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29" w:rsidRDefault="00EA4C29" w:rsidP="00584A2C">
      <w:pPr>
        <w:spacing w:before="480" w:after="40"/>
        <w:jc w:val="center"/>
        <w:rPr>
          <w:rFonts w:ascii="Times New Roman" w:hAnsi="Times New Roman"/>
          <w:b/>
          <w:noProof/>
          <w:sz w:val="24"/>
        </w:rPr>
      </w:pPr>
      <w:bookmarkStart w:id="0" w:name="_GoBack"/>
      <w:bookmarkEnd w:id="0"/>
    </w:p>
    <w:p w:rsidR="00584A2C" w:rsidRPr="00F842E9" w:rsidRDefault="00584A2C" w:rsidP="00584A2C">
      <w:pPr>
        <w:spacing w:before="480" w:after="40"/>
        <w:jc w:val="center"/>
        <w:rPr>
          <w:rFonts w:ascii="Times New Roman" w:hAnsi="Times New Roman"/>
          <w:b/>
          <w:noProof/>
          <w:sz w:val="24"/>
        </w:rPr>
      </w:pPr>
      <w:r w:rsidRPr="00F842E9">
        <w:rPr>
          <w:rFonts w:ascii="Times New Roman" w:hAnsi="Times New Roman"/>
          <w:noProof/>
          <w:sz w:val="24"/>
          <w:lang w:val="en-US"/>
        </w:rPr>
        <w:drawing>
          <wp:anchor distT="0" distB="0" distL="114300" distR="114300" simplePos="0" relativeHeight="251665408" behindDoc="1" locked="0" layoutInCell="1" allowOverlap="1">
            <wp:simplePos x="0" y="0"/>
            <wp:positionH relativeFrom="margin">
              <wp:align>center</wp:align>
            </wp:positionH>
            <wp:positionV relativeFrom="paragraph">
              <wp:posOffset>6985</wp:posOffset>
            </wp:positionV>
            <wp:extent cx="777240" cy="734594"/>
            <wp:effectExtent l="0" t="0" r="3810" b="8890"/>
            <wp:wrapNone/>
            <wp:docPr id="24" name="Picture 24" descr="http://www.vlada.cg.yu/img/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lada.cg.yu/img/109533937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907" cy="739950"/>
                    </a:xfrm>
                    <a:prstGeom prst="rect">
                      <a:avLst/>
                    </a:prstGeom>
                    <a:noFill/>
                    <a:ln>
                      <a:noFill/>
                    </a:ln>
                  </pic:spPr>
                </pic:pic>
              </a:graphicData>
            </a:graphic>
          </wp:anchor>
        </w:drawing>
      </w:r>
    </w:p>
    <w:p w:rsidR="00BB79A5" w:rsidRDefault="00BB79A5" w:rsidP="00584A2C">
      <w:pPr>
        <w:tabs>
          <w:tab w:val="center" w:pos="4535"/>
        </w:tabs>
        <w:spacing w:before="480" w:after="40"/>
        <w:jc w:val="center"/>
        <w:rPr>
          <w:rFonts w:ascii="Times New Roman" w:hAnsi="Times New Roman"/>
          <w:b/>
          <w:noProof/>
          <w:sz w:val="24"/>
          <w:lang w:val="en-US"/>
        </w:rPr>
      </w:pPr>
    </w:p>
    <w:p w:rsidR="00584A2C" w:rsidRPr="00F842E9" w:rsidRDefault="00584A2C" w:rsidP="00584A2C">
      <w:pPr>
        <w:tabs>
          <w:tab w:val="center" w:pos="4535"/>
        </w:tabs>
        <w:spacing w:before="480" w:after="40"/>
        <w:jc w:val="center"/>
        <w:rPr>
          <w:rFonts w:ascii="Times New Roman" w:hAnsi="Times New Roman"/>
          <w:b/>
          <w:noProof/>
          <w:sz w:val="24"/>
          <w:lang w:val="en-US"/>
        </w:rPr>
      </w:pPr>
      <w:r w:rsidRPr="00F842E9">
        <w:rPr>
          <w:rFonts w:ascii="Times New Roman" w:hAnsi="Times New Roman"/>
          <w:b/>
          <w:noProof/>
          <w:sz w:val="24"/>
          <w:lang w:val="en-US"/>
        </w:rPr>
        <w:t>VLADA CRNE GORE</w:t>
      </w:r>
    </w:p>
    <w:p w:rsidR="00584A2C" w:rsidRPr="00F842E9" w:rsidRDefault="00584A2C" w:rsidP="00584A2C">
      <w:pPr>
        <w:spacing w:after="440" w:line="480" w:lineRule="auto"/>
        <w:jc w:val="center"/>
        <w:rPr>
          <w:rFonts w:ascii="Times New Roman" w:hAnsi="Times New Roman"/>
          <w:b/>
          <w:noProof/>
          <w:sz w:val="24"/>
          <w:lang w:val="en-US"/>
        </w:rPr>
      </w:pPr>
      <w:r w:rsidRPr="00F842E9">
        <w:rPr>
          <w:rFonts w:ascii="Times New Roman" w:hAnsi="Times New Roman"/>
          <w:b/>
          <w:noProof/>
          <w:sz w:val="24"/>
          <w:lang w:val="en-US"/>
        </w:rPr>
        <w:t xml:space="preserve">Ministarstvo unutrašnjih poslova                                                                               </w:t>
      </w:r>
    </w:p>
    <w:p w:rsidR="00584A2C" w:rsidRPr="00F842E9" w:rsidRDefault="00584A2C" w:rsidP="00584A2C">
      <w:pPr>
        <w:spacing w:after="240"/>
        <w:rPr>
          <w:rFonts w:ascii="Times New Roman" w:hAnsi="Times New Roman"/>
          <w:b/>
          <w:noProof/>
          <w:sz w:val="24"/>
          <w:lang w:val="en-US"/>
        </w:rPr>
      </w:pPr>
      <w:r w:rsidRPr="00F842E9">
        <w:rPr>
          <w:rFonts w:ascii="Times New Roman" w:hAnsi="Times New Roman"/>
          <w:b/>
          <w:noProof/>
          <w:sz w:val="24"/>
          <w:lang w:val="en-US"/>
        </w:rPr>
        <w:t xml:space="preserve">                                                                                                                       PRIJEDLOG</w:t>
      </w:r>
    </w:p>
    <w:p w:rsidR="00584A2C" w:rsidRPr="00F842E9" w:rsidRDefault="00584A2C" w:rsidP="00584A2C">
      <w:pPr>
        <w:spacing w:after="240"/>
        <w:jc w:val="center"/>
        <w:rPr>
          <w:rFonts w:ascii="Times New Roman" w:hAnsi="Times New Roman"/>
          <w:b/>
          <w:noProof/>
          <w:sz w:val="24"/>
          <w:lang w:val="en-US"/>
        </w:rPr>
      </w:pPr>
    </w:p>
    <w:p w:rsidR="00584A2C" w:rsidRPr="00F842E9" w:rsidRDefault="00584A2C" w:rsidP="00584A2C">
      <w:pPr>
        <w:spacing w:after="240"/>
        <w:jc w:val="center"/>
        <w:rPr>
          <w:rFonts w:ascii="Times New Roman" w:hAnsi="Times New Roman"/>
          <w:b/>
          <w:noProof/>
          <w:sz w:val="24"/>
          <w:lang w:val="en-US"/>
        </w:rPr>
      </w:pPr>
    </w:p>
    <w:p w:rsidR="00584A2C" w:rsidRPr="00F842E9" w:rsidRDefault="00584A2C" w:rsidP="00584A2C">
      <w:pPr>
        <w:spacing w:after="240"/>
        <w:jc w:val="center"/>
        <w:rPr>
          <w:rFonts w:ascii="Times New Roman" w:hAnsi="Times New Roman"/>
          <w:b/>
          <w:noProof/>
          <w:sz w:val="24"/>
          <w:lang w:val="en-US"/>
        </w:rPr>
      </w:pPr>
    </w:p>
    <w:p w:rsidR="00584A2C" w:rsidRPr="00F842E9" w:rsidRDefault="00584A2C" w:rsidP="00584A2C">
      <w:pPr>
        <w:spacing w:after="240"/>
        <w:jc w:val="center"/>
        <w:rPr>
          <w:rFonts w:ascii="Times New Roman" w:hAnsi="Times New Roman"/>
          <w:b/>
          <w:noProof/>
          <w:sz w:val="24"/>
          <w:lang w:val="en-US"/>
        </w:rPr>
      </w:pPr>
      <w:r w:rsidRPr="00F842E9">
        <w:rPr>
          <w:rFonts w:ascii="Times New Roman" w:hAnsi="Times New Roman"/>
          <w:b/>
          <w:noProof/>
          <w:sz w:val="24"/>
          <w:lang w:val="en-US"/>
        </w:rPr>
        <w:t xml:space="preserve">                                       </w:t>
      </w:r>
    </w:p>
    <w:p w:rsidR="00584A2C" w:rsidRPr="00F842E9" w:rsidRDefault="00584A2C" w:rsidP="00584A2C">
      <w:pPr>
        <w:spacing w:after="240"/>
        <w:jc w:val="center"/>
        <w:rPr>
          <w:rFonts w:ascii="Times New Roman" w:hAnsi="Times New Roman"/>
          <w:b/>
          <w:noProof/>
          <w:sz w:val="24"/>
          <w:lang w:val="en-US"/>
        </w:rPr>
      </w:pPr>
    </w:p>
    <w:p w:rsidR="00584A2C" w:rsidRPr="00F842E9" w:rsidRDefault="00584A2C" w:rsidP="00584A2C">
      <w:pPr>
        <w:spacing w:after="240"/>
        <w:jc w:val="center"/>
        <w:rPr>
          <w:rFonts w:ascii="Times New Roman" w:hAnsi="Times New Roman"/>
          <w:b/>
          <w:noProof/>
          <w:sz w:val="24"/>
          <w:lang w:val="en-US"/>
        </w:rPr>
      </w:pPr>
      <w:r w:rsidRPr="00F842E9">
        <w:rPr>
          <w:rFonts w:ascii="Times New Roman" w:hAnsi="Times New Roman"/>
          <w:b/>
          <w:noProof/>
          <w:sz w:val="24"/>
          <w:lang w:val="en-US"/>
        </w:rPr>
        <w:t xml:space="preserve">STRATEGIJA ZA BORBU PROTIV TRGOVINE LJUDIMA </w:t>
      </w:r>
    </w:p>
    <w:p w:rsidR="00584A2C" w:rsidRPr="00F842E9" w:rsidRDefault="00584A2C" w:rsidP="00584A2C">
      <w:pPr>
        <w:spacing w:after="240"/>
        <w:jc w:val="center"/>
        <w:rPr>
          <w:rFonts w:ascii="Times New Roman" w:hAnsi="Times New Roman"/>
          <w:b/>
          <w:noProof/>
          <w:sz w:val="24"/>
          <w:lang w:val="en-US"/>
        </w:rPr>
      </w:pPr>
      <w:r w:rsidRPr="00F842E9">
        <w:rPr>
          <w:rFonts w:ascii="Times New Roman" w:hAnsi="Times New Roman"/>
          <w:b/>
          <w:noProof/>
          <w:sz w:val="24"/>
          <w:lang w:val="en-US"/>
        </w:rPr>
        <w:t>2019-2024. GODINE</w:t>
      </w:r>
    </w:p>
    <w:p w:rsidR="00584A2C" w:rsidRPr="00F842E9" w:rsidRDefault="00584A2C" w:rsidP="00584A2C">
      <w:pPr>
        <w:spacing w:after="240"/>
        <w:rPr>
          <w:rFonts w:ascii="Times New Roman" w:hAnsi="Times New Roman"/>
          <w:b/>
          <w:noProof/>
          <w:sz w:val="24"/>
          <w:lang w:val="en-US"/>
        </w:rPr>
      </w:pPr>
    </w:p>
    <w:p w:rsidR="00584A2C" w:rsidRPr="00F842E9" w:rsidRDefault="00584A2C" w:rsidP="00584A2C">
      <w:pPr>
        <w:spacing w:after="240"/>
        <w:rPr>
          <w:rFonts w:ascii="Times New Roman" w:hAnsi="Times New Roman"/>
          <w:b/>
          <w:noProof/>
          <w:sz w:val="24"/>
          <w:lang w:val="en-US"/>
        </w:rPr>
      </w:pPr>
    </w:p>
    <w:p w:rsidR="00584A2C" w:rsidRPr="00F842E9" w:rsidRDefault="00584A2C" w:rsidP="00584A2C">
      <w:pPr>
        <w:spacing w:after="240"/>
        <w:rPr>
          <w:rFonts w:ascii="Times New Roman" w:hAnsi="Times New Roman"/>
          <w:b/>
          <w:noProof/>
          <w:sz w:val="24"/>
          <w:lang w:val="en-US"/>
        </w:rPr>
      </w:pPr>
    </w:p>
    <w:p w:rsidR="00584A2C" w:rsidRPr="00F842E9" w:rsidRDefault="00584A2C" w:rsidP="00584A2C">
      <w:pPr>
        <w:tabs>
          <w:tab w:val="left" w:pos="5115"/>
        </w:tabs>
        <w:spacing w:after="240"/>
        <w:rPr>
          <w:rFonts w:ascii="Times New Roman" w:hAnsi="Times New Roman"/>
          <w:b/>
          <w:noProof/>
          <w:sz w:val="24"/>
          <w:lang w:val="en-US"/>
        </w:rPr>
      </w:pPr>
      <w:r w:rsidRPr="00F842E9">
        <w:rPr>
          <w:rFonts w:ascii="Times New Roman" w:hAnsi="Times New Roman"/>
          <w:b/>
          <w:noProof/>
          <w:sz w:val="24"/>
          <w:lang w:val="en-US"/>
        </w:rPr>
        <w:tab/>
      </w:r>
    </w:p>
    <w:p w:rsidR="00584A2C" w:rsidRPr="00F842E9" w:rsidRDefault="00584A2C" w:rsidP="00584A2C">
      <w:pPr>
        <w:tabs>
          <w:tab w:val="left" w:pos="5115"/>
        </w:tabs>
        <w:spacing w:after="240"/>
        <w:rPr>
          <w:rFonts w:ascii="Times New Roman" w:hAnsi="Times New Roman"/>
          <w:b/>
          <w:noProof/>
          <w:sz w:val="24"/>
          <w:lang w:val="en-US"/>
        </w:rPr>
      </w:pPr>
    </w:p>
    <w:p w:rsidR="00584A2C" w:rsidRPr="00F842E9" w:rsidRDefault="00584A2C" w:rsidP="00584A2C">
      <w:pPr>
        <w:tabs>
          <w:tab w:val="left" w:pos="5115"/>
        </w:tabs>
        <w:spacing w:after="240"/>
        <w:rPr>
          <w:rFonts w:ascii="Times New Roman" w:hAnsi="Times New Roman"/>
          <w:b/>
          <w:noProof/>
          <w:sz w:val="24"/>
          <w:lang w:val="en-US"/>
        </w:rPr>
      </w:pPr>
    </w:p>
    <w:p w:rsidR="00584A2C" w:rsidRPr="00F842E9" w:rsidRDefault="00584A2C" w:rsidP="00584A2C">
      <w:pPr>
        <w:tabs>
          <w:tab w:val="left" w:pos="5115"/>
        </w:tabs>
        <w:spacing w:after="240"/>
        <w:rPr>
          <w:rFonts w:ascii="Times New Roman" w:hAnsi="Times New Roman"/>
          <w:b/>
          <w:noProof/>
          <w:sz w:val="24"/>
          <w:lang w:val="en-US"/>
        </w:rPr>
      </w:pPr>
    </w:p>
    <w:p w:rsidR="00584A2C" w:rsidRPr="00F842E9" w:rsidRDefault="00584A2C" w:rsidP="00584A2C">
      <w:pPr>
        <w:tabs>
          <w:tab w:val="left" w:pos="5115"/>
        </w:tabs>
        <w:spacing w:after="240"/>
        <w:rPr>
          <w:rFonts w:ascii="Times New Roman" w:hAnsi="Times New Roman"/>
          <w:b/>
          <w:noProof/>
          <w:sz w:val="24"/>
          <w:lang w:val="en-US"/>
        </w:rPr>
      </w:pPr>
    </w:p>
    <w:p w:rsidR="00584A2C" w:rsidRPr="00F842E9" w:rsidRDefault="00584A2C" w:rsidP="00584A2C">
      <w:pPr>
        <w:spacing w:after="240"/>
        <w:rPr>
          <w:rFonts w:ascii="Times New Roman" w:hAnsi="Times New Roman"/>
          <w:b/>
          <w:noProof/>
          <w:sz w:val="24"/>
          <w:lang w:val="en-US"/>
        </w:rPr>
      </w:pPr>
    </w:p>
    <w:p w:rsidR="00584A2C" w:rsidRDefault="00584A2C" w:rsidP="00584A2C">
      <w:pPr>
        <w:spacing w:after="240"/>
        <w:jc w:val="center"/>
        <w:rPr>
          <w:rFonts w:ascii="Times New Roman" w:hAnsi="Times New Roman"/>
          <w:b/>
          <w:noProof/>
          <w:sz w:val="24"/>
          <w:lang w:val="en-US"/>
        </w:rPr>
      </w:pPr>
      <w:r w:rsidRPr="00F842E9">
        <w:rPr>
          <w:rFonts w:ascii="Times New Roman" w:hAnsi="Times New Roman"/>
          <w:b/>
          <w:noProof/>
          <w:sz w:val="24"/>
          <w:lang w:val="en-US"/>
        </w:rPr>
        <w:t xml:space="preserve">Podgorica, februar 2019. </w:t>
      </w:r>
      <w:r>
        <w:rPr>
          <w:rFonts w:ascii="Times New Roman" w:hAnsi="Times New Roman"/>
          <w:b/>
          <w:noProof/>
          <w:sz w:val="24"/>
          <w:lang w:val="en-US"/>
        </w:rPr>
        <w:t>g</w:t>
      </w:r>
      <w:r w:rsidRPr="00F842E9">
        <w:rPr>
          <w:rFonts w:ascii="Times New Roman" w:hAnsi="Times New Roman"/>
          <w:b/>
          <w:noProof/>
          <w:sz w:val="24"/>
          <w:lang w:val="en-US"/>
        </w:rPr>
        <w:t>odine</w:t>
      </w:r>
    </w:p>
    <w:p w:rsidR="00584A2C" w:rsidRDefault="00584A2C" w:rsidP="00584A2C">
      <w:pPr>
        <w:spacing w:after="240"/>
        <w:jc w:val="center"/>
        <w:rPr>
          <w:rFonts w:ascii="Times New Roman" w:hAnsi="Times New Roman"/>
          <w:b/>
          <w:noProof/>
          <w:sz w:val="24"/>
          <w:lang w:val="en-US"/>
        </w:rPr>
      </w:pPr>
    </w:p>
    <w:p w:rsidR="00584A2C" w:rsidRDefault="00584A2C" w:rsidP="00584A2C">
      <w:pPr>
        <w:tabs>
          <w:tab w:val="left" w:pos="300"/>
        </w:tabs>
        <w:spacing w:after="120"/>
        <w:jc w:val="center"/>
        <w:rPr>
          <w:rFonts w:ascii="Times New Roman" w:hAnsi="Times New Roman"/>
          <w:b/>
          <w:bCs/>
          <w:sz w:val="24"/>
        </w:rPr>
      </w:pPr>
      <w:r w:rsidRPr="005D7271">
        <w:rPr>
          <w:rFonts w:ascii="Times New Roman" w:hAnsi="Times New Roman"/>
          <w:b/>
          <w:bCs/>
          <w:sz w:val="24"/>
        </w:rPr>
        <w:t>R E Z I M E</w:t>
      </w:r>
    </w:p>
    <w:p w:rsidR="00584A2C" w:rsidRDefault="00584A2C" w:rsidP="00584A2C">
      <w:pPr>
        <w:tabs>
          <w:tab w:val="left" w:pos="300"/>
        </w:tabs>
        <w:spacing w:after="120"/>
        <w:jc w:val="center"/>
        <w:rPr>
          <w:rFonts w:ascii="Times New Roman" w:hAnsi="Times New Roman"/>
          <w:b/>
          <w:bCs/>
          <w:sz w:val="24"/>
        </w:rPr>
      </w:pPr>
    </w:p>
    <w:p w:rsidR="00584A2C" w:rsidRPr="00170F1C" w:rsidRDefault="00584A2C" w:rsidP="00BB79A5">
      <w:pPr>
        <w:spacing w:line="240" w:lineRule="auto"/>
        <w:jc w:val="both"/>
        <w:rPr>
          <w:rFonts w:ascii="Times New Roman" w:hAnsi="Times New Roman"/>
          <w:sz w:val="24"/>
        </w:rPr>
      </w:pPr>
      <w:r w:rsidRPr="00170F1C">
        <w:rPr>
          <w:rFonts w:ascii="Times New Roman" w:hAnsi="Times New Roman"/>
          <w:sz w:val="24"/>
        </w:rPr>
        <w:t>Trgovina ljudima, posebno ženama i djecom je problem svjetskih razmjera, koji  pogađa sve zemlje, bez obzira na</w:t>
      </w:r>
      <w:r w:rsidRPr="00170F1C">
        <w:rPr>
          <w:rFonts w:ascii="Times New Roman" w:hAnsi="Times New Roman"/>
          <w:sz w:val="24"/>
          <w:shd w:val="clear" w:color="auto" w:fill="FFFFFF"/>
        </w:rPr>
        <w:t xml:space="preserve"> društvene, političke ili ekonomske prilike koje vladaju u njima</w:t>
      </w:r>
      <w:r w:rsidRPr="00170F1C">
        <w:rPr>
          <w:rFonts w:ascii="Times New Roman" w:hAnsi="Times New Roman"/>
          <w:sz w:val="24"/>
        </w:rPr>
        <w:t>. To je višeslojan, kompleksan i dinamičan društveni fenomen kojeg karakteriše prikrivenost. Zato je teško sa preciznošću govoriti o brojkama u smislu procjene obima ovog fenomena.</w:t>
      </w:r>
    </w:p>
    <w:p w:rsidR="00584A2C" w:rsidRPr="00170F1C" w:rsidRDefault="00584A2C" w:rsidP="00BB79A5">
      <w:pPr>
        <w:spacing w:line="240" w:lineRule="auto"/>
        <w:jc w:val="both"/>
        <w:rPr>
          <w:rFonts w:ascii="Times New Roman" w:hAnsi="Times New Roman"/>
          <w:sz w:val="24"/>
        </w:rPr>
      </w:pPr>
      <w:r w:rsidRPr="00170F1C">
        <w:rPr>
          <w:rFonts w:ascii="Times New Roman" w:hAnsi="Times New Roman"/>
          <w:sz w:val="24"/>
        </w:rPr>
        <w:t xml:space="preserve"> Na globalnom nivou</w:t>
      </w:r>
      <w:r>
        <w:rPr>
          <w:rFonts w:ascii="Times New Roman" w:hAnsi="Times New Roman"/>
          <w:sz w:val="24"/>
          <w:vertAlign w:val="superscript"/>
        </w:rPr>
        <w:t xml:space="preserve">, </w:t>
      </w:r>
      <w:r>
        <w:rPr>
          <w:rFonts w:ascii="Times New Roman" w:hAnsi="Times New Roman"/>
          <w:sz w:val="24"/>
        </w:rPr>
        <w:t xml:space="preserve">prema podacima medjunarodne organizacije Ujedinjenih nacija za drogu i kriminal, </w:t>
      </w:r>
      <w:r w:rsidRPr="00170F1C">
        <w:rPr>
          <w:rFonts w:ascii="Times New Roman" w:hAnsi="Times New Roman"/>
          <w:sz w:val="24"/>
        </w:rPr>
        <w:t xml:space="preserve">u posljednjih 13 godina identifikovano je oko 225 000 žrtava trgovine ljudima. Od toga 50% su bile žene, 21% muškarci, dok su 29% bila djeca. </w:t>
      </w:r>
      <w:r>
        <w:rPr>
          <w:rFonts w:ascii="Times New Roman" w:hAnsi="Times New Roman"/>
          <w:sz w:val="24"/>
        </w:rPr>
        <w:t xml:space="preserve">Prema podacima Evropske komisije na </w:t>
      </w:r>
      <w:r w:rsidRPr="00170F1C">
        <w:rPr>
          <w:rFonts w:ascii="Times New Roman" w:hAnsi="Times New Roman"/>
          <w:sz w:val="24"/>
        </w:rPr>
        <w:t xml:space="preserve"> nivou Evropske unije</w:t>
      </w:r>
      <w:r>
        <w:rPr>
          <w:rFonts w:ascii="Times New Roman" w:eastAsia="Calibri" w:hAnsi="Times New Roman"/>
          <w:sz w:val="24"/>
          <w:shd w:val="clear" w:color="auto" w:fill="F5F5F5"/>
          <w:vertAlign w:val="superscript"/>
          <w:lang w:val="en-US"/>
        </w:rPr>
        <w:t xml:space="preserve"> </w:t>
      </w:r>
      <w:r w:rsidRPr="00170F1C">
        <w:rPr>
          <w:rFonts w:ascii="Times New Roman" w:hAnsi="Times New Roman"/>
          <w:sz w:val="24"/>
        </w:rPr>
        <w:t xml:space="preserve">u periodu 2015-2016. godine registrovano je oko 20 532 žrtava trgovine ljudima, od čega su gotovo četvrtina (23%) djeca. Dominantan oblik eksploatacije je seksualna 65%, potom radna eksploatacija 15%, dok je u gotovo 20% slučajeva bilo riječi o drugim oblicima eksploatacije (trgovina radi prisilnih brakova, prisilnog prosjačenja, prisilnog kriminala itd). </w:t>
      </w:r>
    </w:p>
    <w:p w:rsidR="00584A2C" w:rsidRPr="00170F1C" w:rsidRDefault="00584A2C" w:rsidP="00BB79A5">
      <w:pPr>
        <w:spacing w:line="240" w:lineRule="auto"/>
        <w:jc w:val="both"/>
        <w:rPr>
          <w:rFonts w:ascii="Times New Roman" w:hAnsi="Times New Roman"/>
          <w:sz w:val="24"/>
          <w:lang/>
        </w:rPr>
      </w:pPr>
      <w:r w:rsidRPr="00170F1C">
        <w:rPr>
          <w:rFonts w:ascii="Times New Roman" w:eastAsia="Calibri" w:hAnsi="Times New Roman"/>
          <w:sz w:val="24"/>
          <w:lang w:val="uz-Cyrl-UZ"/>
        </w:rPr>
        <w:t xml:space="preserve">Crna Gora </w:t>
      </w:r>
      <w:r w:rsidRPr="00170F1C">
        <w:rPr>
          <w:rFonts w:ascii="Times New Roman" w:eastAsia="Calibri" w:hAnsi="Times New Roman"/>
          <w:sz w:val="24"/>
        </w:rPr>
        <w:t xml:space="preserve">je veoma rano </w:t>
      </w:r>
      <w:r w:rsidRPr="00170F1C">
        <w:rPr>
          <w:rFonts w:ascii="Times New Roman" w:eastAsia="Calibri" w:hAnsi="Times New Roman"/>
          <w:sz w:val="24"/>
          <w:lang/>
        </w:rPr>
        <w:t>pristupila izgradnji sistema suzbijanja trgovine ljudima  i u</w:t>
      </w:r>
      <w:r w:rsidRPr="00170F1C">
        <w:rPr>
          <w:rFonts w:ascii="Times New Roman" w:hAnsi="Times New Roman"/>
          <w:sz w:val="24"/>
          <w:lang/>
        </w:rPr>
        <w:t xml:space="preserve"> tu svrhu ratifikovala najvažnije međunarodne dokumente na ovom planu: </w:t>
      </w:r>
      <w:r w:rsidRPr="00170F1C">
        <w:rPr>
          <w:rFonts w:ascii="Times New Roman" w:hAnsi="Times New Roman"/>
          <w:sz w:val="24"/>
          <w:lang w:eastAsia="ar-SA"/>
        </w:rPr>
        <w:t>Konvenciju Ujedinjenih nacija protiv transnacionalnog organizovanog kriminala, Protokol za sprečavanje, suzbijanje i kažnjavanje trgovine ljudima, posebno ženama i djecom, Protokol protiv krijumčarenja migranata kopnom, morem i vazduhom, Konvenciju Ujedinjenih nacija o pravima djeteta, Fakultativni protokol o prodaji djece, dječjoj prostituciji i dječjoj pornografiji, Konvenciju Savjeta Evrope o sprečavanju trgovine ljudima, Konvenciju Savjeta Evrope o suzbijanju i sprečavanju nasilja nad ženama i nasilja u porodici (Istanbulska konvencija), Međunarodnu konvenciju o eliminaciji svih oblika nasilja nad ženama (CEDAW).</w:t>
      </w:r>
    </w:p>
    <w:p w:rsidR="00584A2C" w:rsidRPr="00170F1C" w:rsidRDefault="00584A2C" w:rsidP="00BB79A5">
      <w:pPr>
        <w:spacing w:line="240" w:lineRule="auto"/>
        <w:jc w:val="both"/>
        <w:rPr>
          <w:rFonts w:ascii="Times New Roman" w:hAnsi="Times New Roman"/>
          <w:bCs/>
          <w:sz w:val="24"/>
          <w:vertAlign w:val="superscript"/>
          <w:lang w:val="en-US"/>
        </w:rPr>
      </w:pPr>
      <w:r w:rsidRPr="00170F1C">
        <w:rPr>
          <w:rFonts w:ascii="Times New Roman" w:hAnsi="Times New Roman"/>
          <w:sz w:val="24"/>
          <w:lang/>
        </w:rPr>
        <w:t>Na nivou Evropske unije važan dokument je Direktiva 2011/36/EU Evropskog Parlamenta i Savjeta od 5. aprila  2011. godine o prevenciji i borbi protiv trgovine ljudima i zaštiti žrtava trgovine ljudima koja zamjenjuje</w:t>
      </w:r>
      <w:r w:rsidRPr="00170F1C">
        <w:rPr>
          <w:rFonts w:ascii="Times New Roman" w:hAnsi="Times New Roman"/>
          <w:sz w:val="24"/>
          <w:lang w:val="hr-HR" w:eastAsia="ar-SA"/>
        </w:rPr>
        <w:t xml:space="preserve"> Okvirnu odluku EU 2002/629/PUP o trgovini ljudima od 19. jula 2002. godine, kao i Strategija Evropske unije 2012 – 2016. godine. </w:t>
      </w:r>
    </w:p>
    <w:p w:rsidR="00584A2C" w:rsidRPr="00170F1C" w:rsidRDefault="00584A2C" w:rsidP="00BB79A5">
      <w:pPr>
        <w:spacing w:line="240" w:lineRule="auto"/>
        <w:jc w:val="both"/>
        <w:rPr>
          <w:rFonts w:ascii="Times New Roman" w:hAnsi="Times New Roman"/>
          <w:sz w:val="24"/>
          <w:lang w:eastAsia="ar-SA"/>
        </w:rPr>
      </w:pPr>
      <w:r w:rsidRPr="00170F1C">
        <w:rPr>
          <w:rFonts w:ascii="Times New Roman" w:hAnsi="Times New Roman"/>
          <w:sz w:val="24"/>
          <w:lang w:eastAsia="ar-SA"/>
        </w:rPr>
        <w:t xml:space="preserve">U cilju inkorporiranja odredbi navedenih dokumenata u crnogorski normativni i institucionalni okvir i praksu, Vlada Crne Gore donijela je i implementirala </w:t>
      </w:r>
      <w:r w:rsidRPr="00170F1C">
        <w:rPr>
          <w:rFonts w:ascii="Times New Roman" w:hAnsi="Times New Roman"/>
          <w:sz w:val="24"/>
          <w:lang/>
        </w:rPr>
        <w:t>dva strateška dokumenta na polju borbe protiv trgovine ljudima sa pratećim akcionim planovima:</w:t>
      </w:r>
    </w:p>
    <w:p w:rsidR="00584A2C" w:rsidRPr="00170F1C" w:rsidRDefault="00584A2C" w:rsidP="00BB79A5">
      <w:pPr>
        <w:numPr>
          <w:ilvl w:val="0"/>
          <w:numId w:val="11"/>
        </w:numPr>
        <w:suppressAutoHyphens/>
        <w:spacing w:after="200" w:line="240" w:lineRule="auto"/>
        <w:contextualSpacing/>
        <w:jc w:val="both"/>
        <w:rPr>
          <w:rFonts w:ascii="Times New Roman" w:hAnsi="Times New Roman"/>
          <w:sz w:val="24"/>
          <w:lang w:val="hr-HR" w:eastAsia="ar-SA"/>
        </w:rPr>
      </w:pPr>
      <w:r w:rsidRPr="00170F1C">
        <w:rPr>
          <w:rFonts w:ascii="Times New Roman" w:hAnsi="Times New Roman"/>
          <w:sz w:val="24"/>
          <w:lang w:val="hr-HR" w:eastAsia="ar-SA"/>
        </w:rPr>
        <w:t>Nacionalnu strategiju za borbu protiv trgovine ljudima za period 2003 - 2011. godine sa pratećim akcionim planovima i</w:t>
      </w:r>
    </w:p>
    <w:p w:rsidR="00584A2C" w:rsidRPr="00170F1C" w:rsidRDefault="00584A2C" w:rsidP="00BB79A5">
      <w:pPr>
        <w:numPr>
          <w:ilvl w:val="0"/>
          <w:numId w:val="11"/>
        </w:numPr>
        <w:suppressAutoHyphens/>
        <w:spacing w:after="200" w:line="240" w:lineRule="auto"/>
        <w:contextualSpacing/>
        <w:jc w:val="both"/>
        <w:rPr>
          <w:rFonts w:ascii="Times New Roman" w:hAnsi="Times New Roman"/>
          <w:sz w:val="24"/>
          <w:lang w:val="hr-HR" w:eastAsia="ar-SA"/>
        </w:rPr>
      </w:pPr>
      <w:r w:rsidRPr="00170F1C">
        <w:rPr>
          <w:rFonts w:ascii="Times New Roman" w:hAnsi="Times New Roman"/>
          <w:sz w:val="24"/>
          <w:lang w:val="hr-HR" w:eastAsia="ar-SA"/>
        </w:rPr>
        <w:t>Strategiju za borbu protiv trgovine ljudima za period 2012 - 2018. god. sa pratećim akcionim planovima (2012-2013., 2014., 2015, 2016. i 2017-2018.).</w:t>
      </w:r>
    </w:p>
    <w:p w:rsidR="00584A2C" w:rsidRPr="00170F1C" w:rsidRDefault="00584A2C" w:rsidP="00BB79A5">
      <w:pPr>
        <w:spacing w:line="240" w:lineRule="auto"/>
        <w:jc w:val="both"/>
        <w:rPr>
          <w:rFonts w:ascii="Times New Roman" w:hAnsi="Times New Roman"/>
          <w:sz w:val="24"/>
        </w:rPr>
      </w:pPr>
    </w:p>
    <w:p w:rsidR="00584A2C" w:rsidRDefault="00584A2C" w:rsidP="00BB79A5">
      <w:pPr>
        <w:spacing w:line="240" w:lineRule="auto"/>
        <w:jc w:val="both"/>
        <w:rPr>
          <w:rFonts w:ascii="Times New Roman" w:hAnsi="Times New Roman"/>
          <w:sz w:val="24"/>
          <w:lang w:val="hr-HR"/>
        </w:rPr>
      </w:pPr>
      <w:r w:rsidRPr="00170F1C">
        <w:rPr>
          <w:rFonts w:ascii="Times New Roman" w:hAnsi="Times New Roman"/>
          <w:sz w:val="24"/>
          <w:lang w:val="hr-HR"/>
        </w:rPr>
        <w:t>Kako bi se obezbijedilo kvalitetno praćenje sprovođenja strateških dokumenata Vlada Crne Gore je formirala Radnu grupu za praćenje implementacije Strategije</w:t>
      </w:r>
      <w:r w:rsidRPr="00F842E9">
        <w:rPr>
          <w:rFonts w:ascii="Times New Roman" w:hAnsi="Times New Roman"/>
          <w:sz w:val="24"/>
          <w:vertAlign w:val="superscript"/>
          <w:lang w:val="hr-HR"/>
        </w:rPr>
        <w:footnoteReference w:id="1"/>
      </w:r>
      <w:r>
        <w:rPr>
          <w:rFonts w:ascii="Times New Roman" w:hAnsi="Times New Roman"/>
          <w:sz w:val="24"/>
          <w:lang w:val="hr-HR"/>
        </w:rPr>
        <w:t xml:space="preserve">. </w:t>
      </w:r>
    </w:p>
    <w:p w:rsidR="00584A2C" w:rsidRPr="00170F1C" w:rsidRDefault="00584A2C" w:rsidP="00BB79A5">
      <w:pPr>
        <w:spacing w:line="240" w:lineRule="auto"/>
        <w:jc w:val="both"/>
        <w:rPr>
          <w:rFonts w:ascii="Times New Roman" w:hAnsi="Times New Roman"/>
          <w:sz w:val="24"/>
          <w:lang w:val="hr-HR"/>
        </w:rPr>
      </w:pPr>
    </w:p>
    <w:p w:rsidR="00584A2C" w:rsidRPr="00170F1C" w:rsidRDefault="00584A2C" w:rsidP="00BB79A5">
      <w:pPr>
        <w:spacing w:line="240" w:lineRule="auto"/>
        <w:jc w:val="both"/>
        <w:rPr>
          <w:rFonts w:ascii="Times New Roman" w:hAnsi="Times New Roman"/>
          <w:sz w:val="24"/>
          <w:lang w:val="hr-HR" w:eastAsia="ar-SA"/>
        </w:rPr>
      </w:pPr>
      <w:r w:rsidRPr="00170F1C">
        <w:rPr>
          <w:rFonts w:ascii="Times New Roman" w:hAnsi="Times New Roman"/>
          <w:sz w:val="24"/>
          <w:lang w:val="hr-HR" w:eastAsia="ar-SA"/>
        </w:rPr>
        <w:t xml:space="preserve">Nakon višegodišnje borbe protiv trgovine ljudima u Crnoj Gori uspostavljen je kompletan  sistem koji obuhvata aktivnosti od trenutka identifikacije žrtve trgovine ljudima pa sve do </w:t>
      </w:r>
      <w:r w:rsidRPr="00170F1C">
        <w:rPr>
          <w:rFonts w:ascii="Times New Roman" w:hAnsi="Times New Roman"/>
          <w:sz w:val="24"/>
          <w:lang w:val="hr-HR" w:eastAsia="ar-SA"/>
        </w:rPr>
        <w:lastRenderedPageBreak/>
        <w:t>njene potpune integracije (odnosno reintegracije) u društvo, unutar kojeg je uspostavljena kvalitetna i efikasna saradnja između nadležnih državnih organa i organizacija civilnog društva</w:t>
      </w:r>
      <w:r w:rsidRPr="00170F1C">
        <w:rPr>
          <w:rFonts w:ascii="Times New Roman" w:hAnsi="Times New Roman"/>
          <w:sz w:val="24"/>
          <w:vertAlign w:val="superscript"/>
          <w:lang w:val="hr-HR" w:eastAsia="ar-SA"/>
        </w:rPr>
        <w:footnoteReference w:id="2"/>
      </w:r>
      <w:r w:rsidRPr="00170F1C">
        <w:rPr>
          <w:rFonts w:ascii="Times New Roman" w:hAnsi="Times New Roman"/>
          <w:sz w:val="24"/>
          <w:lang w:val="hr-HR" w:eastAsia="ar-SA"/>
        </w:rPr>
        <w:t xml:space="preserve">. </w:t>
      </w:r>
    </w:p>
    <w:p w:rsidR="00584A2C" w:rsidRPr="00170F1C" w:rsidRDefault="00584A2C" w:rsidP="00BB79A5">
      <w:pPr>
        <w:spacing w:line="240" w:lineRule="auto"/>
        <w:jc w:val="both"/>
        <w:rPr>
          <w:rFonts w:ascii="Times New Roman" w:hAnsi="Times New Roman"/>
          <w:sz w:val="24"/>
        </w:rPr>
      </w:pPr>
      <w:r>
        <w:rPr>
          <w:rFonts w:ascii="Times New Roman" w:hAnsi="Times New Roman"/>
          <w:sz w:val="24"/>
        </w:rPr>
        <w:t>D</w:t>
      </w:r>
      <w:r w:rsidRPr="00170F1C">
        <w:rPr>
          <w:rFonts w:ascii="Times New Roman" w:hAnsi="Times New Roman"/>
          <w:sz w:val="24"/>
        </w:rPr>
        <w:t xml:space="preserve">ržava </w:t>
      </w:r>
      <w:r>
        <w:rPr>
          <w:rFonts w:ascii="Times New Roman" w:hAnsi="Times New Roman"/>
          <w:sz w:val="24"/>
        </w:rPr>
        <w:t>Crna Gora je posljednjih godina</w:t>
      </w:r>
      <w:r w:rsidRPr="00170F1C">
        <w:rPr>
          <w:rFonts w:ascii="Times New Roman" w:hAnsi="Times New Roman"/>
          <w:sz w:val="24"/>
        </w:rPr>
        <w:t xml:space="preserve"> prepoznata kao zemlja porijekla, tranzita i destinacije za muškarce, žene i djecu koji su bili žrtve trgovine ljudima. Povećan je broj potencijalnih žrtava koje su identifikovane u riziku da postanu žrtve sklapanja nedozvoljenog braka i seksualne eksploatacije. Prepoznati su i izazovi koji se tiču potrebe jačanja proaktivnog pristupa u identifikaciji žrtava, posebno među ilegalnim migrantima, strancima koji traže međunarodnu zaštitu, djecom koja prosjače, sezonskim radnicima, naročito  tokom turističke sezone. </w:t>
      </w:r>
      <w:r w:rsidRPr="00170F1C">
        <w:rPr>
          <w:rFonts w:ascii="Times New Roman" w:hAnsi="Times New Roman"/>
          <w:sz w:val="24"/>
          <w:lang w:val="en-US"/>
        </w:rPr>
        <w:t xml:space="preserve">Pored toga, postojanje velikih turističkih naselja u Crnoj Gori i priliv od milion turista godišnje predstavljaju potencijalne faktore privlačenja za razvoj aktivnosti trgovine ljudima. </w:t>
      </w:r>
      <w:r w:rsidRPr="00170F1C">
        <w:rPr>
          <w:rFonts w:ascii="Times New Roman" w:hAnsi="Times New Roman"/>
          <w:sz w:val="24"/>
        </w:rPr>
        <w:t xml:space="preserve">Stoga je od izuzetne važnosti </w:t>
      </w:r>
      <w:r w:rsidRPr="00170F1C">
        <w:rPr>
          <w:rFonts w:ascii="Times New Roman" w:hAnsi="Times New Roman"/>
          <w:sz w:val="24"/>
          <w:lang w:val="hr-HR" w:eastAsia="ar-SA"/>
        </w:rPr>
        <w:t xml:space="preserve">konstantna nadogradnja već uspostavljenog sistema i prilagođavanje novim trendovima i izazovima u ispoljavanju fenomena trgovine ljudima. </w:t>
      </w:r>
    </w:p>
    <w:p w:rsidR="00584A2C" w:rsidRPr="00170F1C" w:rsidRDefault="00584A2C" w:rsidP="00BB79A5">
      <w:pPr>
        <w:spacing w:line="240" w:lineRule="auto"/>
        <w:jc w:val="both"/>
        <w:rPr>
          <w:rFonts w:ascii="Times New Roman" w:hAnsi="Times New Roman"/>
          <w:sz w:val="24"/>
          <w:lang w:val="hr-HR" w:eastAsia="ar-SA"/>
        </w:rPr>
      </w:pPr>
      <w:r w:rsidRPr="00170F1C">
        <w:rPr>
          <w:rFonts w:ascii="Times New Roman" w:hAnsi="Times New Roman"/>
          <w:sz w:val="24"/>
        </w:rPr>
        <w:t xml:space="preserve">U skladu sa obavezama preuzetim </w:t>
      </w:r>
      <w:r w:rsidRPr="00170F1C">
        <w:rPr>
          <w:rFonts w:ascii="Times New Roman" w:hAnsi="Times New Roman"/>
          <w:sz w:val="24"/>
          <w:lang w:val="hr-HR" w:eastAsia="ar-SA"/>
        </w:rPr>
        <w:t>Programom pristupanja Crne Gore Evropskoj uniji 2018 -2020. godine, te shodno obavezama iz Programa rada Vlade i Programa rada Ministarstva unutrašnjih poslova</w:t>
      </w:r>
      <w:r w:rsidRPr="00170F1C">
        <w:rPr>
          <w:rFonts w:ascii="Times New Roman" w:hAnsi="Times New Roman"/>
          <w:sz w:val="24"/>
        </w:rPr>
        <w:t xml:space="preserve">, </w:t>
      </w:r>
      <w:r w:rsidRPr="00170F1C">
        <w:rPr>
          <w:rFonts w:ascii="Times New Roman" w:hAnsi="Times New Roman"/>
          <w:sz w:val="24"/>
          <w:lang w:val="hr-HR" w:eastAsia="ar-SA"/>
        </w:rPr>
        <w:t xml:space="preserve">pristupilo se izradi novog dokumenta Strategije koji će definisati ključne pravce  i ciljeve djelovanja na planu borbe protiv trgovine ljudima u narednom petogodišnjem periodu.  </w:t>
      </w:r>
    </w:p>
    <w:p w:rsidR="00584A2C" w:rsidRPr="00170F1C" w:rsidRDefault="00584A2C" w:rsidP="00BB79A5">
      <w:pPr>
        <w:spacing w:line="240" w:lineRule="auto"/>
        <w:jc w:val="both"/>
        <w:rPr>
          <w:rFonts w:ascii="Times New Roman" w:hAnsi="Times New Roman"/>
          <w:sz w:val="24"/>
        </w:rPr>
      </w:pPr>
      <w:r w:rsidRPr="00170F1C">
        <w:rPr>
          <w:rFonts w:ascii="Times New Roman" w:hAnsi="Times New Roman"/>
          <w:sz w:val="24"/>
          <w:lang w:val="hr-HR" w:eastAsia="ar-SA"/>
        </w:rPr>
        <w:t xml:space="preserve">Polaznu osnovu za kreiranje Strategije činila je prethodno sačinjena eksterna </w:t>
      </w:r>
      <w:r w:rsidRPr="00170F1C">
        <w:rPr>
          <w:rFonts w:ascii="Times New Roman" w:hAnsi="Times New Roman"/>
          <w:sz w:val="24"/>
        </w:rPr>
        <w:t>analiza uticaja sprovođenja Strategije za borbu protiv trgovine ljudima za 2012-2018. godinu, kojom su  definisana glavna postignuća, ali i date preporuke u smislu dalje nadogradnje već uspostavljenog sistema i iznalaženja adekvatnih odgovora na postojeće i nove trendove ispoljavanja ovog feonmena.</w:t>
      </w:r>
    </w:p>
    <w:p w:rsidR="00584A2C" w:rsidRPr="00170F1C" w:rsidRDefault="00584A2C" w:rsidP="00BB79A5">
      <w:pPr>
        <w:tabs>
          <w:tab w:val="left" w:pos="300"/>
        </w:tabs>
        <w:spacing w:after="120" w:line="240" w:lineRule="auto"/>
        <w:jc w:val="both"/>
        <w:rPr>
          <w:rFonts w:ascii="Times New Roman" w:hAnsi="Times New Roman"/>
          <w:sz w:val="24"/>
        </w:rPr>
      </w:pPr>
      <w:r w:rsidRPr="00170F1C">
        <w:rPr>
          <w:rFonts w:ascii="Times New Roman" w:hAnsi="Times New Roman"/>
          <w:sz w:val="24"/>
        </w:rPr>
        <w:t>Detaljnim sagledavanjem ključnih preporuka predmetne analize, kao i podataka sa kojima se raspolagalo iz prethodnog perioda, uz uvažavanje preporuka dobijenih od relevantnih međunarodnih partnera, Radna grupa je kroz više sastanaka sačinila Nacrt Strategije za borbu protiv trgovine ljudima za period 2019-2024.godine sa pratećim akcionim planom za 2019. godinu.</w:t>
      </w:r>
    </w:p>
    <w:p w:rsidR="00584A2C" w:rsidRPr="00170F1C" w:rsidRDefault="00584A2C" w:rsidP="00BB79A5">
      <w:pPr>
        <w:spacing w:line="240" w:lineRule="auto"/>
        <w:jc w:val="both"/>
        <w:rPr>
          <w:rFonts w:ascii="Times New Roman" w:hAnsi="Times New Roman"/>
          <w:sz w:val="24"/>
        </w:rPr>
      </w:pPr>
      <w:r w:rsidRPr="00170F1C">
        <w:rPr>
          <w:rFonts w:ascii="Times New Roman" w:hAnsi="Times New Roman"/>
          <w:sz w:val="24"/>
        </w:rPr>
        <w:t xml:space="preserve">Strategija se </w:t>
      </w:r>
      <w:r w:rsidRPr="00170F1C">
        <w:rPr>
          <w:rFonts w:ascii="Times New Roman" w:hAnsi="Times New Roman"/>
          <w:sz w:val="24"/>
          <w:lang w:val="uz-Cyrl-UZ"/>
        </w:rPr>
        <w:t>nadovezuje na postojeće odgovore i posvećenos</w:t>
      </w:r>
      <w:r w:rsidRPr="00170F1C">
        <w:rPr>
          <w:rFonts w:ascii="Times New Roman" w:hAnsi="Times New Roman"/>
          <w:sz w:val="24"/>
        </w:rPr>
        <w:t>t</w:t>
      </w:r>
      <w:r w:rsidRPr="00170F1C">
        <w:rPr>
          <w:rFonts w:ascii="Times New Roman" w:hAnsi="Times New Roman"/>
          <w:sz w:val="24"/>
          <w:lang w:val="uz-Cyrl-UZ"/>
        </w:rPr>
        <w:t xml:space="preserve"> saradnji sa partnerima </w:t>
      </w:r>
      <w:r w:rsidRPr="00170F1C">
        <w:rPr>
          <w:rFonts w:ascii="Times New Roman" w:hAnsi="Times New Roman"/>
          <w:sz w:val="24"/>
        </w:rPr>
        <w:t>u cilju preveniranja i uspješne</w:t>
      </w:r>
      <w:r w:rsidRPr="00170F1C">
        <w:rPr>
          <w:rFonts w:ascii="Times New Roman" w:hAnsi="Times New Roman"/>
          <w:sz w:val="24"/>
          <w:lang w:val="uz-Cyrl-UZ"/>
        </w:rPr>
        <w:t xml:space="preserve"> borbe protiv trgovine ljudima. Ona se oslanja i dalje razvija na osnovu dosadašnjeg međunarodnog i domaćeg iskustva i predviđa nove inicijative kao odgovor na trgovinu ljudima u svim njenim oblicima</w:t>
      </w:r>
      <w:r w:rsidRPr="00170F1C">
        <w:rPr>
          <w:rFonts w:ascii="Times New Roman" w:hAnsi="Times New Roman"/>
          <w:sz w:val="24"/>
        </w:rPr>
        <w:t xml:space="preserve"> i segmentima.</w:t>
      </w:r>
    </w:p>
    <w:p w:rsidR="00584A2C" w:rsidRPr="00170F1C" w:rsidRDefault="00584A2C" w:rsidP="00BB79A5">
      <w:pPr>
        <w:spacing w:line="240" w:lineRule="auto"/>
        <w:jc w:val="both"/>
        <w:rPr>
          <w:rFonts w:ascii="Times New Roman" w:hAnsi="Times New Roman"/>
          <w:sz w:val="24"/>
        </w:rPr>
      </w:pPr>
      <w:r w:rsidRPr="00170F1C">
        <w:rPr>
          <w:rFonts w:ascii="Times New Roman" w:hAnsi="Times New Roman"/>
          <w:sz w:val="24"/>
          <w:lang w:val="en-US"/>
        </w:rPr>
        <w:t xml:space="preserve">Uvažavajući ključni spoljnopolitički prioritet države Crne Gore – članstvo u Evropskoj uniji,  ciljevi Strategije razvijeni su u skladu sa obavezama iz Akcionog plana za poglavlje 24, pravda sloboda i bezbjednost i odnose se na unapređenje borbe protiv trgovine ljudima u Crnoj Gori kroz jačanje napora za identifikaciju žrtava, harmonizaciju nacionalnog zakonodavstva sa instrumentima i pravnom tekovinom EU, posebno sa </w:t>
      </w:r>
      <w:r w:rsidRPr="00170F1C">
        <w:rPr>
          <w:rFonts w:ascii="Times New Roman" w:hAnsi="Times New Roman"/>
          <w:sz w:val="24"/>
        </w:rPr>
        <w:t xml:space="preserve">Direktivom 2011/36/EU i Direktivom 2004/81/EZ; i poboljšanje kvaliteta, raznolikosti, adekvatnosti i dostupnosti usluga zaštite i podrške žrtvama trgovine ljudima. </w:t>
      </w:r>
    </w:p>
    <w:p w:rsidR="00584A2C" w:rsidRPr="00170F1C" w:rsidRDefault="00584A2C" w:rsidP="00BB79A5">
      <w:pPr>
        <w:spacing w:line="240" w:lineRule="auto"/>
        <w:jc w:val="both"/>
        <w:rPr>
          <w:rFonts w:ascii="Times New Roman" w:hAnsi="Times New Roman"/>
          <w:sz w:val="24"/>
        </w:rPr>
      </w:pPr>
    </w:p>
    <w:p w:rsidR="00584A2C" w:rsidRPr="00170F1C" w:rsidRDefault="00584A2C" w:rsidP="00BB79A5">
      <w:pPr>
        <w:spacing w:line="240" w:lineRule="auto"/>
        <w:jc w:val="both"/>
        <w:rPr>
          <w:rFonts w:ascii="Times New Roman" w:hAnsi="Times New Roman"/>
          <w:sz w:val="24"/>
          <w:lang w:val="en-US"/>
        </w:rPr>
      </w:pPr>
      <w:r w:rsidRPr="00170F1C">
        <w:rPr>
          <w:rFonts w:ascii="Times New Roman" w:hAnsi="Times New Roman"/>
          <w:sz w:val="24"/>
          <w:lang w:val="en-US"/>
        </w:rPr>
        <w:t xml:space="preserve">Realizacijom strategije doprinijeće se rješavanju ključnih izazova u okviru privremnih mjerila 25 i 28 iz Poglavlja 24 koji se odnose na potrebu sveobuhvatnog pristupa orjentisanog na žrtve trgovine ljudima i razvijanja unutrašnjih i regionalnih aktivnosti u rješavanju slučajeva organizovanog kriminala uključujući trgovinu ljudima. </w:t>
      </w:r>
    </w:p>
    <w:p w:rsidR="00584A2C" w:rsidRPr="00170F1C" w:rsidRDefault="00584A2C" w:rsidP="00BB79A5">
      <w:pPr>
        <w:spacing w:line="240" w:lineRule="auto"/>
        <w:jc w:val="both"/>
        <w:rPr>
          <w:rFonts w:ascii="Times New Roman" w:hAnsi="Times New Roman"/>
          <w:sz w:val="24"/>
          <w:lang w:val="hr-HR" w:eastAsia="ar-SA"/>
        </w:rPr>
      </w:pPr>
      <w:r w:rsidRPr="00170F1C">
        <w:rPr>
          <w:rFonts w:ascii="Times New Roman" w:hAnsi="Times New Roman"/>
          <w:sz w:val="24"/>
        </w:rPr>
        <w:lastRenderedPageBreak/>
        <w:t xml:space="preserve">Strategija svoje ciljeve kreira uvažavajući izvještaje ekspertskih misija realizvanih kroz program pretpristupne pomoći TAIEX – instrumenta tehničke pomoći i razmjene informacija Evropske komisije, a </w:t>
      </w:r>
      <w:r w:rsidRPr="00170F1C">
        <w:rPr>
          <w:rFonts w:ascii="Times New Roman" w:hAnsi="Times New Roman"/>
          <w:sz w:val="24"/>
          <w:lang w:val="hr-HR" w:eastAsia="ar-SA"/>
        </w:rPr>
        <w:t xml:space="preserve">uzima u obzir i druge značajne  međunarodne dokumente koji tretiraju ovu oblast, kao i izvještaje od strane relevantnih međunarodnih partnera koji pažljivo prate i analiziraju napore koje zemlje preduzimaju na planu borbe protiv trgovine ljudima i daju korisne preporuke u cilju njihovog unapređenja. </w:t>
      </w:r>
    </w:p>
    <w:p w:rsidR="00584A2C" w:rsidRDefault="00584A2C" w:rsidP="00BB79A5">
      <w:pPr>
        <w:spacing w:line="240" w:lineRule="auto"/>
        <w:contextualSpacing/>
        <w:jc w:val="both"/>
        <w:rPr>
          <w:rFonts w:ascii="Times New Roman" w:eastAsia="Calibri" w:hAnsi="Times New Roman"/>
          <w:sz w:val="24"/>
          <w:lang w:val="en-US"/>
        </w:rPr>
      </w:pPr>
      <w:r w:rsidRPr="00170F1C">
        <w:rPr>
          <w:rFonts w:ascii="Times New Roman" w:hAnsi="Times New Roman"/>
          <w:sz w:val="24"/>
        </w:rPr>
        <w:t xml:space="preserve">Na nacionalnom nivou Strategija poseban akcenat stavlja na </w:t>
      </w:r>
      <w:r w:rsidRPr="00170F1C">
        <w:rPr>
          <w:rFonts w:ascii="Times New Roman" w:eastAsia="Calibri" w:hAnsi="Times New Roman"/>
          <w:sz w:val="24"/>
          <w:lang w:val="en-US"/>
        </w:rPr>
        <w:t xml:space="preserve">ostvarivanju ciljeva i indikatora iz Strategije održivog razvoja 2030 (2.1 I 2.3) koji se odnose na eliminisanje trgovine ljudima, zaustavljanje zlostavljanja i nasilja nad ženama i djevojčicama u javnim i privatnim sverama, uključujući seksualne i druge oblike nasilja u Crnoj Gori. Predviđenim unapređenjem sistema prikupljanja i sistematizovanja statističkih podataka obezbijeđuje se mogućnost praćenja kvantitativnog i kvalitativnog napretka u realizaciji postavljenih indikatora za mjerenje rezultata ciljeva utvrđenih pomenutom Strategijom. Istovremeno, obezbijeđena je i funkcionalna veza sa drugim usvojenim strategijama i planovima od značaja za borbu protiv trgovine ljudima. </w:t>
      </w:r>
    </w:p>
    <w:p w:rsidR="00EA4C29" w:rsidRPr="00170F1C" w:rsidRDefault="00EA4C29" w:rsidP="00BB79A5">
      <w:pPr>
        <w:spacing w:line="240" w:lineRule="auto"/>
        <w:contextualSpacing/>
        <w:jc w:val="both"/>
        <w:rPr>
          <w:rFonts w:ascii="Times New Roman" w:eastAsia="Calibri" w:hAnsi="Times New Roman"/>
          <w:bCs/>
          <w:i/>
          <w:sz w:val="24"/>
          <w:lang w:val="pl-PL"/>
        </w:rPr>
      </w:pPr>
    </w:p>
    <w:p w:rsidR="00584A2C" w:rsidRPr="00170F1C" w:rsidRDefault="00584A2C" w:rsidP="00BB79A5">
      <w:pPr>
        <w:autoSpaceDE w:val="0"/>
        <w:autoSpaceDN w:val="0"/>
        <w:adjustRightInd w:val="0"/>
        <w:spacing w:line="240" w:lineRule="auto"/>
        <w:jc w:val="both"/>
        <w:rPr>
          <w:rFonts w:ascii="Times New Roman" w:hAnsi="Times New Roman"/>
          <w:sz w:val="24"/>
        </w:rPr>
      </w:pPr>
      <w:r w:rsidRPr="00170F1C">
        <w:rPr>
          <w:rFonts w:ascii="Times New Roman" w:hAnsi="Times New Roman"/>
          <w:sz w:val="24"/>
        </w:rPr>
        <w:t>Strategija daje analizu trenutnog stanja  na planu borbe protiv trgovine ljudima, identifikujući nove izazove, ali i strateške ciljeve u skladu sa međunarodnim standardima i praksama u ovoj oblasti.</w:t>
      </w:r>
      <w:r w:rsidRPr="00170F1C">
        <w:rPr>
          <w:rFonts w:ascii="Times New Roman" w:hAnsi="Times New Roman"/>
          <w:sz w:val="24"/>
          <w:vertAlign w:val="superscript"/>
          <w:lang w:val="en-US"/>
        </w:rPr>
        <w:footnoteReference w:id="3"/>
      </w:r>
      <w:r w:rsidRPr="00170F1C">
        <w:rPr>
          <w:rFonts w:ascii="Times New Roman" w:hAnsi="Times New Roman"/>
          <w:sz w:val="24"/>
        </w:rPr>
        <w:t xml:space="preserve"> </w:t>
      </w:r>
    </w:p>
    <w:p w:rsidR="00584A2C" w:rsidRPr="00170F1C" w:rsidRDefault="00584A2C" w:rsidP="00BB79A5">
      <w:pPr>
        <w:autoSpaceDE w:val="0"/>
        <w:autoSpaceDN w:val="0"/>
        <w:adjustRightInd w:val="0"/>
        <w:spacing w:line="240" w:lineRule="auto"/>
        <w:jc w:val="both"/>
        <w:rPr>
          <w:rFonts w:ascii="Times New Roman" w:hAnsi="Times New Roman"/>
          <w:sz w:val="24"/>
        </w:rPr>
      </w:pPr>
      <w:r w:rsidRPr="00170F1C">
        <w:rPr>
          <w:rFonts w:ascii="Times New Roman" w:hAnsi="Times New Roman"/>
          <w:sz w:val="24"/>
        </w:rPr>
        <w:t>Strategija težište stavlja na četiri ključne strateške oblasti:</w:t>
      </w:r>
    </w:p>
    <w:p w:rsidR="00584A2C" w:rsidRPr="00170F1C" w:rsidRDefault="00584A2C" w:rsidP="00BB79A5">
      <w:pPr>
        <w:numPr>
          <w:ilvl w:val="0"/>
          <w:numId w:val="3"/>
        </w:numPr>
        <w:autoSpaceDE w:val="0"/>
        <w:autoSpaceDN w:val="0"/>
        <w:adjustRightInd w:val="0"/>
        <w:spacing w:after="200" w:line="240" w:lineRule="auto"/>
        <w:jc w:val="both"/>
        <w:rPr>
          <w:rFonts w:ascii="Times New Roman" w:hAnsi="Times New Roman"/>
          <w:b/>
          <w:sz w:val="24"/>
          <w:lang w:val="en-US"/>
        </w:rPr>
      </w:pPr>
      <w:r w:rsidRPr="00170F1C">
        <w:rPr>
          <w:rFonts w:ascii="Times New Roman" w:hAnsi="Times New Roman"/>
          <w:b/>
          <w:sz w:val="24"/>
          <w:lang w:val="en-US"/>
        </w:rPr>
        <w:t xml:space="preserve">Strateška oblast 1. Prevencija trgovine ljudima                                                                   </w:t>
      </w:r>
    </w:p>
    <w:p w:rsidR="00584A2C" w:rsidRPr="00170F1C" w:rsidRDefault="00584A2C" w:rsidP="00BB79A5">
      <w:pPr>
        <w:numPr>
          <w:ilvl w:val="0"/>
          <w:numId w:val="3"/>
        </w:numPr>
        <w:autoSpaceDE w:val="0"/>
        <w:autoSpaceDN w:val="0"/>
        <w:adjustRightInd w:val="0"/>
        <w:spacing w:after="200" w:line="240" w:lineRule="auto"/>
        <w:jc w:val="both"/>
        <w:rPr>
          <w:rFonts w:ascii="Times New Roman" w:hAnsi="Times New Roman"/>
          <w:b/>
          <w:sz w:val="24"/>
          <w:lang w:val="en-US"/>
        </w:rPr>
      </w:pPr>
      <w:r w:rsidRPr="00170F1C">
        <w:rPr>
          <w:rFonts w:ascii="Times New Roman" w:hAnsi="Times New Roman"/>
          <w:b/>
          <w:sz w:val="24"/>
          <w:lang w:val="en-US"/>
        </w:rPr>
        <w:t xml:space="preserve">Strateška oblast 2. Zaštita žrtava trgovine ljudima                                                              </w:t>
      </w:r>
    </w:p>
    <w:p w:rsidR="00584A2C" w:rsidRPr="00170F1C" w:rsidRDefault="00584A2C" w:rsidP="00BB79A5">
      <w:pPr>
        <w:numPr>
          <w:ilvl w:val="0"/>
          <w:numId w:val="3"/>
        </w:numPr>
        <w:autoSpaceDE w:val="0"/>
        <w:autoSpaceDN w:val="0"/>
        <w:adjustRightInd w:val="0"/>
        <w:spacing w:after="200" w:line="240" w:lineRule="auto"/>
        <w:jc w:val="both"/>
        <w:rPr>
          <w:rFonts w:ascii="Times New Roman" w:hAnsi="Times New Roman"/>
          <w:b/>
          <w:sz w:val="24"/>
          <w:lang w:val="en-US"/>
        </w:rPr>
      </w:pPr>
      <w:r w:rsidRPr="00170F1C">
        <w:rPr>
          <w:rFonts w:ascii="Times New Roman" w:hAnsi="Times New Roman"/>
          <w:b/>
          <w:sz w:val="24"/>
          <w:lang w:val="en-US"/>
        </w:rPr>
        <w:t xml:space="preserve">Strateška oblast 3. Odgovor krivičnog pravosuđa/ krivično gonjenje                                </w:t>
      </w:r>
    </w:p>
    <w:p w:rsidR="00584A2C" w:rsidRPr="00170F1C" w:rsidRDefault="00584A2C" w:rsidP="00BB79A5">
      <w:pPr>
        <w:numPr>
          <w:ilvl w:val="0"/>
          <w:numId w:val="3"/>
        </w:numPr>
        <w:autoSpaceDE w:val="0"/>
        <w:autoSpaceDN w:val="0"/>
        <w:adjustRightInd w:val="0"/>
        <w:spacing w:after="200" w:line="240" w:lineRule="auto"/>
        <w:jc w:val="both"/>
        <w:rPr>
          <w:rFonts w:ascii="Times New Roman" w:hAnsi="Times New Roman"/>
          <w:b/>
          <w:sz w:val="24"/>
          <w:lang w:val="en-US"/>
        </w:rPr>
      </w:pPr>
      <w:r w:rsidRPr="00170F1C">
        <w:rPr>
          <w:rFonts w:ascii="Times New Roman" w:hAnsi="Times New Roman"/>
          <w:b/>
          <w:sz w:val="24"/>
          <w:lang w:val="en-US"/>
        </w:rPr>
        <w:t>Strateška oblast 4. Partnerstvo, koordinacija i međunarodna saradnja</w:t>
      </w:r>
    </w:p>
    <w:p w:rsidR="00584A2C" w:rsidRPr="00170F1C" w:rsidRDefault="00584A2C" w:rsidP="00BB79A5">
      <w:pPr>
        <w:spacing w:line="240" w:lineRule="auto"/>
        <w:jc w:val="both"/>
        <w:rPr>
          <w:ins w:id="1" w:author="tanja.ostojic" w:date="2018-11-15T09:25:00Z"/>
          <w:rFonts w:ascii="Times New Roman" w:eastAsia="Calibri" w:hAnsi="Times New Roman"/>
          <w:sz w:val="24"/>
        </w:rPr>
      </w:pPr>
      <w:r w:rsidRPr="00170F1C">
        <w:rPr>
          <w:rFonts w:ascii="Times New Roman" w:hAnsi="Times New Roman"/>
          <w:sz w:val="24"/>
        </w:rPr>
        <w:t xml:space="preserve">U okviru strateške oblasti koja se odnosi na zaštitu žrtava posebna pažnja posvećena je </w:t>
      </w:r>
      <w:r w:rsidRPr="00170F1C">
        <w:rPr>
          <w:rFonts w:ascii="Times New Roman" w:hAnsi="Times New Roman"/>
          <w:sz w:val="24"/>
          <w:lang w:val="en-US"/>
        </w:rPr>
        <w:t>unapređenju metoda identifikacije</w:t>
      </w:r>
      <w:r w:rsidRPr="00170F1C">
        <w:rPr>
          <w:rFonts w:ascii="Times New Roman" w:eastAsia="Calibri" w:hAnsi="Times New Roman"/>
          <w:color w:val="212121"/>
          <w:sz w:val="24"/>
          <w:lang w:val="uz-Cyrl-UZ"/>
        </w:rPr>
        <w:t xml:space="preserve"> preusmjeravanj</w:t>
      </w:r>
      <w:r w:rsidRPr="00170F1C">
        <w:rPr>
          <w:rFonts w:ascii="Times New Roman" w:eastAsia="Calibri" w:hAnsi="Times New Roman"/>
          <w:color w:val="212121"/>
          <w:sz w:val="24"/>
        </w:rPr>
        <w:t>em</w:t>
      </w:r>
      <w:r w:rsidRPr="00170F1C">
        <w:rPr>
          <w:rFonts w:ascii="Times New Roman" w:eastAsia="Calibri" w:hAnsi="Times New Roman"/>
          <w:color w:val="212121"/>
          <w:sz w:val="24"/>
          <w:lang w:val="uz-Cyrl-UZ"/>
        </w:rPr>
        <w:t xml:space="preserve"> fokusa sa pristupa zasnovanog na krivičnom</w:t>
      </w:r>
      <w:r w:rsidRPr="00170F1C">
        <w:rPr>
          <w:rFonts w:ascii="Times New Roman" w:eastAsia="Calibri" w:hAnsi="Times New Roman"/>
          <w:color w:val="212121"/>
          <w:sz w:val="24"/>
        </w:rPr>
        <w:t xml:space="preserve"> gonjenju</w:t>
      </w:r>
      <w:r w:rsidRPr="00170F1C">
        <w:rPr>
          <w:rFonts w:ascii="Times New Roman" w:eastAsia="Calibri" w:hAnsi="Times New Roman"/>
          <w:color w:val="212121"/>
          <w:sz w:val="24"/>
          <w:lang w:val="uz-Cyrl-UZ"/>
        </w:rPr>
        <w:t xml:space="preserve"> na pristup orijentisan na žrtve</w:t>
      </w:r>
      <w:r w:rsidRPr="00170F1C">
        <w:rPr>
          <w:rFonts w:ascii="Times New Roman" w:eastAsia="Calibri" w:hAnsi="Times New Roman"/>
          <w:color w:val="212121"/>
          <w:sz w:val="24"/>
        </w:rPr>
        <w:t xml:space="preserve">. </w:t>
      </w:r>
    </w:p>
    <w:p w:rsidR="00584A2C" w:rsidRPr="00170F1C" w:rsidRDefault="00584A2C" w:rsidP="00BB79A5">
      <w:pPr>
        <w:autoSpaceDE w:val="0"/>
        <w:autoSpaceDN w:val="0"/>
        <w:adjustRightInd w:val="0"/>
        <w:spacing w:line="240" w:lineRule="auto"/>
        <w:jc w:val="both"/>
        <w:rPr>
          <w:rFonts w:ascii="Times New Roman" w:hAnsi="Times New Roman"/>
          <w:sz w:val="24"/>
        </w:rPr>
      </w:pPr>
      <w:r w:rsidRPr="00170F1C">
        <w:rPr>
          <w:rFonts w:ascii="Times New Roman" w:hAnsi="Times New Roman"/>
          <w:sz w:val="24"/>
          <w:lang w:val="en-US"/>
        </w:rPr>
        <w:t xml:space="preserve">Polazeći od toga da je žrtve trgovine ljudima, od kojih su djeca najosjetljivija, vrlo teško otkriti, ali i obezbijediti kvalitetan model za njihovu zaštitu i reintegraciju, Strategija fokus stavlja na  uzrast i rodne specifičnosti samog zločina, obezbjeđujući adekvatan odgovor na njihovu ranjivost. Istovremeno posebna pažnja poklanja se </w:t>
      </w:r>
      <w:r w:rsidRPr="00170F1C">
        <w:rPr>
          <w:rFonts w:ascii="Times New Roman" w:hAnsi="Times New Roman"/>
          <w:sz w:val="24"/>
        </w:rPr>
        <w:t xml:space="preserve">praćenju novih trendova u načinu izvršenja i oblicima trgovine ljudima, kao i iznalaženju boljeg modela saradnje istražnih i pravosudnih organa u cilju obezbjeđivanja boljeg bilansa ostvarenih rezultata. </w:t>
      </w:r>
    </w:p>
    <w:p w:rsidR="00584A2C" w:rsidRPr="00170F1C" w:rsidRDefault="00584A2C" w:rsidP="00BB79A5">
      <w:pPr>
        <w:autoSpaceDE w:val="0"/>
        <w:autoSpaceDN w:val="0"/>
        <w:adjustRightInd w:val="0"/>
        <w:spacing w:line="240" w:lineRule="auto"/>
        <w:jc w:val="both"/>
        <w:rPr>
          <w:rFonts w:ascii="Times New Roman" w:eastAsia="Calibri" w:hAnsi="Times New Roman"/>
          <w:color w:val="212121"/>
          <w:sz w:val="24"/>
        </w:rPr>
      </w:pPr>
    </w:p>
    <w:p w:rsidR="00584A2C" w:rsidRPr="00170F1C" w:rsidRDefault="00584A2C" w:rsidP="00BB79A5">
      <w:pPr>
        <w:autoSpaceDE w:val="0"/>
        <w:autoSpaceDN w:val="0"/>
        <w:adjustRightInd w:val="0"/>
        <w:spacing w:line="240" w:lineRule="auto"/>
        <w:jc w:val="both"/>
        <w:rPr>
          <w:rFonts w:ascii="Times New Roman" w:hAnsi="Times New Roman"/>
          <w:sz w:val="24"/>
          <w:lang w:val="hr-HR"/>
        </w:rPr>
      </w:pPr>
      <w:r w:rsidRPr="00170F1C">
        <w:rPr>
          <w:rFonts w:ascii="Times New Roman" w:hAnsi="Times New Roman"/>
          <w:sz w:val="24"/>
          <w:lang w:val="hr-HR"/>
        </w:rPr>
        <w:t xml:space="preserve">Vizija Strategije jeste pravedno, humano, rodno senzibilisano i osnaženo društvo koje štiti ljude od svih oblika trgovine ljudima. </w:t>
      </w:r>
    </w:p>
    <w:p w:rsidR="00584A2C" w:rsidRPr="00170F1C" w:rsidRDefault="00584A2C" w:rsidP="00BB79A5">
      <w:pPr>
        <w:autoSpaceDE w:val="0"/>
        <w:autoSpaceDN w:val="0"/>
        <w:adjustRightInd w:val="0"/>
        <w:spacing w:line="240" w:lineRule="auto"/>
        <w:jc w:val="both"/>
        <w:rPr>
          <w:rFonts w:ascii="Times New Roman" w:hAnsi="Times New Roman"/>
          <w:sz w:val="24"/>
          <w:lang w:val="hr-HR"/>
        </w:rPr>
      </w:pPr>
      <w:r w:rsidRPr="00170F1C">
        <w:rPr>
          <w:rFonts w:ascii="Times New Roman" w:hAnsi="Times New Roman"/>
          <w:sz w:val="24"/>
          <w:lang w:val="hr-HR"/>
        </w:rPr>
        <w:t>Misija Strategije jeste posvećenost Crne Gore održavanju transparentnih, odgovornih i proaktivnih inicijativa protiv trgovine ljudima u skladu sa međunarodnim standardima ljudskih prava.</w:t>
      </w:r>
    </w:p>
    <w:p w:rsidR="00584A2C" w:rsidRPr="00170F1C" w:rsidRDefault="00584A2C" w:rsidP="00BB79A5">
      <w:pPr>
        <w:autoSpaceDE w:val="0"/>
        <w:autoSpaceDN w:val="0"/>
        <w:adjustRightInd w:val="0"/>
        <w:spacing w:line="240" w:lineRule="auto"/>
        <w:jc w:val="both"/>
        <w:rPr>
          <w:rFonts w:ascii="Times New Roman" w:hAnsi="Times New Roman"/>
          <w:sz w:val="24"/>
          <w:lang w:val="hr-HR"/>
        </w:rPr>
      </w:pPr>
      <w:r w:rsidRPr="00170F1C">
        <w:rPr>
          <w:rFonts w:ascii="Times New Roman" w:hAnsi="Times New Roman"/>
          <w:sz w:val="24"/>
        </w:rPr>
        <w:lastRenderedPageBreak/>
        <w:t>Opšti cilj Strategije je da se u</w:t>
      </w:r>
      <w:r w:rsidRPr="00170F1C">
        <w:rPr>
          <w:rFonts w:ascii="Times New Roman" w:hAnsi="Times New Roman"/>
          <w:sz w:val="24"/>
          <w:lang w:val="hr-HR"/>
        </w:rPr>
        <w:t xml:space="preserve">naprijedi efikasnost i funkcionalnost sistema prevencije, identifikacije, zaštite, pomoći i praćenja žrtava trgovine ljudima sa posebnim fokusom na djecu, kao i  efikasnost  istraga, krivičnog gonjenja i adekvatnog kažnjavanja učinilaca ovog krivičnog djela, u skladu sa nacionalnim krivičnim zakonodavstvom i prihvaćenim međunarodnim standardima. </w:t>
      </w:r>
    </w:p>
    <w:p w:rsidR="00584A2C" w:rsidRPr="00170F1C" w:rsidRDefault="00584A2C" w:rsidP="00BB79A5">
      <w:pPr>
        <w:autoSpaceDE w:val="0"/>
        <w:autoSpaceDN w:val="0"/>
        <w:adjustRightInd w:val="0"/>
        <w:spacing w:line="240" w:lineRule="auto"/>
        <w:jc w:val="both"/>
        <w:rPr>
          <w:rFonts w:ascii="Times New Roman" w:hAnsi="Times New Roman"/>
          <w:sz w:val="24"/>
          <w:lang w:val="hr-HR" w:eastAsia="hr-HR"/>
        </w:rPr>
      </w:pPr>
      <w:r w:rsidRPr="00170F1C">
        <w:rPr>
          <w:rFonts w:ascii="Times New Roman" w:hAnsi="Times New Roman"/>
          <w:sz w:val="24"/>
          <w:lang w:val="hr-HR" w:eastAsia="hr-HR"/>
        </w:rPr>
        <w:t xml:space="preserve">U cilju kvalitetnijeg praćenja realizacije projektovanih operativnih ciljeva definisani su i očekivani indikatori učinka do 2024. godine u odnosu na postojeće stanje. </w:t>
      </w:r>
    </w:p>
    <w:p w:rsidR="00584A2C" w:rsidRPr="00170F1C" w:rsidRDefault="00584A2C" w:rsidP="00BB79A5">
      <w:pPr>
        <w:autoSpaceDE w:val="0"/>
        <w:autoSpaceDN w:val="0"/>
        <w:adjustRightInd w:val="0"/>
        <w:spacing w:line="240" w:lineRule="auto"/>
        <w:jc w:val="both"/>
        <w:rPr>
          <w:rFonts w:ascii="Times New Roman" w:hAnsi="Times New Roman"/>
          <w:sz w:val="24"/>
          <w:lang w:val="hr-HR" w:eastAsia="hr-HR"/>
        </w:rPr>
      </w:pPr>
      <w:r w:rsidRPr="00170F1C">
        <w:rPr>
          <w:rFonts w:ascii="Times New Roman" w:hAnsi="Times New Roman"/>
          <w:sz w:val="24"/>
          <w:lang w:val="hr-HR" w:eastAsia="hr-HR"/>
        </w:rPr>
        <w:t>Prateći Akcioni plan za 2019. godinu razrađuje postavljene operativne ciljeve Strategije definišući aktivnosti za implementaciju ključnih mjera, njihove nosioce, dinamiku,  potrebna finansijska sredstva, kao i indikatore rezultata kojim će se pratiti stepen njihove realizacije na godišjem nivou.</w:t>
      </w:r>
    </w:p>
    <w:p w:rsidR="00584A2C" w:rsidRDefault="00584A2C" w:rsidP="00BB79A5">
      <w:pPr>
        <w:pBdr>
          <w:bottom w:val="single" w:sz="8" w:space="4" w:color="5B9BD5"/>
        </w:pBdr>
        <w:spacing w:after="300" w:line="240" w:lineRule="auto"/>
        <w:contextualSpacing/>
        <w:rPr>
          <w:rFonts w:ascii="Times New Roman" w:hAnsi="Times New Roman"/>
          <w:b/>
          <w:i/>
          <w:spacing w:val="5"/>
          <w:kern w:val="28"/>
          <w:sz w:val="24"/>
          <w:lang w:val="en-US"/>
        </w:rPr>
      </w:pPr>
    </w:p>
    <w:p w:rsidR="00EA4C29" w:rsidRDefault="00EA4C29" w:rsidP="00BB79A5">
      <w:pPr>
        <w:pBdr>
          <w:bottom w:val="single" w:sz="8" w:space="4" w:color="5B9BD5"/>
        </w:pBdr>
        <w:spacing w:after="300" w:line="240" w:lineRule="auto"/>
        <w:contextualSpacing/>
        <w:rPr>
          <w:rFonts w:ascii="Times New Roman" w:hAnsi="Times New Roman"/>
          <w:b/>
          <w:i/>
          <w:spacing w:val="5"/>
          <w:kern w:val="28"/>
          <w:sz w:val="24"/>
          <w:lang w:val="en-US"/>
        </w:rPr>
      </w:pPr>
    </w:p>
    <w:p w:rsidR="00EA4C29" w:rsidRDefault="00EA4C29" w:rsidP="00BB79A5">
      <w:pPr>
        <w:pBdr>
          <w:bottom w:val="single" w:sz="8" w:space="4" w:color="5B9BD5"/>
        </w:pBdr>
        <w:spacing w:after="300" w:line="240" w:lineRule="auto"/>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BB79A5" w:rsidRDefault="00BB79A5" w:rsidP="00584A2C">
      <w:pPr>
        <w:pBdr>
          <w:bottom w:val="single" w:sz="8" w:space="4" w:color="5B9BD5"/>
        </w:pBdr>
        <w:spacing w:after="300"/>
        <w:contextualSpacing/>
        <w:rPr>
          <w:rFonts w:ascii="Times New Roman" w:hAnsi="Times New Roman"/>
          <w:b/>
          <w:i/>
          <w:spacing w:val="5"/>
          <w:kern w:val="28"/>
          <w:sz w:val="24"/>
          <w:lang w:val="en-US"/>
        </w:rPr>
      </w:pPr>
    </w:p>
    <w:p w:rsidR="00584A2C" w:rsidRDefault="00584A2C" w:rsidP="00584A2C">
      <w:pPr>
        <w:spacing w:after="240"/>
        <w:jc w:val="center"/>
        <w:rPr>
          <w:rFonts w:ascii="Times New Roman" w:hAnsi="Times New Roman"/>
          <w:b/>
          <w:noProof/>
          <w:sz w:val="24"/>
          <w:lang w:val="en-US"/>
        </w:rPr>
      </w:pPr>
    </w:p>
    <w:p w:rsidR="00584A2C" w:rsidRPr="00167E45" w:rsidRDefault="00584A2C" w:rsidP="00584A2C">
      <w:pPr>
        <w:pStyle w:val="Heading1"/>
      </w:pPr>
      <w:bookmarkStart w:id="2" w:name="_Toc1480853"/>
      <w:r w:rsidRPr="00167E45">
        <w:t>SADRŽAJ</w:t>
      </w:r>
      <w:bookmarkEnd w:id="2"/>
    </w:p>
    <w:p w:rsidR="00584A2C" w:rsidRDefault="00584A2C" w:rsidP="00584A2C">
      <w:pPr>
        <w:pStyle w:val="TOC1"/>
      </w:pPr>
    </w:p>
    <w:p w:rsidR="00031AED" w:rsidRDefault="009175E8">
      <w:pPr>
        <w:pStyle w:val="TOC1"/>
        <w:rPr>
          <w:rFonts w:asciiTheme="minorHAnsi" w:eastAsiaTheme="minorEastAsia" w:hAnsiTheme="minorHAnsi" w:cstheme="minorBidi"/>
          <w:b w:val="0"/>
          <w:noProof/>
          <w:sz w:val="22"/>
          <w:szCs w:val="22"/>
        </w:rPr>
      </w:pPr>
      <w:r w:rsidRPr="009175E8">
        <w:rPr>
          <w:rFonts w:ascii="Times New Roman" w:hAnsi="Times New Roman"/>
        </w:rPr>
        <w:fldChar w:fldCharType="begin"/>
      </w:r>
      <w:r w:rsidR="00584A2C" w:rsidRPr="00F842E9">
        <w:rPr>
          <w:rFonts w:ascii="Times New Roman" w:hAnsi="Times New Roman"/>
        </w:rPr>
        <w:instrText xml:space="preserve"> TOC \o "1-3" \h \z \u </w:instrText>
      </w:r>
      <w:r w:rsidRPr="009175E8">
        <w:rPr>
          <w:rFonts w:ascii="Times New Roman" w:hAnsi="Times New Roman"/>
        </w:rPr>
        <w:fldChar w:fldCharType="separate"/>
      </w:r>
      <w:hyperlink w:anchor="_Toc1480853" w:history="1">
        <w:r w:rsidR="00031AED" w:rsidRPr="00C40C99">
          <w:rPr>
            <w:rStyle w:val="Hyperlink"/>
            <w:noProof/>
          </w:rPr>
          <w:t>SADRŽAJ</w:t>
        </w:r>
        <w:r w:rsidR="00031AED">
          <w:rPr>
            <w:noProof/>
            <w:webHidden/>
          </w:rPr>
          <w:tab/>
        </w:r>
        <w:r>
          <w:rPr>
            <w:noProof/>
            <w:webHidden/>
          </w:rPr>
          <w:fldChar w:fldCharType="begin"/>
        </w:r>
        <w:r w:rsidR="00031AED">
          <w:rPr>
            <w:noProof/>
            <w:webHidden/>
          </w:rPr>
          <w:instrText xml:space="preserve"> PAGEREF _Toc1480853 \h </w:instrText>
        </w:r>
        <w:r>
          <w:rPr>
            <w:noProof/>
            <w:webHidden/>
          </w:rPr>
        </w:r>
        <w:r>
          <w:rPr>
            <w:noProof/>
            <w:webHidden/>
          </w:rPr>
          <w:fldChar w:fldCharType="separate"/>
        </w:r>
        <w:r w:rsidR="00031AED">
          <w:rPr>
            <w:noProof/>
            <w:webHidden/>
          </w:rPr>
          <w:t>12</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54" w:history="1">
        <w:r w:rsidR="00031AED" w:rsidRPr="00C40C99">
          <w:rPr>
            <w:rStyle w:val="Hyperlink"/>
            <w:rFonts w:ascii="Times New Roman" w:hAnsi="Times New Roman"/>
            <w:noProof/>
          </w:rPr>
          <w:t>UVOD</w:t>
        </w:r>
        <w:r w:rsidR="00031AED">
          <w:rPr>
            <w:noProof/>
            <w:webHidden/>
          </w:rPr>
          <w:tab/>
        </w:r>
        <w:r>
          <w:rPr>
            <w:noProof/>
            <w:webHidden/>
          </w:rPr>
          <w:fldChar w:fldCharType="begin"/>
        </w:r>
        <w:r w:rsidR="00031AED">
          <w:rPr>
            <w:noProof/>
            <w:webHidden/>
          </w:rPr>
          <w:instrText xml:space="preserve"> PAGEREF _Toc1480854 \h </w:instrText>
        </w:r>
        <w:r>
          <w:rPr>
            <w:noProof/>
            <w:webHidden/>
          </w:rPr>
        </w:r>
        <w:r>
          <w:rPr>
            <w:noProof/>
            <w:webHidden/>
          </w:rPr>
          <w:fldChar w:fldCharType="separate"/>
        </w:r>
        <w:r w:rsidR="00031AED">
          <w:rPr>
            <w:noProof/>
            <w:webHidden/>
          </w:rPr>
          <w:t>14</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55" w:history="1">
        <w:r w:rsidR="00031AED" w:rsidRPr="00C40C99">
          <w:rPr>
            <w:rStyle w:val="Hyperlink"/>
            <w:noProof/>
          </w:rPr>
          <w:t>I OSNOVNI PRINCIPI ZA IZRADU I IMPLEMENTACIJU STRATEGIJE</w:t>
        </w:r>
        <w:r w:rsidR="00031AED">
          <w:rPr>
            <w:noProof/>
            <w:webHidden/>
          </w:rPr>
          <w:tab/>
        </w:r>
        <w:r>
          <w:rPr>
            <w:noProof/>
            <w:webHidden/>
          </w:rPr>
          <w:fldChar w:fldCharType="begin"/>
        </w:r>
        <w:r w:rsidR="00031AED">
          <w:rPr>
            <w:noProof/>
            <w:webHidden/>
          </w:rPr>
          <w:instrText xml:space="preserve"> PAGEREF _Toc1480855 \h </w:instrText>
        </w:r>
        <w:r>
          <w:rPr>
            <w:noProof/>
            <w:webHidden/>
          </w:rPr>
        </w:r>
        <w:r>
          <w:rPr>
            <w:noProof/>
            <w:webHidden/>
          </w:rPr>
          <w:fldChar w:fldCharType="separate"/>
        </w:r>
        <w:r w:rsidR="00031AED">
          <w:rPr>
            <w:noProof/>
            <w:webHidden/>
          </w:rPr>
          <w:t>19</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56" w:history="1">
        <w:r w:rsidR="00031AED" w:rsidRPr="00C40C99">
          <w:rPr>
            <w:rStyle w:val="Hyperlink"/>
            <w:rFonts w:ascii="Times New Roman" w:hAnsi="Times New Roman"/>
            <w:noProof/>
          </w:rPr>
          <w:t>Prinicipi za izradu Strategije</w:t>
        </w:r>
        <w:r w:rsidR="00031AED">
          <w:rPr>
            <w:noProof/>
            <w:webHidden/>
          </w:rPr>
          <w:tab/>
        </w:r>
        <w:r>
          <w:rPr>
            <w:noProof/>
            <w:webHidden/>
          </w:rPr>
          <w:fldChar w:fldCharType="begin"/>
        </w:r>
        <w:r w:rsidR="00031AED">
          <w:rPr>
            <w:noProof/>
            <w:webHidden/>
          </w:rPr>
          <w:instrText xml:space="preserve"> PAGEREF _Toc1480856 \h </w:instrText>
        </w:r>
        <w:r>
          <w:rPr>
            <w:noProof/>
            <w:webHidden/>
          </w:rPr>
        </w:r>
        <w:r>
          <w:rPr>
            <w:noProof/>
            <w:webHidden/>
          </w:rPr>
          <w:fldChar w:fldCharType="separate"/>
        </w:r>
        <w:r w:rsidR="00031AED">
          <w:rPr>
            <w:noProof/>
            <w:webHidden/>
          </w:rPr>
          <w:t>19</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57" w:history="1">
        <w:r w:rsidR="00031AED" w:rsidRPr="00C40C99">
          <w:rPr>
            <w:rStyle w:val="Hyperlink"/>
            <w:rFonts w:ascii="Times New Roman" w:hAnsi="Times New Roman"/>
            <w:noProof/>
          </w:rPr>
          <w:t>1.2. Principi za implementaciju Strategije</w:t>
        </w:r>
        <w:r w:rsidR="00031AED">
          <w:rPr>
            <w:noProof/>
            <w:webHidden/>
          </w:rPr>
          <w:tab/>
        </w:r>
        <w:r>
          <w:rPr>
            <w:noProof/>
            <w:webHidden/>
          </w:rPr>
          <w:fldChar w:fldCharType="begin"/>
        </w:r>
        <w:r w:rsidR="00031AED">
          <w:rPr>
            <w:noProof/>
            <w:webHidden/>
          </w:rPr>
          <w:instrText xml:space="preserve"> PAGEREF _Toc1480857 \h </w:instrText>
        </w:r>
        <w:r>
          <w:rPr>
            <w:noProof/>
            <w:webHidden/>
          </w:rPr>
        </w:r>
        <w:r>
          <w:rPr>
            <w:noProof/>
            <w:webHidden/>
          </w:rPr>
          <w:fldChar w:fldCharType="separate"/>
        </w:r>
        <w:r w:rsidR="00031AED">
          <w:rPr>
            <w:noProof/>
            <w:webHidden/>
          </w:rPr>
          <w:t>19</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58" w:history="1">
        <w:r w:rsidR="00031AED" w:rsidRPr="00C40C99">
          <w:rPr>
            <w:rStyle w:val="Hyperlink"/>
            <w:rFonts w:ascii="Times New Roman" w:hAnsi="Times New Roman"/>
            <w:noProof/>
          </w:rPr>
          <w:t>II  ZAKONODAVNI I INSTITUCIONALNI OKVIR</w:t>
        </w:r>
        <w:r w:rsidR="00031AED">
          <w:rPr>
            <w:noProof/>
            <w:webHidden/>
          </w:rPr>
          <w:tab/>
        </w:r>
        <w:r>
          <w:rPr>
            <w:noProof/>
            <w:webHidden/>
          </w:rPr>
          <w:fldChar w:fldCharType="begin"/>
        </w:r>
        <w:r w:rsidR="00031AED">
          <w:rPr>
            <w:noProof/>
            <w:webHidden/>
          </w:rPr>
          <w:instrText xml:space="preserve"> PAGEREF _Toc1480858 \h </w:instrText>
        </w:r>
        <w:r>
          <w:rPr>
            <w:noProof/>
            <w:webHidden/>
          </w:rPr>
        </w:r>
        <w:r>
          <w:rPr>
            <w:noProof/>
            <w:webHidden/>
          </w:rPr>
          <w:fldChar w:fldCharType="separate"/>
        </w:r>
        <w:r w:rsidR="00031AED">
          <w:rPr>
            <w:noProof/>
            <w:webHidden/>
          </w:rPr>
          <w:t>21</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59" w:history="1">
        <w:r w:rsidR="00031AED" w:rsidRPr="00C40C99">
          <w:rPr>
            <w:rStyle w:val="Hyperlink"/>
            <w:rFonts w:ascii="Times New Roman" w:hAnsi="Times New Roman"/>
            <w:noProof/>
          </w:rPr>
          <w:t>2.1. Zakonodavni okvir</w:t>
        </w:r>
        <w:r w:rsidR="00031AED">
          <w:rPr>
            <w:noProof/>
            <w:webHidden/>
          </w:rPr>
          <w:tab/>
        </w:r>
        <w:r>
          <w:rPr>
            <w:noProof/>
            <w:webHidden/>
          </w:rPr>
          <w:fldChar w:fldCharType="begin"/>
        </w:r>
        <w:r w:rsidR="00031AED">
          <w:rPr>
            <w:noProof/>
            <w:webHidden/>
          </w:rPr>
          <w:instrText xml:space="preserve"> PAGEREF _Toc1480859 \h </w:instrText>
        </w:r>
        <w:r>
          <w:rPr>
            <w:noProof/>
            <w:webHidden/>
          </w:rPr>
        </w:r>
        <w:r>
          <w:rPr>
            <w:noProof/>
            <w:webHidden/>
          </w:rPr>
          <w:fldChar w:fldCharType="separate"/>
        </w:r>
        <w:r w:rsidR="00031AED">
          <w:rPr>
            <w:noProof/>
            <w:webHidden/>
          </w:rPr>
          <w:t>21</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60" w:history="1">
        <w:r w:rsidR="00031AED" w:rsidRPr="00C40C99">
          <w:rPr>
            <w:rStyle w:val="Hyperlink"/>
            <w:rFonts w:ascii="Times New Roman" w:hAnsi="Times New Roman"/>
            <w:noProof/>
          </w:rPr>
          <w:t>Institucionalni okvir</w:t>
        </w:r>
        <w:r w:rsidR="00031AED">
          <w:rPr>
            <w:noProof/>
            <w:webHidden/>
          </w:rPr>
          <w:tab/>
        </w:r>
        <w:r>
          <w:rPr>
            <w:noProof/>
            <w:webHidden/>
          </w:rPr>
          <w:fldChar w:fldCharType="begin"/>
        </w:r>
        <w:r w:rsidR="00031AED">
          <w:rPr>
            <w:noProof/>
            <w:webHidden/>
          </w:rPr>
          <w:instrText xml:space="preserve"> PAGEREF _Toc1480860 \h </w:instrText>
        </w:r>
        <w:r>
          <w:rPr>
            <w:noProof/>
            <w:webHidden/>
          </w:rPr>
        </w:r>
        <w:r>
          <w:rPr>
            <w:noProof/>
            <w:webHidden/>
          </w:rPr>
          <w:fldChar w:fldCharType="separate"/>
        </w:r>
        <w:r w:rsidR="00031AED">
          <w:rPr>
            <w:noProof/>
            <w:webHidden/>
          </w:rPr>
          <w:t>26</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61" w:history="1">
        <w:r w:rsidR="00031AED" w:rsidRPr="00C40C99">
          <w:rPr>
            <w:rStyle w:val="Hyperlink"/>
            <w:rFonts w:ascii="Times New Roman" w:hAnsi="Times New Roman"/>
            <w:noProof/>
          </w:rPr>
          <w:t>III PROCJENA KORISTI OSTVARENE IMPLEMENTACIJOM STRATEGIJE 2012-2018. GODINE</w:t>
        </w:r>
        <w:r w:rsidR="00031AED">
          <w:rPr>
            <w:noProof/>
            <w:webHidden/>
          </w:rPr>
          <w:tab/>
        </w:r>
        <w:r>
          <w:rPr>
            <w:noProof/>
            <w:webHidden/>
          </w:rPr>
          <w:fldChar w:fldCharType="begin"/>
        </w:r>
        <w:r w:rsidR="00031AED">
          <w:rPr>
            <w:noProof/>
            <w:webHidden/>
          </w:rPr>
          <w:instrText xml:space="preserve"> PAGEREF _Toc1480861 \h </w:instrText>
        </w:r>
        <w:r>
          <w:rPr>
            <w:noProof/>
            <w:webHidden/>
          </w:rPr>
        </w:r>
        <w:r>
          <w:rPr>
            <w:noProof/>
            <w:webHidden/>
          </w:rPr>
          <w:fldChar w:fldCharType="separate"/>
        </w:r>
        <w:r w:rsidR="00031AED">
          <w:rPr>
            <w:noProof/>
            <w:webHidden/>
          </w:rPr>
          <w:t>29</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62" w:history="1">
        <w:r w:rsidR="00031AED" w:rsidRPr="00C40C99">
          <w:rPr>
            <w:rStyle w:val="Hyperlink"/>
            <w:rFonts w:ascii="Times New Roman" w:hAnsi="Times New Roman"/>
            <w:noProof/>
          </w:rPr>
          <w:t>IV PREOSTALI IZAZOVI I PREPORUKE ZA DALJE DJELOVANJE</w:t>
        </w:r>
        <w:r w:rsidR="00031AED">
          <w:rPr>
            <w:noProof/>
            <w:webHidden/>
          </w:rPr>
          <w:tab/>
        </w:r>
        <w:r>
          <w:rPr>
            <w:noProof/>
            <w:webHidden/>
          </w:rPr>
          <w:fldChar w:fldCharType="begin"/>
        </w:r>
        <w:r w:rsidR="00031AED">
          <w:rPr>
            <w:noProof/>
            <w:webHidden/>
          </w:rPr>
          <w:instrText xml:space="preserve"> PAGEREF _Toc1480862 \h </w:instrText>
        </w:r>
        <w:r>
          <w:rPr>
            <w:noProof/>
            <w:webHidden/>
          </w:rPr>
        </w:r>
        <w:r>
          <w:rPr>
            <w:noProof/>
            <w:webHidden/>
          </w:rPr>
          <w:fldChar w:fldCharType="separate"/>
        </w:r>
        <w:r w:rsidR="00031AED">
          <w:rPr>
            <w:noProof/>
            <w:webHidden/>
          </w:rPr>
          <w:t>37</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63" w:history="1">
        <w:r w:rsidR="00031AED" w:rsidRPr="00C40C99">
          <w:rPr>
            <w:rStyle w:val="Hyperlink"/>
            <w:rFonts w:ascii="Times New Roman" w:hAnsi="Times New Roman"/>
            <w:noProof/>
          </w:rPr>
          <w:t>Prevencija i edukacija</w:t>
        </w:r>
        <w:r w:rsidR="00031AED">
          <w:rPr>
            <w:noProof/>
            <w:webHidden/>
          </w:rPr>
          <w:tab/>
        </w:r>
        <w:r>
          <w:rPr>
            <w:noProof/>
            <w:webHidden/>
          </w:rPr>
          <w:fldChar w:fldCharType="begin"/>
        </w:r>
        <w:r w:rsidR="00031AED">
          <w:rPr>
            <w:noProof/>
            <w:webHidden/>
          </w:rPr>
          <w:instrText xml:space="preserve"> PAGEREF _Toc1480863 \h </w:instrText>
        </w:r>
        <w:r>
          <w:rPr>
            <w:noProof/>
            <w:webHidden/>
          </w:rPr>
        </w:r>
        <w:r>
          <w:rPr>
            <w:noProof/>
            <w:webHidden/>
          </w:rPr>
          <w:fldChar w:fldCharType="separate"/>
        </w:r>
        <w:r w:rsidR="00031AED">
          <w:rPr>
            <w:noProof/>
            <w:webHidden/>
          </w:rPr>
          <w:t>37</w:t>
        </w:r>
        <w:r>
          <w:rPr>
            <w:noProof/>
            <w:webHidden/>
          </w:rPr>
          <w:fldChar w:fldCharType="end"/>
        </w:r>
      </w:hyperlink>
    </w:p>
    <w:p w:rsidR="00031AED" w:rsidRDefault="009175E8">
      <w:pPr>
        <w:pStyle w:val="TOC3"/>
        <w:tabs>
          <w:tab w:val="right" w:leader="dot" w:pos="9060"/>
        </w:tabs>
        <w:rPr>
          <w:rFonts w:asciiTheme="minorHAnsi" w:eastAsiaTheme="minorEastAsia" w:hAnsiTheme="minorHAnsi" w:cstheme="minorBidi"/>
          <w:noProof/>
        </w:rPr>
      </w:pPr>
      <w:hyperlink w:anchor="_Toc1480864" w:history="1">
        <w:r w:rsidR="00031AED" w:rsidRPr="00C40C99">
          <w:rPr>
            <w:rStyle w:val="Hyperlink"/>
            <w:rFonts w:ascii="Times New Roman" w:hAnsi="Times New Roman"/>
            <w:noProof/>
          </w:rPr>
          <w:t>Prevencija:</w:t>
        </w:r>
        <w:r w:rsidR="00031AED">
          <w:rPr>
            <w:noProof/>
            <w:webHidden/>
          </w:rPr>
          <w:tab/>
        </w:r>
        <w:r>
          <w:rPr>
            <w:noProof/>
            <w:webHidden/>
          </w:rPr>
          <w:fldChar w:fldCharType="begin"/>
        </w:r>
        <w:r w:rsidR="00031AED">
          <w:rPr>
            <w:noProof/>
            <w:webHidden/>
          </w:rPr>
          <w:instrText xml:space="preserve"> PAGEREF _Toc1480864 \h </w:instrText>
        </w:r>
        <w:r>
          <w:rPr>
            <w:noProof/>
            <w:webHidden/>
          </w:rPr>
        </w:r>
        <w:r>
          <w:rPr>
            <w:noProof/>
            <w:webHidden/>
          </w:rPr>
          <w:fldChar w:fldCharType="separate"/>
        </w:r>
        <w:r w:rsidR="00031AED">
          <w:rPr>
            <w:noProof/>
            <w:webHidden/>
          </w:rPr>
          <w:t>37</w:t>
        </w:r>
        <w:r>
          <w:rPr>
            <w:noProof/>
            <w:webHidden/>
          </w:rPr>
          <w:fldChar w:fldCharType="end"/>
        </w:r>
      </w:hyperlink>
    </w:p>
    <w:p w:rsidR="00031AED" w:rsidRDefault="009175E8">
      <w:pPr>
        <w:pStyle w:val="TOC3"/>
        <w:tabs>
          <w:tab w:val="right" w:leader="dot" w:pos="9060"/>
        </w:tabs>
        <w:rPr>
          <w:rFonts w:asciiTheme="minorHAnsi" w:eastAsiaTheme="minorEastAsia" w:hAnsiTheme="minorHAnsi" w:cstheme="minorBidi"/>
          <w:noProof/>
        </w:rPr>
      </w:pPr>
      <w:hyperlink w:anchor="_Toc1480865" w:history="1">
        <w:r w:rsidR="00031AED" w:rsidRPr="00C40C99">
          <w:rPr>
            <w:rStyle w:val="Hyperlink"/>
            <w:rFonts w:ascii="Times New Roman" w:hAnsi="Times New Roman"/>
            <w:noProof/>
          </w:rPr>
          <w:t>Edukacija:</w:t>
        </w:r>
        <w:r w:rsidR="00031AED">
          <w:rPr>
            <w:noProof/>
            <w:webHidden/>
          </w:rPr>
          <w:tab/>
        </w:r>
        <w:r>
          <w:rPr>
            <w:noProof/>
            <w:webHidden/>
          </w:rPr>
          <w:fldChar w:fldCharType="begin"/>
        </w:r>
        <w:r w:rsidR="00031AED">
          <w:rPr>
            <w:noProof/>
            <w:webHidden/>
          </w:rPr>
          <w:instrText xml:space="preserve"> PAGEREF _Toc1480865 \h </w:instrText>
        </w:r>
        <w:r>
          <w:rPr>
            <w:noProof/>
            <w:webHidden/>
          </w:rPr>
        </w:r>
        <w:r>
          <w:rPr>
            <w:noProof/>
            <w:webHidden/>
          </w:rPr>
          <w:fldChar w:fldCharType="separate"/>
        </w:r>
        <w:r w:rsidR="00031AED">
          <w:rPr>
            <w:noProof/>
            <w:webHidden/>
          </w:rPr>
          <w:t>38</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66" w:history="1">
        <w:r w:rsidR="00031AED" w:rsidRPr="00C40C99">
          <w:rPr>
            <w:rStyle w:val="Hyperlink"/>
            <w:rFonts w:ascii="Times New Roman" w:hAnsi="Times New Roman"/>
            <w:noProof/>
          </w:rPr>
          <w:t>Identifikacija žrtava</w:t>
        </w:r>
        <w:r w:rsidR="00031AED">
          <w:rPr>
            <w:noProof/>
            <w:webHidden/>
          </w:rPr>
          <w:tab/>
        </w:r>
        <w:r>
          <w:rPr>
            <w:noProof/>
            <w:webHidden/>
          </w:rPr>
          <w:fldChar w:fldCharType="begin"/>
        </w:r>
        <w:r w:rsidR="00031AED">
          <w:rPr>
            <w:noProof/>
            <w:webHidden/>
          </w:rPr>
          <w:instrText xml:space="preserve"> PAGEREF _Toc1480866 \h </w:instrText>
        </w:r>
        <w:r>
          <w:rPr>
            <w:noProof/>
            <w:webHidden/>
          </w:rPr>
        </w:r>
        <w:r>
          <w:rPr>
            <w:noProof/>
            <w:webHidden/>
          </w:rPr>
          <w:fldChar w:fldCharType="separate"/>
        </w:r>
        <w:r w:rsidR="00031AED">
          <w:rPr>
            <w:noProof/>
            <w:webHidden/>
          </w:rPr>
          <w:t>40</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67" w:history="1">
        <w:r w:rsidR="00031AED" w:rsidRPr="00C40C99">
          <w:rPr>
            <w:rStyle w:val="Hyperlink"/>
            <w:rFonts w:ascii="Times New Roman" w:hAnsi="Times New Roman"/>
            <w:noProof/>
          </w:rPr>
          <w:t>Krivično gonjenje i istraga</w:t>
        </w:r>
        <w:r w:rsidR="00031AED">
          <w:rPr>
            <w:noProof/>
            <w:webHidden/>
          </w:rPr>
          <w:tab/>
        </w:r>
        <w:r>
          <w:rPr>
            <w:noProof/>
            <w:webHidden/>
          </w:rPr>
          <w:fldChar w:fldCharType="begin"/>
        </w:r>
        <w:r w:rsidR="00031AED">
          <w:rPr>
            <w:noProof/>
            <w:webHidden/>
          </w:rPr>
          <w:instrText xml:space="preserve"> PAGEREF _Toc1480867 \h </w:instrText>
        </w:r>
        <w:r>
          <w:rPr>
            <w:noProof/>
            <w:webHidden/>
          </w:rPr>
        </w:r>
        <w:r>
          <w:rPr>
            <w:noProof/>
            <w:webHidden/>
          </w:rPr>
          <w:fldChar w:fldCharType="separate"/>
        </w:r>
        <w:r w:rsidR="00031AED">
          <w:rPr>
            <w:noProof/>
            <w:webHidden/>
          </w:rPr>
          <w:t>41</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68" w:history="1">
        <w:r w:rsidR="00031AED" w:rsidRPr="00C40C99">
          <w:rPr>
            <w:rStyle w:val="Hyperlink"/>
            <w:rFonts w:ascii="Times New Roman" w:hAnsi="Times New Roman"/>
            <w:noProof/>
          </w:rPr>
          <w:t>Podrška, zaštita i reintegracija</w:t>
        </w:r>
        <w:r w:rsidR="00031AED">
          <w:rPr>
            <w:noProof/>
            <w:webHidden/>
          </w:rPr>
          <w:tab/>
        </w:r>
        <w:r>
          <w:rPr>
            <w:noProof/>
            <w:webHidden/>
          </w:rPr>
          <w:fldChar w:fldCharType="begin"/>
        </w:r>
        <w:r w:rsidR="00031AED">
          <w:rPr>
            <w:noProof/>
            <w:webHidden/>
          </w:rPr>
          <w:instrText xml:space="preserve"> PAGEREF _Toc1480868 \h </w:instrText>
        </w:r>
        <w:r>
          <w:rPr>
            <w:noProof/>
            <w:webHidden/>
          </w:rPr>
        </w:r>
        <w:r>
          <w:rPr>
            <w:noProof/>
            <w:webHidden/>
          </w:rPr>
          <w:fldChar w:fldCharType="separate"/>
        </w:r>
        <w:r w:rsidR="00031AED">
          <w:rPr>
            <w:noProof/>
            <w:webHidden/>
          </w:rPr>
          <w:t>43</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69" w:history="1">
        <w:r w:rsidR="00031AED" w:rsidRPr="00C40C99">
          <w:rPr>
            <w:rStyle w:val="Hyperlink"/>
            <w:rFonts w:ascii="Times New Roman" w:hAnsi="Times New Roman"/>
            <w:noProof/>
          </w:rPr>
          <w:t>Međunarodna saradnja</w:t>
        </w:r>
        <w:r w:rsidR="00031AED">
          <w:rPr>
            <w:noProof/>
            <w:webHidden/>
          </w:rPr>
          <w:tab/>
        </w:r>
        <w:r>
          <w:rPr>
            <w:noProof/>
            <w:webHidden/>
          </w:rPr>
          <w:fldChar w:fldCharType="begin"/>
        </w:r>
        <w:r w:rsidR="00031AED">
          <w:rPr>
            <w:noProof/>
            <w:webHidden/>
          </w:rPr>
          <w:instrText xml:space="preserve"> PAGEREF _Toc1480869 \h </w:instrText>
        </w:r>
        <w:r>
          <w:rPr>
            <w:noProof/>
            <w:webHidden/>
          </w:rPr>
        </w:r>
        <w:r>
          <w:rPr>
            <w:noProof/>
            <w:webHidden/>
          </w:rPr>
          <w:fldChar w:fldCharType="separate"/>
        </w:r>
        <w:r w:rsidR="00031AED">
          <w:rPr>
            <w:noProof/>
            <w:webHidden/>
          </w:rPr>
          <w:t>43</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0" w:history="1">
        <w:r w:rsidR="00031AED" w:rsidRPr="00C40C99">
          <w:rPr>
            <w:rStyle w:val="Hyperlink"/>
            <w:rFonts w:ascii="Times New Roman" w:hAnsi="Times New Roman"/>
            <w:noProof/>
          </w:rPr>
          <w:t>Koordinacija i partnerstvo</w:t>
        </w:r>
        <w:r w:rsidR="00031AED">
          <w:rPr>
            <w:noProof/>
            <w:webHidden/>
          </w:rPr>
          <w:tab/>
        </w:r>
        <w:r>
          <w:rPr>
            <w:noProof/>
            <w:webHidden/>
          </w:rPr>
          <w:fldChar w:fldCharType="begin"/>
        </w:r>
        <w:r w:rsidR="00031AED">
          <w:rPr>
            <w:noProof/>
            <w:webHidden/>
          </w:rPr>
          <w:instrText xml:space="preserve"> PAGEREF _Toc1480870 \h </w:instrText>
        </w:r>
        <w:r>
          <w:rPr>
            <w:noProof/>
            <w:webHidden/>
          </w:rPr>
        </w:r>
        <w:r>
          <w:rPr>
            <w:noProof/>
            <w:webHidden/>
          </w:rPr>
          <w:fldChar w:fldCharType="separate"/>
        </w:r>
        <w:r w:rsidR="00031AED">
          <w:rPr>
            <w:noProof/>
            <w:webHidden/>
          </w:rPr>
          <w:t>44</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71" w:history="1">
        <w:r w:rsidR="00031AED" w:rsidRPr="00C40C99">
          <w:rPr>
            <w:rStyle w:val="Hyperlink"/>
            <w:rFonts w:ascii="Times New Roman" w:hAnsi="Times New Roman"/>
            <w:noProof/>
          </w:rPr>
          <w:t>V STRATEŠKE SMJERNICE ZA PERIOD 2019-2024. GODINE</w:t>
        </w:r>
        <w:r w:rsidR="00031AED">
          <w:rPr>
            <w:noProof/>
            <w:webHidden/>
          </w:rPr>
          <w:tab/>
        </w:r>
        <w:r>
          <w:rPr>
            <w:noProof/>
            <w:webHidden/>
          </w:rPr>
          <w:fldChar w:fldCharType="begin"/>
        </w:r>
        <w:r w:rsidR="00031AED">
          <w:rPr>
            <w:noProof/>
            <w:webHidden/>
          </w:rPr>
          <w:instrText xml:space="preserve"> PAGEREF _Toc1480871 \h </w:instrText>
        </w:r>
        <w:r>
          <w:rPr>
            <w:noProof/>
            <w:webHidden/>
          </w:rPr>
        </w:r>
        <w:r>
          <w:rPr>
            <w:noProof/>
            <w:webHidden/>
          </w:rPr>
          <w:fldChar w:fldCharType="separate"/>
        </w:r>
        <w:r w:rsidR="00031AED">
          <w:rPr>
            <w:noProof/>
            <w:webHidden/>
          </w:rPr>
          <w:t>46</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2" w:history="1">
        <w:r w:rsidR="00031AED" w:rsidRPr="00C40C99">
          <w:rPr>
            <w:rStyle w:val="Hyperlink"/>
            <w:rFonts w:ascii="Times New Roman" w:hAnsi="Times New Roman"/>
            <w:noProof/>
          </w:rPr>
          <w:t>Vizija:</w:t>
        </w:r>
        <w:r w:rsidR="00031AED">
          <w:rPr>
            <w:noProof/>
            <w:webHidden/>
          </w:rPr>
          <w:tab/>
        </w:r>
        <w:r>
          <w:rPr>
            <w:noProof/>
            <w:webHidden/>
          </w:rPr>
          <w:fldChar w:fldCharType="begin"/>
        </w:r>
        <w:r w:rsidR="00031AED">
          <w:rPr>
            <w:noProof/>
            <w:webHidden/>
          </w:rPr>
          <w:instrText xml:space="preserve"> PAGEREF _Toc1480872 \h </w:instrText>
        </w:r>
        <w:r>
          <w:rPr>
            <w:noProof/>
            <w:webHidden/>
          </w:rPr>
        </w:r>
        <w:r>
          <w:rPr>
            <w:noProof/>
            <w:webHidden/>
          </w:rPr>
          <w:fldChar w:fldCharType="separate"/>
        </w:r>
        <w:r w:rsidR="00031AED">
          <w:rPr>
            <w:noProof/>
            <w:webHidden/>
          </w:rPr>
          <w:t>46</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3" w:history="1">
        <w:r w:rsidR="00031AED" w:rsidRPr="00C40C99">
          <w:rPr>
            <w:rStyle w:val="Hyperlink"/>
            <w:rFonts w:ascii="Times New Roman" w:hAnsi="Times New Roman"/>
            <w:noProof/>
          </w:rPr>
          <w:t>Misija:</w:t>
        </w:r>
        <w:r w:rsidR="00031AED">
          <w:rPr>
            <w:noProof/>
            <w:webHidden/>
          </w:rPr>
          <w:tab/>
        </w:r>
        <w:r>
          <w:rPr>
            <w:noProof/>
            <w:webHidden/>
          </w:rPr>
          <w:fldChar w:fldCharType="begin"/>
        </w:r>
        <w:r w:rsidR="00031AED">
          <w:rPr>
            <w:noProof/>
            <w:webHidden/>
          </w:rPr>
          <w:instrText xml:space="preserve"> PAGEREF _Toc1480873 \h </w:instrText>
        </w:r>
        <w:r>
          <w:rPr>
            <w:noProof/>
            <w:webHidden/>
          </w:rPr>
        </w:r>
        <w:r>
          <w:rPr>
            <w:noProof/>
            <w:webHidden/>
          </w:rPr>
          <w:fldChar w:fldCharType="separate"/>
        </w:r>
        <w:r w:rsidR="00031AED">
          <w:rPr>
            <w:noProof/>
            <w:webHidden/>
          </w:rPr>
          <w:t>46</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4" w:history="1">
        <w:r w:rsidR="00031AED" w:rsidRPr="00C40C99">
          <w:rPr>
            <w:rStyle w:val="Hyperlink"/>
            <w:rFonts w:ascii="Times New Roman" w:hAnsi="Times New Roman"/>
            <w:noProof/>
          </w:rPr>
          <w:t>Strateški cilj:</w:t>
        </w:r>
        <w:r w:rsidR="00031AED">
          <w:rPr>
            <w:noProof/>
            <w:webHidden/>
          </w:rPr>
          <w:tab/>
        </w:r>
        <w:r>
          <w:rPr>
            <w:noProof/>
            <w:webHidden/>
          </w:rPr>
          <w:fldChar w:fldCharType="begin"/>
        </w:r>
        <w:r w:rsidR="00031AED">
          <w:rPr>
            <w:noProof/>
            <w:webHidden/>
          </w:rPr>
          <w:instrText xml:space="preserve"> PAGEREF _Toc1480874 \h </w:instrText>
        </w:r>
        <w:r>
          <w:rPr>
            <w:noProof/>
            <w:webHidden/>
          </w:rPr>
        </w:r>
        <w:r>
          <w:rPr>
            <w:noProof/>
            <w:webHidden/>
          </w:rPr>
          <w:fldChar w:fldCharType="separate"/>
        </w:r>
        <w:r w:rsidR="00031AED">
          <w:rPr>
            <w:noProof/>
            <w:webHidden/>
          </w:rPr>
          <w:t>46</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75" w:history="1">
        <w:r w:rsidR="00031AED" w:rsidRPr="00C40C99">
          <w:rPr>
            <w:rStyle w:val="Hyperlink"/>
            <w:rFonts w:ascii="Times New Roman" w:hAnsi="Times New Roman"/>
            <w:noProof/>
          </w:rPr>
          <w:t>VI STRATEŠKI CILJEVI I KONKRETNI ZADACI</w:t>
        </w:r>
        <w:r w:rsidR="00031AED">
          <w:rPr>
            <w:noProof/>
            <w:webHidden/>
          </w:rPr>
          <w:tab/>
        </w:r>
        <w:r>
          <w:rPr>
            <w:noProof/>
            <w:webHidden/>
          </w:rPr>
          <w:fldChar w:fldCharType="begin"/>
        </w:r>
        <w:r w:rsidR="00031AED">
          <w:rPr>
            <w:noProof/>
            <w:webHidden/>
          </w:rPr>
          <w:instrText xml:space="preserve"> PAGEREF _Toc1480875 \h </w:instrText>
        </w:r>
        <w:r>
          <w:rPr>
            <w:noProof/>
            <w:webHidden/>
          </w:rPr>
        </w:r>
        <w:r>
          <w:rPr>
            <w:noProof/>
            <w:webHidden/>
          </w:rPr>
          <w:fldChar w:fldCharType="separate"/>
        </w:r>
        <w:r w:rsidR="00031AED">
          <w:rPr>
            <w:noProof/>
            <w:webHidden/>
          </w:rPr>
          <w:t>46</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6" w:history="1">
        <w:r w:rsidR="00031AED" w:rsidRPr="00C40C99">
          <w:rPr>
            <w:rStyle w:val="Hyperlink"/>
            <w:rFonts w:ascii="Times New Roman" w:hAnsi="Times New Roman"/>
            <w:noProof/>
          </w:rPr>
          <w:t>Strateška oblast 1. Prevencija trgovine ljudima</w:t>
        </w:r>
        <w:r w:rsidR="00031AED">
          <w:rPr>
            <w:noProof/>
            <w:webHidden/>
          </w:rPr>
          <w:tab/>
        </w:r>
        <w:r>
          <w:rPr>
            <w:noProof/>
            <w:webHidden/>
          </w:rPr>
          <w:fldChar w:fldCharType="begin"/>
        </w:r>
        <w:r w:rsidR="00031AED">
          <w:rPr>
            <w:noProof/>
            <w:webHidden/>
          </w:rPr>
          <w:instrText xml:space="preserve"> PAGEREF _Toc1480876 \h </w:instrText>
        </w:r>
        <w:r>
          <w:rPr>
            <w:noProof/>
            <w:webHidden/>
          </w:rPr>
        </w:r>
        <w:r>
          <w:rPr>
            <w:noProof/>
            <w:webHidden/>
          </w:rPr>
          <w:fldChar w:fldCharType="separate"/>
        </w:r>
        <w:r w:rsidR="00031AED">
          <w:rPr>
            <w:noProof/>
            <w:webHidden/>
          </w:rPr>
          <w:t>47</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7" w:history="1">
        <w:r w:rsidR="00031AED" w:rsidRPr="00C40C99">
          <w:rPr>
            <w:rStyle w:val="Hyperlink"/>
            <w:rFonts w:ascii="Times New Roman" w:hAnsi="Times New Roman"/>
            <w:noProof/>
          </w:rPr>
          <w:t>Strateška oblast 2. Zaštita žrtava trgovine ljudima</w:t>
        </w:r>
        <w:r w:rsidR="00031AED">
          <w:rPr>
            <w:noProof/>
            <w:webHidden/>
          </w:rPr>
          <w:tab/>
        </w:r>
        <w:r>
          <w:rPr>
            <w:noProof/>
            <w:webHidden/>
          </w:rPr>
          <w:fldChar w:fldCharType="begin"/>
        </w:r>
        <w:r w:rsidR="00031AED">
          <w:rPr>
            <w:noProof/>
            <w:webHidden/>
          </w:rPr>
          <w:instrText xml:space="preserve"> PAGEREF _Toc1480877 \h </w:instrText>
        </w:r>
        <w:r>
          <w:rPr>
            <w:noProof/>
            <w:webHidden/>
          </w:rPr>
        </w:r>
        <w:r>
          <w:rPr>
            <w:noProof/>
            <w:webHidden/>
          </w:rPr>
          <w:fldChar w:fldCharType="separate"/>
        </w:r>
        <w:r w:rsidR="00031AED">
          <w:rPr>
            <w:noProof/>
            <w:webHidden/>
          </w:rPr>
          <w:t>47</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8" w:history="1">
        <w:r w:rsidR="00031AED" w:rsidRPr="00C40C99">
          <w:rPr>
            <w:rStyle w:val="Hyperlink"/>
            <w:rFonts w:ascii="Times New Roman" w:hAnsi="Times New Roman"/>
            <w:noProof/>
          </w:rPr>
          <w:t>Strateška oblast 3. Odgovor krivičnog pravosuđa/ krivično gonjenje</w:t>
        </w:r>
        <w:r w:rsidR="00031AED">
          <w:rPr>
            <w:noProof/>
            <w:webHidden/>
          </w:rPr>
          <w:tab/>
        </w:r>
        <w:r>
          <w:rPr>
            <w:noProof/>
            <w:webHidden/>
          </w:rPr>
          <w:fldChar w:fldCharType="begin"/>
        </w:r>
        <w:r w:rsidR="00031AED">
          <w:rPr>
            <w:noProof/>
            <w:webHidden/>
          </w:rPr>
          <w:instrText xml:space="preserve"> PAGEREF _Toc1480878 \h </w:instrText>
        </w:r>
        <w:r>
          <w:rPr>
            <w:noProof/>
            <w:webHidden/>
          </w:rPr>
        </w:r>
        <w:r>
          <w:rPr>
            <w:noProof/>
            <w:webHidden/>
          </w:rPr>
          <w:fldChar w:fldCharType="separate"/>
        </w:r>
        <w:r w:rsidR="00031AED">
          <w:rPr>
            <w:noProof/>
            <w:webHidden/>
          </w:rPr>
          <w:t>47</w:t>
        </w:r>
        <w:r>
          <w:rPr>
            <w:noProof/>
            <w:webHidden/>
          </w:rPr>
          <w:fldChar w:fldCharType="end"/>
        </w:r>
      </w:hyperlink>
    </w:p>
    <w:p w:rsidR="00031AED" w:rsidRDefault="009175E8">
      <w:pPr>
        <w:pStyle w:val="TOC2"/>
        <w:tabs>
          <w:tab w:val="right" w:leader="dot" w:pos="9060"/>
        </w:tabs>
        <w:rPr>
          <w:rFonts w:asciiTheme="minorHAnsi" w:eastAsiaTheme="minorEastAsia" w:hAnsiTheme="minorHAnsi" w:cstheme="minorBidi"/>
          <w:b w:val="0"/>
          <w:noProof/>
        </w:rPr>
      </w:pPr>
      <w:hyperlink w:anchor="_Toc1480879" w:history="1">
        <w:r w:rsidR="00031AED" w:rsidRPr="00C40C99">
          <w:rPr>
            <w:rStyle w:val="Hyperlink"/>
            <w:rFonts w:ascii="Times New Roman" w:hAnsi="Times New Roman"/>
            <w:noProof/>
          </w:rPr>
          <w:t>Strateška oblast 4. Partnerstvo, koordinacija i međunarodna saradnja</w:t>
        </w:r>
        <w:r w:rsidR="00031AED">
          <w:rPr>
            <w:noProof/>
            <w:webHidden/>
          </w:rPr>
          <w:tab/>
        </w:r>
        <w:r>
          <w:rPr>
            <w:noProof/>
            <w:webHidden/>
          </w:rPr>
          <w:fldChar w:fldCharType="begin"/>
        </w:r>
        <w:r w:rsidR="00031AED">
          <w:rPr>
            <w:noProof/>
            <w:webHidden/>
          </w:rPr>
          <w:instrText xml:space="preserve"> PAGEREF _Toc1480879 \h </w:instrText>
        </w:r>
        <w:r>
          <w:rPr>
            <w:noProof/>
            <w:webHidden/>
          </w:rPr>
        </w:r>
        <w:r>
          <w:rPr>
            <w:noProof/>
            <w:webHidden/>
          </w:rPr>
          <w:fldChar w:fldCharType="separate"/>
        </w:r>
        <w:r w:rsidR="00031AED">
          <w:rPr>
            <w:noProof/>
            <w:webHidden/>
          </w:rPr>
          <w:t>48</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80" w:history="1">
        <w:r w:rsidR="00031AED" w:rsidRPr="00C40C99">
          <w:rPr>
            <w:rStyle w:val="Hyperlink"/>
            <w:noProof/>
          </w:rPr>
          <w:t>VII INDIKATORI UČINKA</w:t>
        </w:r>
        <w:r w:rsidR="00031AED">
          <w:rPr>
            <w:noProof/>
            <w:webHidden/>
          </w:rPr>
          <w:tab/>
        </w:r>
        <w:r>
          <w:rPr>
            <w:noProof/>
            <w:webHidden/>
          </w:rPr>
          <w:fldChar w:fldCharType="begin"/>
        </w:r>
        <w:r w:rsidR="00031AED">
          <w:rPr>
            <w:noProof/>
            <w:webHidden/>
          </w:rPr>
          <w:instrText xml:space="preserve"> PAGEREF _Toc1480880 \h </w:instrText>
        </w:r>
        <w:r>
          <w:rPr>
            <w:noProof/>
            <w:webHidden/>
          </w:rPr>
        </w:r>
        <w:r>
          <w:rPr>
            <w:noProof/>
            <w:webHidden/>
          </w:rPr>
          <w:fldChar w:fldCharType="separate"/>
        </w:r>
        <w:r w:rsidR="00031AED">
          <w:rPr>
            <w:noProof/>
            <w:webHidden/>
          </w:rPr>
          <w:t>49</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81" w:history="1">
        <w:r w:rsidR="00031AED" w:rsidRPr="00C40C99">
          <w:rPr>
            <w:rStyle w:val="Hyperlink"/>
            <w:rFonts w:ascii="Times New Roman" w:hAnsi="Times New Roman"/>
            <w:noProof/>
          </w:rPr>
          <w:t>VIII BUDŽET</w:t>
        </w:r>
        <w:r w:rsidR="00031AED">
          <w:rPr>
            <w:noProof/>
            <w:webHidden/>
          </w:rPr>
          <w:tab/>
        </w:r>
        <w:r>
          <w:rPr>
            <w:noProof/>
            <w:webHidden/>
          </w:rPr>
          <w:fldChar w:fldCharType="begin"/>
        </w:r>
        <w:r w:rsidR="00031AED">
          <w:rPr>
            <w:noProof/>
            <w:webHidden/>
          </w:rPr>
          <w:instrText xml:space="preserve"> PAGEREF _Toc1480881 \h </w:instrText>
        </w:r>
        <w:r>
          <w:rPr>
            <w:noProof/>
            <w:webHidden/>
          </w:rPr>
        </w:r>
        <w:r>
          <w:rPr>
            <w:noProof/>
            <w:webHidden/>
          </w:rPr>
          <w:fldChar w:fldCharType="separate"/>
        </w:r>
        <w:r w:rsidR="00031AED">
          <w:rPr>
            <w:noProof/>
            <w:webHidden/>
          </w:rPr>
          <w:t>52</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82" w:history="1">
        <w:r w:rsidR="00031AED" w:rsidRPr="00C40C99">
          <w:rPr>
            <w:rStyle w:val="Hyperlink"/>
            <w:rFonts w:ascii="Times New Roman" w:hAnsi="Times New Roman"/>
            <w:noProof/>
          </w:rPr>
          <w:t>XIX IMPLEMENTACIJA, PRAĆENJE, IZVJEŠTAVANJE I EVALUACIJA</w:t>
        </w:r>
        <w:r w:rsidR="00031AED">
          <w:rPr>
            <w:noProof/>
            <w:webHidden/>
          </w:rPr>
          <w:tab/>
        </w:r>
        <w:r>
          <w:rPr>
            <w:noProof/>
            <w:webHidden/>
          </w:rPr>
          <w:fldChar w:fldCharType="begin"/>
        </w:r>
        <w:r w:rsidR="00031AED">
          <w:rPr>
            <w:noProof/>
            <w:webHidden/>
          </w:rPr>
          <w:instrText xml:space="preserve"> PAGEREF _Toc1480882 \h </w:instrText>
        </w:r>
        <w:r>
          <w:rPr>
            <w:noProof/>
            <w:webHidden/>
          </w:rPr>
        </w:r>
        <w:r>
          <w:rPr>
            <w:noProof/>
            <w:webHidden/>
          </w:rPr>
          <w:fldChar w:fldCharType="separate"/>
        </w:r>
        <w:r w:rsidR="00031AED">
          <w:rPr>
            <w:noProof/>
            <w:webHidden/>
          </w:rPr>
          <w:t>53</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83" w:history="1">
        <w:r w:rsidR="00031AED" w:rsidRPr="00C40C99">
          <w:rPr>
            <w:rStyle w:val="Hyperlink"/>
            <w:rFonts w:ascii="Times New Roman" w:hAnsi="Times New Roman"/>
            <w:noProof/>
          </w:rPr>
          <w:t>X TERMINI KORIŠĆENI U OVOJ STRATEGIJI</w:t>
        </w:r>
        <w:r w:rsidR="00031AED">
          <w:rPr>
            <w:noProof/>
            <w:webHidden/>
          </w:rPr>
          <w:tab/>
        </w:r>
        <w:r>
          <w:rPr>
            <w:noProof/>
            <w:webHidden/>
          </w:rPr>
          <w:fldChar w:fldCharType="begin"/>
        </w:r>
        <w:r w:rsidR="00031AED">
          <w:rPr>
            <w:noProof/>
            <w:webHidden/>
          </w:rPr>
          <w:instrText xml:space="preserve"> PAGEREF _Toc1480883 \h </w:instrText>
        </w:r>
        <w:r>
          <w:rPr>
            <w:noProof/>
            <w:webHidden/>
          </w:rPr>
        </w:r>
        <w:r>
          <w:rPr>
            <w:noProof/>
            <w:webHidden/>
          </w:rPr>
          <w:fldChar w:fldCharType="separate"/>
        </w:r>
        <w:r w:rsidR="00031AED">
          <w:rPr>
            <w:noProof/>
            <w:webHidden/>
          </w:rPr>
          <w:t>54</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84" w:history="1">
        <w:r w:rsidR="00031AED" w:rsidRPr="00C40C99">
          <w:rPr>
            <w:rStyle w:val="Hyperlink"/>
            <w:rFonts w:ascii="Times New Roman" w:hAnsi="Times New Roman"/>
            <w:noProof/>
          </w:rPr>
          <w:t>ANEX 1</w:t>
        </w:r>
        <w:r w:rsidR="00031AED">
          <w:rPr>
            <w:noProof/>
            <w:webHidden/>
          </w:rPr>
          <w:tab/>
        </w:r>
        <w:r>
          <w:rPr>
            <w:noProof/>
            <w:webHidden/>
          </w:rPr>
          <w:fldChar w:fldCharType="begin"/>
        </w:r>
        <w:r w:rsidR="00031AED">
          <w:rPr>
            <w:noProof/>
            <w:webHidden/>
          </w:rPr>
          <w:instrText xml:space="preserve"> PAGEREF _Toc1480884 \h </w:instrText>
        </w:r>
        <w:r>
          <w:rPr>
            <w:noProof/>
            <w:webHidden/>
          </w:rPr>
        </w:r>
        <w:r>
          <w:rPr>
            <w:noProof/>
            <w:webHidden/>
          </w:rPr>
          <w:fldChar w:fldCharType="separate"/>
        </w:r>
        <w:r w:rsidR="00031AED">
          <w:rPr>
            <w:noProof/>
            <w:webHidden/>
          </w:rPr>
          <w:t>55</w:t>
        </w:r>
        <w:r>
          <w:rPr>
            <w:noProof/>
            <w:webHidden/>
          </w:rPr>
          <w:fldChar w:fldCharType="end"/>
        </w:r>
      </w:hyperlink>
    </w:p>
    <w:p w:rsidR="00031AED" w:rsidRDefault="009175E8">
      <w:pPr>
        <w:pStyle w:val="TOC1"/>
        <w:rPr>
          <w:rFonts w:asciiTheme="minorHAnsi" w:eastAsiaTheme="minorEastAsia" w:hAnsiTheme="minorHAnsi" w:cstheme="minorBidi"/>
          <w:b w:val="0"/>
          <w:noProof/>
          <w:sz w:val="22"/>
          <w:szCs w:val="22"/>
        </w:rPr>
      </w:pPr>
      <w:hyperlink w:anchor="_Toc1480885" w:history="1">
        <w:r w:rsidR="00031AED" w:rsidRPr="00C40C99">
          <w:rPr>
            <w:rStyle w:val="Hyperlink"/>
            <w:rFonts w:ascii="Times New Roman" w:hAnsi="Times New Roman"/>
            <w:noProof/>
          </w:rPr>
          <w:t>ANEX 2</w:t>
        </w:r>
        <w:r w:rsidR="00031AED">
          <w:rPr>
            <w:noProof/>
            <w:webHidden/>
          </w:rPr>
          <w:tab/>
        </w:r>
        <w:r>
          <w:rPr>
            <w:noProof/>
            <w:webHidden/>
          </w:rPr>
          <w:fldChar w:fldCharType="begin"/>
        </w:r>
        <w:r w:rsidR="00031AED">
          <w:rPr>
            <w:noProof/>
            <w:webHidden/>
          </w:rPr>
          <w:instrText xml:space="preserve"> PAGEREF _Toc1480885 \h </w:instrText>
        </w:r>
        <w:r>
          <w:rPr>
            <w:noProof/>
            <w:webHidden/>
          </w:rPr>
        </w:r>
        <w:r>
          <w:rPr>
            <w:noProof/>
            <w:webHidden/>
          </w:rPr>
          <w:fldChar w:fldCharType="separate"/>
        </w:r>
        <w:r w:rsidR="00031AED">
          <w:rPr>
            <w:noProof/>
            <w:webHidden/>
          </w:rPr>
          <w:t>58</w:t>
        </w:r>
        <w:r>
          <w:rPr>
            <w:noProof/>
            <w:webHidden/>
          </w:rPr>
          <w:fldChar w:fldCharType="end"/>
        </w:r>
      </w:hyperlink>
    </w:p>
    <w:p w:rsidR="00584A2C" w:rsidRPr="00F842E9" w:rsidRDefault="009175E8" w:rsidP="00584A2C">
      <w:pPr>
        <w:rPr>
          <w:rFonts w:ascii="Times New Roman" w:hAnsi="Times New Roman"/>
        </w:rPr>
      </w:pPr>
      <w:r w:rsidRPr="00F842E9">
        <w:rPr>
          <w:rFonts w:ascii="Times New Roman" w:hAnsi="Times New Roman"/>
          <w:b/>
          <w:bCs/>
          <w:noProof/>
          <w:sz w:val="24"/>
        </w:rPr>
        <w:fldChar w:fldCharType="end"/>
      </w:r>
    </w:p>
    <w:p w:rsidR="00584A2C" w:rsidRPr="00F842E9" w:rsidRDefault="00584A2C" w:rsidP="00584A2C">
      <w:pPr>
        <w:pBdr>
          <w:bottom w:val="single" w:sz="8" w:space="4" w:color="5B9BD5"/>
        </w:pBdr>
        <w:spacing w:after="300"/>
        <w:contextualSpacing/>
        <w:rPr>
          <w:rFonts w:ascii="Times New Roman" w:hAnsi="Times New Roman"/>
          <w:b/>
          <w:i/>
          <w:spacing w:val="5"/>
          <w:kern w:val="28"/>
          <w:sz w:val="24"/>
          <w:lang w:val="en-US"/>
        </w:rPr>
      </w:pPr>
    </w:p>
    <w:p w:rsidR="00584A2C" w:rsidRPr="00F842E9" w:rsidRDefault="00584A2C" w:rsidP="00584A2C">
      <w:pPr>
        <w:pBdr>
          <w:bottom w:val="single" w:sz="8" w:space="4" w:color="5B9BD5"/>
        </w:pBdr>
        <w:spacing w:after="300"/>
        <w:contextualSpacing/>
        <w:rPr>
          <w:rFonts w:ascii="Times New Roman" w:hAnsi="Times New Roman"/>
          <w:b/>
          <w:i/>
          <w:spacing w:val="5"/>
          <w:kern w:val="28"/>
          <w:sz w:val="24"/>
          <w:lang w:val="en-US"/>
        </w:rPr>
      </w:pPr>
    </w:p>
    <w:p w:rsidR="00584A2C" w:rsidRPr="00F842E9" w:rsidRDefault="00584A2C" w:rsidP="00584A2C">
      <w:pPr>
        <w:pBdr>
          <w:bottom w:val="single" w:sz="8" w:space="4" w:color="5B9BD5"/>
        </w:pBdr>
        <w:spacing w:after="300"/>
        <w:contextualSpacing/>
        <w:rPr>
          <w:rFonts w:ascii="Times New Roman" w:hAnsi="Times New Roman"/>
          <w:b/>
          <w:spacing w:val="5"/>
          <w:kern w:val="28"/>
          <w:sz w:val="24"/>
          <w:lang w:val="en-US"/>
        </w:rPr>
      </w:pPr>
      <w:bookmarkStart w:id="3" w:name="_Toc384578129"/>
    </w:p>
    <w:p w:rsidR="00584A2C" w:rsidRPr="00F842E9" w:rsidRDefault="00584A2C" w:rsidP="00584A2C">
      <w:pPr>
        <w:pStyle w:val="Heading1"/>
        <w:rPr>
          <w:rFonts w:ascii="Times New Roman" w:hAnsi="Times New Roman"/>
        </w:rPr>
      </w:pPr>
      <w:bookmarkStart w:id="4" w:name="_Toc1480854"/>
      <w:r w:rsidRPr="00F842E9">
        <w:rPr>
          <w:rFonts w:ascii="Times New Roman" w:hAnsi="Times New Roman"/>
        </w:rPr>
        <w:t>UVOD</w:t>
      </w:r>
      <w:bookmarkEnd w:id="4"/>
    </w:p>
    <w:p w:rsidR="00584A2C" w:rsidRPr="00F842E9" w:rsidRDefault="00584A2C" w:rsidP="00BB79A5">
      <w:pPr>
        <w:spacing w:line="240" w:lineRule="auto"/>
        <w:rPr>
          <w:rFonts w:ascii="Times New Roman" w:hAnsi="Times New Roman"/>
          <w:sz w:val="24"/>
          <w:lang w:val="en-US"/>
        </w:rPr>
      </w:pPr>
    </w:p>
    <w:p w:rsidR="00584A2C" w:rsidRPr="00F842E9" w:rsidRDefault="00584A2C" w:rsidP="00BB79A5">
      <w:pPr>
        <w:spacing w:line="240" w:lineRule="auto"/>
        <w:rPr>
          <w:rFonts w:ascii="Times New Roman" w:hAnsi="Times New Roman"/>
          <w:b/>
          <w:i/>
          <w:sz w:val="24"/>
          <w:lang w:val="en-US"/>
        </w:rPr>
      </w:pPr>
      <w:r w:rsidRPr="00F842E9">
        <w:rPr>
          <w:rFonts w:ascii="Times New Roman" w:hAnsi="Times New Roman"/>
          <w:b/>
          <w:i/>
          <w:sz w:val="24"/>
          <w:lang w:val="en-US"/>
        </w:rPr>
        <w:t>“Trgovina ljudima predstavlja parazitski zločin koji se hrani ranjivošću, razvija se u vrijeme neizvjesnosti i profitira od neaktivnosti.”</w:t>
      </w:r>
      <w:r w:rsidRPr="00F842E9">
        <w:rPr>
          <w:rFonts w:ascii="Times New Roman" w:hAnsi="Times New Roman"/>
          <w:b/>
          <w:i/>
          <w:sz w:val="24"/>
          <w:vertAlign w:val="superscript"/>
          <w:lang w:val="en-US"/>
        </w:rPr>
        <w:footnoteReference w:id="4"/>
      </w:r>
    </w:p>
    <w:p w:rsidR="00584A2C" w:rsidRPr="00F842E9" w:rsidRDefault="00584A2C" w:rsidP="00BB79A5">
      <w:pPr>
        <w:spacing w:line="240" w:lineRule="auto"/>
        <w:jc w:val="both"/>
        <w:rPr>
          <w:rFonts w:ascii="Times New Roman" w:hAnsi="Times New Roman"/>
          <w:sz w:val="24"/>
          <w:shd w:val="clear" w:color="auto" w:fill="FFFFFF"/>
        </w:rPr>
      </w:pPr>
      <w:r w:rsidRPr="00F842E9">
        <w:rPr>
          <w:rFonts w:ascii="Times New Roman" w:hAnsi="Times New Roman"/>
          <w:sz w:val="24"/>
        </w:rPr>
        <w:t>Trgovina ljudima, posebno ženama i djecom je problem svjetskih razmjera, koji  pogađa sve zemlje, bez obzira na</w:t>
      </w:r>
      <w:r w:rsidRPr="00F842E9">
        <w:rPr>
          <w:rFonts w:ascii="Times New Roman" w:hAnsi="Times New Roman"/>
          <w:sz w:val="24"/>
          <w:shd w:val="clear" w:color="auto" w:fill="FFFFFF"/>
        </w:rPr>
        <w:t xml:space="preserve"> društvene, političke ili ekonomske prilike koje vladaju u njima</w:t>
      </w:r>
      <w:r w:rsidRPr="00F842E9">
        <w:rPr>
          <w:rFonts w:ascii="Times New Roman" w:hAnsi="Times New Roman"/>
          <w:sz w:val="24"/>
        </w:rPr>
        <w:t>. Izvršenje ovog krivičnog djela u većem broju slučajeva podrazumijeva organizovanu kriminogenu strukturu i više povezanih krivičnih djela (korupcija, pranje novca, i sl.). Ovaj fenomen, obuhvatajući faze vrbovanja, transporta i eksploatacije žrtava, u svojim različitim oblicima dešava se na teritoriji zemalja porijekla, tranzita i krajnjeg odredišta. Žene, djeca i muškarci koji su žrtve trgovine ljudima podvrgavaju se raznovrsnim oblicima zlostavljanja i iskorišćavanja kojima se povrjeđuju njihova osnovna ljudska prava.</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Trgovina ljudima je višeslojan, kompleksan i dinamičan društveni fenomen kojeg karakteriše prikrivenost. Zato je teško sa preciznošću govoriti o brojkama u smislu procjene obima ovog fenomena, ali je veoma važno analizirati dostupne podatke u cilju razumijevanja trendova i novina u načinima i oblicima ispoljavanja ove pojave i kreiranja adekvatnih odgovora.</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Na globalnom nivou</w:t>
      </w:r>
      <w:r w:rsidRPr="00F842E9">
        <w:rPr>
          <w:rFonts w:ascii="Times New Roman" w:eastAsia="Calibri" w:hAnsi="Times New Roman"/>
          <w:sz w:val="24"/>
          <w:vertAlign w:val="superscript"/>
        </w:rPr>
        <w:footnoteReference w:id="5"/>
      </w:r>
      <w:r w:rsidRPr="00F842E9">
        <w:rPr>
          <w:rFonts w:ascii="Times New Roman" w:eastAsia="Calibri" w:hAnsi="Times New Roman"/>
          <w:sz w:val="24"/>
          <w:shd w:val="clear" w:color="auto" w:fill="F5F5F5"/>
          <w:lang w:val="en-US"/>
        </w:rPr>
        <w:t xml:space="preserve"> </w:t>
      </w:r>
      <w:r w:rsidRPr="00F842E9">
        <w:rPr>
          <w:rFonts w:ascii="Times New Roman" w:hAnsi="Times New Roman"/>
          <w:sz w:val="24"/>
        </w:rPr>
        <w:t xml:space="preserve"> u posljednjih 13 godina identifikovano je oko 225 000 žrtava trgovine ljudima. Od toga 50% su bile žene, 21% muškarci, dok su 29% bila djeca (7% dječaci i 21% djevojčice). Žene i djevojčice su najčešće  bile identifikovane kao žrtve seksualne, manje radne eksploatacije, dok je kod muškaraca i dječaka situacija obrnuta.  Međutim, prisutni su i ostali oblici iskorišćavanja, poput eksploatacije djece u svrhu prosjačenja, vršenja kriminalne aktivnosti kao i korišćenje djece u oružanim sukobima. </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Na nivou Evr</w:t>
      </w:r>
      <w:r>
        <w:rPr>
          <w:rFonts w:ascii="Times New Roman" w:hAnsi="Times New Roman"/>
          <w:sz w:val="24"/>
        </w:rPr>
        <w:t>p</w:t>
      </w:r>
      <w:r w:rsidRPr="00F842E9">
        <w:rPr>
          <w:rFonts w:ascii="Times New Roman" w:hAnsi="Times New Roman"/>
          <w:sz w:val="24"/>
        </w:rPr>
        <w:t>oske unije</w:t>
      </w:r>
      <w:r w:rsidRPr="00F842E9">
        <w:rPr>
          <w:rFonts w:ascii="Times New Roman" w:eastAsia="Calibri" w:hAnsi="Times New Roman"/>
          <w:sz w:val="24"/>
          <w:shd w:val="clear" w:color="auto" w:fill="F5F5F5"/>
          <w:vertAlign w:val="superscript"/>
          <w:lang w:val="en-US"/>
        </w:rPr>
        <w:footnoteReference w:id="6"/>
      </w:r>
      <w:r w:rsidRPr="00F842E9">
        <w:rPr>
          <w:rFonts w:ascii="Times New Roman" w:hAnsi="Times New Roman"/>
          <w:sz w:val="24"/>
        </w:rPr>
        <w:t xml:space="preserve"> u periodu 2015-2016. godine registrovano je oko 20 532 žrtava trgovine ljudima, od čega su gotovo četvrtina (23%) djeca. Dominantan oblik eksploatacije je seksualna 65%, potom radna eksploatacija 15%, dok je u gotovo 20% slučajeva bilo riječi o drugim oblicima eksploatacije (trgovina radi prisilnih brakova, prisilnog prosjačenja, prisilnog kriminala itd). Sve je veći broj žrtava koje su prisiljene na lažne ili prisilne brakove s državljanima trećih zemalja kako bi se regulisao njihov boravak. Ostale nove pojave uključuju slučajeve krijumčarenja trudnica u svrhu prodaje novorođenčadi, trgovinu organima ili ljudskim tkivom.  Žrtve trgovaca ljudima sve češće su osobe s poteškoćama u razvoju i s tjelesnim invaliditetom. Zabilježeno je da je migrantska  kriza povećala rizike od trgovine ljudima.</w:t>
      </w:r>
    </w:p>
    <w:p w:rsidR="00584A2C" w:rsidRPr="00F842E9" w:rsidRDefault="00584A2C" w:rsidP="00BB79A5">
      <w:pPr>
        <w:spacing w:line="240" w:lineRule="auto"/>
        <w:jc w:val="both"/>
        <w:rPr>
          <w:rFonts w:ascii="Times New Roman" w:hAnsi="Times New Roman"/>
          <w:sz w:val="24"/>
          <w:lang/>
        </w:rPr>
      </w:pPr>
      <w:r w:rsidRPr="00F842E9">
        <w:rPr>
          <w:rFonts w:ascii="Times New Roman" w:eastAsia="Calibri" w:hAnsi="Times New Roman"/>
          <w:sz w:val="24"/>
          <w:lang w:val="uz-Cyrl-UZ"/>
        </w:rPr>
        <w:t xml:space="preserve">Crna Gora </w:t>
      </w:r>
      <w:r w:rsidRPr="00F842E9">
        <w:rPr>
          <w:rFonts w:ascii="Times New Roman" w:eastAsia="Calibri" w:hAnsi="Times New Roman"/>
          <w:sz w:val="24"/>
        </w:rPr>
        <w:t xml:space="preserve">je veoma rano </w:t>
      </w:r>
      <w:r w:rsidRPr="00F842E9">
        <w:rPr>
          <w:rFonts w:ascii="Times New Roman" w:eastAsia="Calibri" w:hAnsi="Times New Roman"/>
          <w:sz w:val="24"/>
          <w:lang/>
        </w:rPr>
        <w:t>pristupila izgradnji sistema suzbijanja trgovine ljudima  i u</w:t>
      </w:r>
      <w:r w:rsidRPr="00F842E9">
        <w:rPr>
          <w:rFonts w:ascii="Times New Roman" w:hAnsi="Times New Roman"/>
          <w:sz w:val="24"/>
          <w:lang/>
        </w:rPr>
        <w:t xml:space="preserve"> tu svrhu ratifikovala najvažnije međunarodne dokumente na ovom planu: </w:t>
      </w:r>
      <w:r w:rsidRPr="00F842E9">
        <w:rPr>
          <w:rFonts w:ascii="Times New Roman" w:hAnsi="Times New Roman"/>
          <w:sz w:val="24"/>
          <w:lang w:eastAsia="ar-SA"/>
        </w:rPr>
        <w:t xml:space="preserve">Konvenciju Ujedinjenih nacija protiv transnacionalnog organizovanog kriminala, Protokol za sprečavanje, suzbijanje i kažnjavanje trgovine ljudima, posebno ženama i djecom, Protokol protiv krijumčarenja migranata kopnom, morem i vazduhom, Konvenciju Ujedinjenih nacija o pravima djeteta, Fakultativni protokol o prodaji djece, dječjoj prostituciji i dječjoj pornografiji, Konvenciju </w:t>
      </w:r>
      <w:r w:rsidRPr="00F842E9">
        <w:rPr>
          <w:rFonts w:ascii="Times New Roman" w:hAnsi="Times New Roman"/>
          <w:sz w:val="24"/>
          <w:lang w:eastAsia="ar-SA"/>
        </w:rPr>
        <w:lastRenderedPageBreak/>
        <w:t>Savjeta Evrope o sprečavanju trgovine ljudima, Konvenciju Savjeta Evrope o suzbijanju i sprečavanju nasilja nad ženama i nasilja u porodici (Istanbulska konvencija), Međunarodnu konvenciju o eliminaciji svih oblika nasilja nad ženama (CEDAW).</w:t>
      </w:r>
    </w:p>
    <w:p w:rsidR="00584A2C" w:rsidRPr="00F842E9" w:rsidRDefault="00584A2C" w:rsidP="00BB79A5">
      <w:pPr>
        <w:spacing w:line="240" w:lineRule="auto"/>
        <w:jc w:val="both"/>
        <w:rPr>
          <w:rFonts w:ascii="Times New Roman" w:hAnsi="Times New Roman"/>
          <w:bCs/>
          <w:sz w:val="24"/>
          <w:vertAlign w:val="superscript"/>
          <w:lang w:val="en-US"/>
        </w:rPr>
      </w:pPr>
      <w:r w:rsidRPr="00F842E9">
        <w:rPr>
          <w:rFonts w:ascii="Times New Roman" w:hAnsi="Times New Roman"/>
          <w:sz w:val="24"/>
          <w:lang/>
        </w:rPr>
        <w:t>Na nivou Evropske unije važan dokument je Direktiva 2011/36/EU Evropskog Parlamenta i Savjeta od 5. aprila  2011. godine o prevenciji i borbi protiv trgovine ljudima i zaštiti žrtava trgovine ljudima koja zamjenjuje</w:t>
      </w:r>
      <w:r w:rsidRPr="00F842E9">
        <w:rPr>
          <w:rFonts w:ascii="Times New Roman" w:hAnsi="Times New Roman"/>
          <w:sz w:val="24"/>
          <w:lang w:val="hr-HR" w:eastAsia="ar-SA"/>
        </w:rPr>
        <w:t xml:space="preserve"> Okvirnu odluku EU 2002/629/PUP o trgovini ljudima od 19. jula 2002. godine, kao i Strategija Evropske unije 2012 – 2016. godine. </w:t>
      </w:r>
    </w:p>
    <w:p w:rsidR="00584A2C" w:rsidRPr="00F842E9" w:rsidRDefault="00584A2C" w:rsidP="00BB79A5">
      <w:pPr>
        <w:spacing w:line="240" w:lineRule="auto"/>
        <w:jc w:val="both"/>
        <w:rPr>
          <w:rFonts w:ascii="Times New Roman" w:hAnsi="Times New Roman"/>
          <w:sz w:val="24"/>
          <w:lang w:eastAsia="ar-SA"/>
        </w:rPr>
      </w:pPr>
      <w:r w:rsidRPr="00F842E9">
        <w:rPr>
          <w:rFonts w:ascii="Times New Roman" w:hAnsi="Times New Roman"/>
          <w:sz w:val="24"/>
          <w:lang w:eastAsia="ar-SA"/>
        </w:rPr>
        <w:t xml:space="preserve">U cilju inkorporiranja odredbi navedenih dokumenata u crnogorski normativni i institucionalni okvir i praksu, Vlada Crne Gore donijela je i implementirala </w:t>
      </w:r>
      <w:r w:rsidRPr="00F842E9">
        <w:rPr>
          <w:rFonts w:ascii="Times New Roman" w:hAnsi="Times New Roman"/>
          <w:sz w:val="24"/>
          <w:lang/>
        </w:rPr>
        <w:t>dva strateška dokumenta na polju borbe protiv trgovine ljudima sa pratećim akcionim planovima:</w:t>
      </w:r>
    </w:p>
    <w:p w:rsidR="00584A2C" w:rsidRPr="00F842E9" w:rsidRDefault="00584A2C" w:rsidP="00BB79A5">
      <w:pPr>
        <w:numPr>
          <w:ilvl w:val="0"/>
          <w:numId w:val="11"/>
        </w:numPr>
        <w:suppressAutoHyphens/>
        <w:spacing w:after="200" w:line="240" w:lineRule="auto"/>
        <w:contextualSpacing/>
        <w:jc w:val="both"/>
        <w:rPr>
          <w:rFonts w:ascii="Times New Roman" w:hAnsi="Times New Roman"/>
          <w:sz w:val="24"/>
          <w:lang w:val="hr-HR" w:eastAsia="ar-SA"/>
        </w:rPr>
      </w:pPr>
      <w:r w:rsidRPr="00F842E9">
        <w:rPr>
          <w:rFonts w:ascii="Times New Roman" w:hAnsi="Times New Roman"/>
          <w:sz w:val="24"/>
          <w:lang w:val="hr-HR" w:eastAsia="ar-SA"/>
        </w:rPr>
        <w:t>Nacionalnu strategiju za borbu protiv trgovine ljudima za period 2003 - 2011. godine sa pratećim akcionim planovima i</w:t>
      </w:r>
    </w:p>
    <w:p w:rsidR="00584A2C" w:rsidRPr="00F842E9" w:rsidRDefault="00584A2C" w:rsidP="00BB79A5">
      <w:pPr>
        <w:numPr>
          <w:ilvl w:val="0"/>
          <w:numId w:val="11"/>
        </w:numPr>
        <w:suppressAutoHyphens/>
        <w:spacing w:after="200" w:line="240" w:lineRule="auto"/>
        <w:contextualSpacing/>
        <w:jc w:val="both"/>
        <w:rPr>
          <w:rFonts w:ascii="Times New Roman" w:hAnsi="Times New Roman"/>
          <w:sz w:val="24"/>
          <w:lang w:val="hr-HR" w:eastAsia="ar-SA"/>
        </w:rPr>
      </w:pPr>
      <w:r w:rsidRPr="00F842E9">
        <w:rPr>
          <w:rFonts w:ascii="Times New Roman" w:hAnsi="Times New Roman"/>
          <w:sz w:val="24"/>
          <w:lang w:val="hr-HR" w:eastAsia="ar-SA"/>
        </w:rPr>
        <w:t>Strategiju za borbu protiv trgovine ljudima za period 2012 - 2018. god. sa pratećim akcionim planovima (2012-2013., 2014., 2015, 2016. i 2017-2018.).</w:t>
      </w:r>
    </w:p>
    <w:p w:rsidR="00584A2C" w:rsidRPr="00F842E9" w:rsidRDefault="00584A2C" w:rsidP="00BB79A5">
      <w:pPr>
        <w:spacing w:line="240" w:lineRule="auto"/>
        <w:jc w:val="both"/>
        <w:rPr>
          <w:rFonts w:ascii="Times New Roman" w:hAnsi="Times New Roman"/>
          <w:sz w:val="24"/>
        </w:rPr>
      </w:pPr>
    </w:p>
    <w:p w:rsidR="00584A2C" w:rsidRPr="00F842E9" w:rsidRDefault="00584A2C" w:rsidP="00BB79A5">
      <w:pPr>
        <w:spacing w:line="240" w:lineRule="auto"/>
        <w:jc w:val="both"/>
        <w:rPr>
          <w:rFonts w:ascii="Times New Roman" w:hAnsi="Times New Roman"/>
          <w:sz w:val="24"/>
          <w:lang w:val="hr-HR"/>
        </w:rPr>
      </w:pPr>
      <w:r w:rsidRPr="00F842E9">
        <w:rPr>
          <w:rFonts w:ascii="Times New Roman" w:hAnsi="Times New Roman"/>
          <w:sz w:val="24"/>
          <w:lang w:val="hr-HR"/>
        </w:rPr>
        <w:t>Kako bi se obezbijedilo kvalitetno praćenje sprovođenja strateških dokumenata Vlada Crne Gore je formirala Radnu grupu za praćenje implementacije Strategije</w:t>
      </w:r>
      <w:r w:rsidRPr="00F842E9">
        <w:rPr>
          <w:rFonts w:ascii="Times New Roman" w:hAnsi="Times New Roman"/>
          <w:sz w:val="24"/>
          <w:vertAlign w:val="superscript"/>
          <w:lang w:val="hr-HR"/>
        </w:rPr>
        <w:footnoteReference w:id="7"/>
      </w:r>
      <w:r w:rsidRPr="00F842E9">
        <w:rPr>
          <w:rFonts w:ascii="Times New Roman" w:hAnsi="Times New Roman"/>
          <w:sz w:val="24"/>
          <w:lang w:val="hr-HR"/>
        </w:rPr>
        <w:t xml:space="preserve"> na čijem čelu se nalazi Nacionalni koordinator za borbu protiv trgovine ljudima, a koju čine predstavnici svih resornih organa uprave, na nivou pomoćnika ministara, predstavnici organa pravosuđa i nevladinih organizacija, kao i predstavnici ključnih međunarodnih organizacija koje prate i podržavaju aktivnosti  implementacije predmetnog dokumenta, u svojstvu posmatrača.  Sastav ovog tijela se od svog osnivanja, do danas više puta mijenjao i proširivao uz uključivanje svih ključnih partnera koji mogu da doprinesu efikasnoj borbi protiv ovog problema. </w:t>
      </w:r>
    </w:p>
    <w:p w:rsidR="00584A2C" w:rsidRPr="00F842E9" w:rsidRDefault="00584A2C" w:rsidP="00BB79A5">
      <w:pPr>
        <w:spacing w:line="240" w:lineRule="auto"/>
        <w:jc w:val="both"/>
        <w:rPr>
          <w:rFonts w:ascii="Times New Roman" w:hAnsi="Times New Roman"/>
          <w:sz w:val="24"/>
          <w:lang w:val="hr-HR" w:eastAsia="ar-SA"/>
        </w:rPr>
      </w:pPr>
      <w:r w:rsidRPr="00F842E9">
        <w:rPr>
          <w:rFonts w:ascii="Times New Roman" w:hAnsi="Times New Roman"/>
          <w:sz w:val="24"/>
          <w:lang w:val="hr-HR" w:eastAsia="ar-SA"/>
        </w:rPr>
        <w:t>Nakon višegodišnje borbe protiv trgovine ljudima u Crnoj Gori uspostavljen je kompletan  sistem koji obuhvata aktivnosti od trenutka identifikacije žrtve trgovine ljudima pa sve do njene potpune integracije (odnosno reintegracije) u društvo, unutar kojeg je uspostavljena kvalitetna i efikasna saradnja između nadležnih državnih organa i organizacija civilnog društva</w:t>
      </w:r>
      <w:r w:rsidRPr="00F842E9">
        <w:rPr>
          <w:rFonts w:ascii="Times New Roman" w:hAnsi="Times New Roman"/>
          <w:sz w:val="24"/>
          <w:vertAlign w:val="superscript"/>
          <w:lang w:val="hr-HR" w:eastAsia="ar-SA"/>
        </w:rPr>
        <w:footnoteReference w:id="8"/>
      </w:r>
      <w:r w:rsidRPr="00F842E9">
        <w:rPr>
          <w:rFonts w:ascii="Times New Roman" w:hAnsi="Times New Roman"/>
          <w:sz w:val="24"/>
          <w:lang w:val="hr-HR" w:eastAsia="ar-SA"/>
        </w:rPr>
        <w:t xml:space="preserve">. </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Međutim, država Crna Gora je posljednjih godina  prepoznata kao zemlja porijekla, tranzita i destinacij</w:t>
      </w:r>
      <w:r>
        <w:rPr>
          <w:rFonts w:ascii="Times New Roman" w:hAnsi="Times New Roman"/>
          <w:sz w:val="24"/>
        </w:rPr>
        <w:t>e za muškarce, žene i djecu koji su bili</w:t>
      </w:r>
      <w:r w:rsidRPr="00F842E9">
        <w:rPr>
          <w:rFonts w:ascii="Times New Roman" w:hAnsi="Times New Roman"/>
          <w:sz w:val="24"/>
        </w:rPr>
        <w:t xml:space="preserve"> žrtve trgovine ljudima.</w:t>
      </w:r>
      <w:r w:rsidRPr="00F842E9">
        <w:rPr>
          <w:rFonts w:ascii="Times New Roman" w:hAnsi="Times New Roman"/>
          <w:sz w:val="24"/>
          <w:vertAlign w:val="superscript"/>
          <w:lang w:val="hr-HR" w:eastAsia="ar-SA"/>
        </w:rPr>
        <w:footnoteReference w:id="9"/>
      </w:r>
      <w:r w:rsidRPr="00F842E9">
        <w:rPr>
          <w:rFonts w:ascii="Times New Roman" w:hAnsi="Times New Roman"/>
          <w:sz w:val="24"/>
        </w:rPr>
        <w:t xml:space="preserve"> Povećan je broj potencijalnih žrtava koje su identifikovane u riziku da postanu žrtve sklapanja nedozvoljenog braka i seksualne eksploatacije. Prepoznati su i izazovi koji se tiču potrebe jačanja proaktivnog pristupa u identifikaciji žrtava, posebno među ilegalnim migrantima, strancima koji traže međunarodnu zaštitu, djecom koja prosjače, sezonskim radnicima, naročito  tokom turističke sezone. </w:t>
      </w:r>
      <w:r w:rsidRPr="00F842E9">
        <w:rPr>
          <w:rFonts w:ascii="Times New Roman" w:hAnsi="Times New Roman"/>
          <w:sz w:val="24"/>
          <w:lang w:val="en-US"/>
        </w:rPr>
        <w:t>Pored toga, postojanje velikih turističkih naselja u Crnoj Gori i priliv od milion turista godišnje predstavljaju potencijalne faktore privlačenja za razvoj aktivnosti trgovine ljudima. Turističke objekte, uključujući i turistička naselja, treba proaktivno pratiti kao potencijalna rizična područja.</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 xml:space="preserve">Stoga je od izuzetne važnosti </w:t>
      </w:r>
      <w:r w:rsidRPr="00F842E9">
        <w:rPr>
          <w:rFonts w:ascii="Times New Roman" w:hAnsi="Times New Roman"/>
          <w:sz w:val="24"/>
          <w:lang w:val="hr-HR" w:eastAsia="ar-SA"/>
        </w:rPr>
        <w:t xml:space="preserve">konstantna nadogradnja već uspostavljenog sistema i prilagođavanje novim trendovima i izazovima u ispoljavanju fenomena trgovine ljudima. </w:t>
      </w:r>
    </w:p>
    <w:p w:rsidR="00584A2C" w:rsidRPr="00F842E9" w:rsidRDefault="00584A2C" w:rsidP="00BB79A5">
      <w:pPr>
        <w:spacing w:line="240" w:lineRule="auto"/>
        <w:jc w:val="both"/>
        <w:rPr>
          <w:rFonts w:ascii="Times New Roman" w:hAnsi="Times New Roman"/>
          <w:sz w:val="24"/>
          <w:lang w:val="hr-HR" w:eastAsia="ar-SA"/>
        </w:rPr>
      </w:pPr>
      <w:r w:rsidRPr="00F842E9">
        <w:rPr>
          <w:rFonts w:ascii="Times New Roman" w:hAnsi="Times New Roman"/>
          <w:sz w:val="24"/>
        </w:rPr>
        <w:lastRenderedPageBreak/>
        <w:t xml:space="preserve">U skladu sa obavezama preuzetim </w:t>
      </w:r>
      <w:r w:rsidRPr="00F842E9">
        <w:rPr>
          <w:rFonts w:ascii="Times New Roman" w:hAnsi="Times New Roman"/>
          <w:sz w:val="24"/>
          <w:lang w:val="hr-HR" w:eastAsia="ar-SA"/>
        </w:rPr>
        <w:t>Programom pristupanja Crne Gore Evropskoj uniji 2018 -2020. godine, te shodno obavezama iz Programa rada Vlade i Programa rada Ministarstva unutrašnjih poslova</w:t>
      </w:r>
      <w:r w:rsidRPr="00F842E9">
        <w:rPr>
          <w:rFonts w:ascii="Times New Roman" w:hAnsi="Times New Roman"/>
          <w:sz w:val="24"/>
        </w:rPr>
        <w:t xml:space="preserve">, </w:t>
      </w:r>
      <w:r w:rsidRPr="00F842E9">
        <w:rPr>
          <w:rFonts w:ascii="Times New Roman" w:hAnsi="Times New Roman"/>
          <w:sz w:val="24"/>
          <w:lang w:val="hr-HR" w:eastAsia="ar-SA"/>
        </w:rPr>
        <w:t xml:space="preserve">pristupilo se izradi novog dokumenta Strategije koji će definisati ključne pravce  i ciljeve djelovanja na planu borbe protiv trgovine ljudima u narednom petogodišnjem periodu.  </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lang w:val="hr-HR" w:eastAsia="ar-SA"/>
        </w:rPr>
        <w:t xml:space="preserve">Polaznu osnovu za kreiranje Strategije činila je prethodno sačinjena eksterna </w:t>
      </w:r>
      <w:r w:rsidRPr="00F842E9">
        <w:rPr>
          <w:rFonts w:ascii="Times New Roman" w:hAnsi="Times New Roman"/>
          <w:sz w:val="24"/>
        </w:rPr>
        <w:t>analiza uticaja sprovođenja Strategije za borbu protiv trgovine ljudima za 2012-2018. god</w:t>
      </w:r>
      <w:r>
        <w:rPr>
          <w:rFonts w:ascii="Times New Roman" w:hAnsi="Times New Roman"/>
          <w:sz w:val="24"/>
        </w:rPr>
        <w:t>i</w:t>
      </w:r>
      <w:r w:rsidRPr="00F842E9">
        <w:rPr>
          <w:rFonts w:ascii="Times New Roman" w:hAnsi="Times New Roman"/>
          <w:sz w:val="24"/>
        </w:rPr>
        <w:t>nu</w:t>
      </w:r>
      <w:r w:rsidRPr="00F842E9">
        <w:rPr>
          <w:rFonts w:ascii="Times New Roman" w:hAnsi="Times New Roman"/>
          <w:sz w:val="24"/>
          <w:vertAlign w:val="superscript"/>
        </w:rPr>
        <w:footnoteReference w:id="10"/>
      </w:r>
      <w:r w:rsidRPr="00F842E9">
        <w:rPr>
          <w:rFonts w:ascii="Times New Roman" w:hAnsi="Times New Roman"/>
          <w:sz w:val="24"/>
        </w:rPr>
        <w:t>, kojom su  definisana glavna postignuća, ali i date preporuke u smislu dalje nadogradnje već uspostavljenog sistema i iznalaženja adekvatnih odgovora na postojeće i nove trendove ispoljavanja ovog feonmena.</w:t>
      </w:r>
    </w:p>
    <w:p w:rsidR="00584A2C" w:rsidRPr="00F842E9" w:rsidRDefault="00584A2C" w:rsidP="00BB79A5">
      <w:pPr>
        <w:tabs>
          <w:tab w:val="left" w:pos="300"/>
        </w:tabs>
        <w:spacing w:after="120" w:line="240" w:lineRule="auto"/>
        <w:jc w:val="both"/>
        <w:rPr>
          <w:rFonts w:ascii="Times New Roman" w:hAnsi="Times New Roman"/>
          <w:sz w:val="24"/>
        </w:rPr>
      </w:pPr>
      <w:r w:rsidRPr="00F842E9">
        <w:rPr>
          <w:rFonts w:ascii="Times New Roman" w:hAnsi="Times New Roman"/>
          <w:sz w:val="24"/>
        </w:rPr>
        <w:t>Detaljnim sagledavanjem ključnih preporuka predmetne analize, kao i podataka sa kojima se raspolagalo iz prethodnog perioda, uz uvažavanje preporuka dobijenih od relevantnih međunarodnih partnera, Radna grupa je kroz više sastanaka sačinila Nacrt Strategije za borbu protiv trgovine ljudima za period 2019-2024.godine (u daljem tekstu Strategija), sa pratećim akcionim planom za 2019. godinu.</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 xml:space="preserve">Strategija se </w:t>
      </w:r>
      <w:r w:rsidRPr="00F842E9">
        <w:rPr>
          <w:rFonts w:ascii="Times New Roman" w:hAnsi="Times New Roman"/>
          <w:sz w:val="24"/>
          <w:lang w:val="uz-Cyrl-UZ"/>
        </w:rPr>
        <w:t>nadovezuje na postojeće odgovore i posvećenos</w:t>
      </w:r>
      <w:r w:rsidRPr="00F842E9">
        <w:rPr>
          <w:rFonts w:ascii="Times New Roman" w:hAnsi="Times New Roman"/>
          <w:sz w:val="24"/>
        </w:rPr>
        <w:t xml:space="preserve">t </w:t>
      </w:r>
      <w:r w:rsidRPr="00F842E9">
        <w:rPr>
          <w:rFonts w:ascii="Times New Roman" w:hAnsi="Times New Roman"/>
          <w:sz w:val="24"/>
          <w:lang w:val="uz-Cyrl-UZ"/>
        </w:rPr>
        <w:t xml:space="preserve"> saradnji sa partnerima </w:t>
      </w:r>
      <w:r w:rsidRPr="00F842E9">
        <w:rPr>
          <w:rFonts w:ascii="Times New Roman" w:hAnsi="Times New Roman"/>
          <w:sz w:val="24"/>
        </w:rPr>
        <w:t>u cilju preveniranja i uspješne</w:t>
      </w:r>
      <w:r w:rsidRPr="00F842E9">
        <w:rPr>
          <w:rFonts w:ascii="Times New Roman" w:hAnsi="Times New Roman"/>
          <w:sz w:val="24"/>
          <w:lang w:val="uz-Cyrl-UZ"/>
        </w:rPr>
        <w:t xml:space="preserve"> borbe protiv trgovine ljudima. Ona se oslanja i dalje razvija na osnovu dosadašnjeg međunarodnog i domaćeg iskustva i predviđa nove inicijative kao odgovor na trgovinu ljudima u svim njenim oblicima</w:t>
      </w:r>
      <w:r w:rsidRPr="00F842E9">
        <w:rPr>
          <w:rFonts w:ascii="Times New Roman" w:hAnsi="Times New Roman"/>
          <w:sz w:val="24"/>
        </w:rPr>
        <w:t xml:space="preserve"> i segmentima.</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lang w:val="en-US"/>
        </w:rPr>
        <w:t xml:space="preserve">Uvažavajući ključni spoljnopolitički prioritet države Crne Gore – članstvo u Evropskoj uniji,  ciljevi Strategije razvijeni su u skladu sa obavezama iz Akcionog plana za poglavlje 24, pravda sloboda i bezbjednost i odnose se na unapređenje borbe protiv trgovine ljudima u Crnoj Gori kroz jačanje napora za identifikaciju žrtava trgovine ljudima, harmonizaciju nacionalnog zakonodavstva sa instrumentima i pravnom tekovinom EU, posebno sa </w:t>
      </w:r>
      <w:r w:rsidRPr="00F842E9">
        <w:rPr>
          <w:rFonts w:ascii="Times New Roman" w:hAnsi="Times New Roman"/>
          <w:sz w:val="24"/>
        </w:rPr>
        <w:t xml:space="preserve">Direktivom 2011/36/EU i Direktivom 2004/81/EZ; i poboljšanje kvaliteta, raznolikosti, adekvatnosti i dostupnosti usluga zaštite i podrške žrtvama trgovine ljudima. </w:t>
      </w:r>
    </w:p>
    <w:p w:rsidR="00584A2C" w:rsidRPr="00485A83" w:rsidRDefault="00584A2C" w:rsidP="00BB79A5">
      <w:pPr>
        <w:spacing w:line="240" w:lineRule="auto"/>
        <w:jc w:val="both"/>
        <w:rPr>
          <w:rFonts w:ascii="Times New Roman" w:hAnsi="Times New Roman"/>
          <w:sz w:val="24"/>
          <w:lang w:val="en-US"/>
        </w:rPr>
      </w:pPr>
      <w:r w:rsidRPr="00485A83">
        <w:rPr>
          <w:rFonts w:ascii="Times New Roman" w:hAnsi="Times New Roman"/>
          <w:sz w:val="24"/>
          <w:lang w:val="en-US"/>
        </w:rPr>
        <w:t>Realizacijom strategije doprinijeće se rješavanju ključnih izazova u okviru privremnih mjerila 25 i 28 iz Poglavlja 24 koji se odnose na potrebu sveobuhvatnog pristupa orjentisanog n</w:t>
      </w:r>
      <w:r>
        <w:rPr>
          <w:rFonts w:ascii="Times New Roman" w:hAnsi="Times New Roman"/>
          <w:sz w:val="24"/>
          <w:lang w:val="en-US"/>
        </w:rPr>
        <w:t>a žrtve trgovine</w:t>
      </w:r>
      <w:r w:rsidRPr="00485A83">
        <w:rPr>
          <w:rFonts w:ascii="Times New Roman" w:hAnsi="Times New Roman"/>
          <w:sz w:val="24"/>
          <w:lang w:val="en-US"/>
        </w:rPr>
        <w:t xml:space="preserve"> ljudima i razvijanja unutrašnjih i regionalnih aktivnosti u rješavanju slučajeva organizovanog kriminala uključujući trgovinu ljudima. </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 xml:space="preserve">Strategija svoje ciljeve kreira uvažavajući izvještaje ekspertskih misija realizvanih kroz program pretpristupne pomoći TAIEX – instrumenta tehničke pomoći i razmjene informacija Evropske komisije, a sa ciljem objektivnog sagledavanja postojećeg stanja te identifikovanja problema i kreiranja preporuka za što kvalitetnije ispunjavanje privremenih i dobijanje završnih mjerila. Veoma objektivna analiza i preporuke sa posljednje Ekspertske misije EU (TAIEX o sprečavaju trgovine ljudima: </w:t>
      </w:r>
      <w:r w:rsidRPr="00F842E9">
        <w:rPr>
          <w:rFonts w:ascii="Times New Roman" w:hAnsi="Times New Roman"/>
          <w:bCs/>
          <w:sz w:val="24"/>
        </w:rPr>
        <w:t>identifikacija,</w:t>
      </w:r>
      <w:r w:rsidRPr="00F842E9">
        <w:rPr>
          <w:rFonts w:ascii="Times New Roman" w:hAnsi="Times New Roman"/>
          <w:sz w:val="24"/>
        </w:rPr>
        <w:t xml:space="preserve"> </w:t>
      </w:r>
      <w:r w:rsidRPr="00F842E9">
        <w:rPr>
          <w:rFonts w:ascii="Times New Roman" w:hAnsi="Times New Roman"/>
          <w:bCs/>
          <w:sz w:val="24"/>
        </w:rPr>
        <w:t>istraga</w:t>
      </w:r>
      <w:r w:rsidRPr="00F842E9">
        <w:rPr>
          <w:rFonts w:ascii="Times New Roman" w:hAnsi="Times New Roman"/>
          <w:sz w:val="24"/>
        </w:rPr>
        <w:t xml:space="preserve"> </w:t>
      </w:r>
      <w:r w:rsidRPr="00F842E9">
        <w:rPr>
          <w:rFonts w:ascii="Times New Roman" w:hAnsi="Times New Roman"/>
          <w:bCs/>
          <w:sz w:val="24"/>
        </w:rPr>
        <w:t>i</w:t>
      </w:r>
      <w:r w:rsidRPr="00F842E9">
        <w:rPr>
          <w:rFonts w:ascii="Times New Roman" w:hAnsi="Times New Roman"/>
          <w:sz w:val="24"/>
        </w:rPr>
        <w:t xml:space="preserve"> </w:t>
      </w:r>
      <w:r w:rsidRPr="00F842E9">
        <w:rPr>
          <w:rFonts w:ascii="Times New Roman" w:hAnsi="Times New Roman"/>
          <w:bCs/>
          <w:sz w:val="24"/>
        </w:rPr>
        <w:t>krivično gonjenje</w:t>
      </w:r>
      <w:r w:rsidRPr="00F842E9">
        <w:rPr>
          <w:rFonts w:ascii="Times New Roman" w:hAnsi="Times New Roman"/>
          <w:bCs/>
          <w:sz w:val="24"/>
          <w:vertAlign w:val="superscript"/>
        </w:rPr>
        <w:footnoteReference w:id="11"/>
      </w:r>
      <w:r w:rsidRPr="00F842E9">
        <w:rPr>
          <w:rFonts w:ascii="Times New Roman" w:hAnsi="Times New Roman"/>
          <w:bCs/>
          <w:sz w:val="24"/>
        </w:rPr>
        <w:t>)</w:t>
      </w:r>
      <w:r w:rsidRPr="00F842E9">
        <w:rPr>
          <w:rFonts w:ascii="Times New Roman" w:hAnsi="Times New Roman"/>
          <w:sz w:val="24"/>
        </w:rPr>
        <w:t xml:space="preserve"> našli su svoje mjesto u okviru sagledavanja trenutne situacije, ključnih postignuća ali i nedostataka i izazova koji se postavljaju pred našu državu. Takođe, identifikovana specifična prioritetna područja za djelovanje i date preporuke pretočene su u zadate ciljeve, kao i mjere i aktivnosti predmetnog dokumenta.</w:t>
      </w:r>
    </w:p>
    <w:p w:rsidR="00584A2C" w:rsidRPr="00F842E9" w:rsidRDefault="00584A2C" w:rsidP="00BB79A5">
      <w:pPr>
        <w:spacing w:line="240" w:lineRule="auto"/>
        <w:jc w:val="both"/>
        <w:rPr>
          <w:rFonts w:ascii="Times New Roman" w:hAnsi="Times New Roman"/>
          <w:color w:val="C0504D"/>
          <w:sz w:val="24"/>
        </w:rPr>
      </w:pPr>
      <w:r w:rsidRPr="00F842E9">
        <w:rPr>
          <w:rFonts w:ascii="Times New Roman" w:hAnsi="Times New Roman"/>
          <w:sz w:val="24"/>
          <w:lang w:val="hr-HR" w:eastAsia="ar-SA"/>
        </w:rPr>
        <w:t>Strategija uzima u obzir i druge značajne  međunarodne dokumente koji tretiraju ovu oblast, kao i izvještaje od strane relevantnih međunarodnih partnera koji pažljivo prate i analiziraju napore koje zemlje preduzimaju na planu borbe protiv trgovine ljudima i daju korisne preporuke u cilju njihovog unapređenja, od kojih je značajno pomenuti:</w:t>
      </w:r>
      <w:r>
        <w:rPr>
          <w:rFonts w:ascii="Times New Roman" w:hAnsi="Times New Roman"/>
          <w:sz w:val="24"/>
          <w:lang w:val="hr-HR" w:eastAsia="ar-SA"/>
        </w:rPr>
        <w:t xml:space="preserve">NATO Program borbe </w:t>
      </w:r>
      <w:r>
        <w:rPr>
          <w:rFonts w:ascii="Times New Roman" w:hAnsi="Times New Roman"/>
          <w:sz w:val="24"/>
          <w:lang w:val="hr-HR" w:eastAsia="ar-SA"/>
        </w:rPr>
        <w:lastRenderedPageBreak/>
        <w:t xml:space="preserve">protiv trgovine ljudima, </w:t>
      </w:r>
      <w:r w:rsidRPr="00F842E9">
        <w:rPr>
          <w:rFonts w:ascii="Times New Roman" w:hAnsi="Times New Roman"/>
          <w:sz w:val="24"/>
          <w:lang w:val="hr-HR" w:eastAsia="ar-SA"/>
        </w:rPr>
        <w:t xml:space="preserve"> </w:t>
      </w:r>
      <w:r w:rsidRPr="00F842E9">
        <w:rPr>
          <w:rFonts w:ascii="Times New Roman" w:hAnsi="Times New Roman"/>
          <w:sz w:val="24"/>
        </w:rPr>
        <w:t>zaključna zapažanja Komiteta UN za prava djeteta i Komiteta UN za eliminaciju diskriminacije žena (CEDAW), Komiteta koji prati sprovođenje Međunarodne Konvencije o ukidanju svih oblika rasne diskriminacije (CERD), Komiteta koji prati  primjenu Konvencije Savjeta Evrope o sprečavanju i suzbijanju nasilja nad ženama i nasilja u porodici – tzv. Istanbulske konvencije (GREVIO), godišnje izvještaje State Department-a o trgovini ljudima, kao i preporuke iz drugog izvještaja ekspertske grupe Savjeta Evrope (GRETA) o implementaciji Konvencije Savjeta Evrope o borbi protiv trgovine ljudima.</w:t>
      </w:r>
    </w:p>
    <w:p w:rsidR="00584A2C" w:rsidRPr="00F842E9" w:rsidRDefault="00584A2C" w:rsidP="00BB79A5">
      <w:pPr>
        <w:spacing w:line="240" w:lineRule="auto"/>
        <w:contextualSpacing/>
        <w:jc w:val="both"/>
        <w:rPr>
          <w:rFonts w:ascii="Times New Roman" w:eastAsia="Calibri" w:hAnsi="Times New Roman"/>
          <w:sz w:val="24"/>
          <w:lang w:val="en-US"/>
        </w:rPr>
      </w:pPr>
      <w:r w:rsidRPr="00F842E9">
        <w:rPr>
          <w:rFonts w:ascii="Times New Roman" w:hAnsi="Times New Roman"/>
          <w:sz w:val="24"/>
        </w:rPr>
        <w:t xml:space="preserve">Na nacionalnom nivou Strategija poseban akcenat stavlja na </w:t>
      </w:r>
      <w:r w:rsidRPr="00F842E9">
        <w:rPr>
          <w:rFonts w:ascii="Times New Roman" w:eastAsia="Calibri" w:hAnsi="Times New Roman"/>
          <w:sz w:val="24"/>
          <w:lang w:val="en-US"/>
        </w:rPr>
        <w:t xml:space="preserve">ostvarivanju ciljeva i indikatora iz Strategije održivog razvoja 2030 (2.1 I 2.3) koji se odnose na eliminisanje trgovine ljudima, zaustavljanje zlostavljanja i nasilja nad ženama i djevojčicama u javnim i privatnim sverama, uključujući seksualne i druge oblike nasilja u Crnoj Gori. Predviđenim unapređenjem sistema prikupljanja i sistematizovanja statističkih podataka obezbijeđuje se mogućnost praćenja kvantitativnog i kvalitativnog napretka u realizaciji postavljenih indikatora za mjerenje ciljeva utvrđenih pomenutom Strategijom. </w:t>
      </w:r>
    </w:p>
    <w:p w:rsidR="00584A2C" w:rsidRPr="00F842E9" w:rsidRDefault="00584A2C" w:rsidP="00BB79A5">
      <w:pPr>
        <w:spacing w:line="240" w:lineRule="auto"/>
        <w:contextualSpacing/>
        <w:jc w:val="both"/>
        <w:rPr>
          <w:rFonts w:ascii="Times New Roman" w:eastAsia="Calibri" w:hAnsi="Times New Roman"/>
          <w:sz w:val="24"/>
          <w:lang w:val="en-US"/>
        </w:rPr>
      </w:pPr>
    </w:p>
    <w:p w:rsidR="00584A2C" w:rsidRPr="00F842E9" w:rsidRDefault="00584A2C" w:rsidP="00BB79A5">
      <w:pPr>
        <w:spacing w:line="240" w:lineRule="auto"/>
        <w:contextualSpacing/>
        <w:jc w:val="both"/>
        <w:rPr>
          <w:rFonts w:ascii="Times New Roman" w:eastAsia="Calibri" w:hAnsi="Times New Roman"/>
          <w:sz w:val="24"/>
          <w:lang w:val="en-US"/>
        </w:rPr>
      </w:pPr>
      <w:r w:rsidRPr="00F842E9">
        <w:rPr>
          <w:rFonts w:ascii="Times New Roman" w:eastAsia="Calibri" w:hAnsi="Times New Roman"/>
          <w:sz w:val="24"/>
          <w:lang w:val="en-US"/>
        </w:rPr>
        <w:t xml:space="preserve">Istovremeno, obezbijeđena je i funkcionalna veza sa drugim usvojenim strategijama i planovima od značaja za borbu protiv trgovine ljudima od kojih je značajno pomenuti: Strategiju za socijalnu inkluziju Roma i Egipćana u Crnoj Gori 2016-2020; </w:t>
      </w:r>
      <w:r w:rsidRPr="00F842E9">
        <w:rPr>
          <w:rFonts w:ascii="Times New Roman" w:eastAsia="Calibri" w:hAnsi="Times New Roman"/>
          <w:bCs/>
          <w:sz w:val="24"/>
          <w:lang w:val="pl-PL"/>
        </w:rPr>
        <w:t xml:space="preserve">Strategiju za integrisano upravljanje migracijama u Crnoj Gori 2017-2020, </w:t>
      </w:r>
      <w:r w:rsidRPr="00F842E9">
        <w:rPr>
          <w:rFonts w:ascii="Times New Roman" w:eastAsia="Calibri" w:hAnsi="Times New Roman"/>
          <w:sz w:val="24"/>
          <w:lang w:val="en-US"/>
        </w:rPr>
        <w:t>Nacionalni plan aktivnosti za postizanje rodne ravnopravnosti u Crnoj Gori 2017-2021, Strategiju za prevenciju i zaštitu djece od nasilja 2017-2021;  Strategiju zaštite od nasilja u porodici 2016-2020.</w:t>
      </w:r>
    </w:p>
    <w:p w:rsidR="00584A2C" w:rsidRPr="00F842E9" w:rsidRDefault="00584A2C" w:rsidP="00BB79A5">
      <w:pPr>
        <w:spacing w:line="240" w:lineRule="auto"/>
        <w:contextualSpacing/>
        <w:jc w:val="both"/>
        <w:rPr>
          <w:rFonts w:ascii="Times New Roman" w:eastAsia="Calibri" w:hAnsi="Times New Roman"/>
          <w:bCs/>
          <w:i/>
          <w:sz w:val="24"/>
          <w:lang w:val="pl-PL"/>
        </w:rPr>
      </w:pPr>
    </w:p>
    <w:p w:rsidR="00584A2C" w:rsidRPr="00F842E9" w:rsidRDefault="00584A2C" w:rsidP="00BB79A5">
      <w:pPr>
        <w:autoSpaceDE w:val="0"/>
        <w:autoSpaceDN w:val="0"/>
        <w:adjustRightInd w:val="0"/>
        <w:spacing w:line="240" w:lineRule="auto"/>
        <w:jc w:val="both"/>
        <w:rPr>
          <w:rFonts w:ascii="Times New Roman" w:hAnsi="Times New Roman"/>
          <w:sz w:val="24"/>
        </w:rPr>
      </w:pPr>
      <w:r w:rsidRPr="00F842E9">
        <w:rPr>
          <w:rFonts w:ascii="Times New Roman" w:hAnsi="Times New Roman"/>
          <w:sz w:val="24"/>
        </w:rPr>
        <w:t>Strategija daje analizu trenutnog stanja  na planu borbe protiv trgovine ljudima, identifikujući nove izazove, ali i strateške ciljeve u skladu sa međunarodnim standardima i praksama u ovoj oblasti.</w:t>
      </w:r>
      <w:r w:rsidRPr="00F842E9">
        <w:rPr>
          <w:rFonts w:ascii="Times New Roman" w:hAnsi="Times New Roman"/>
          <w:sz w:val="24"/>
          <w:vertAlign w:val="superscript"/>
          <w:lang w:val="en-US"/>
        </w:rPr>
        <w:footnoteReference w:id="12"/>
      </w:r>
      <w:r w:rsidRPr="00F842E9">
        <w:rPr>
          <w:rFonts w:ascii="Times New Roman" w:hAnsi="Times New Roman"/>
          <w:sz w:val="24"/>
        </w:rPr>
        <w:t xml:space="preserve"> </w:t>
      </w:r>
    </w:p>
    <w:p w:rsidR="00584A2C" w:rsidRPr="00F842E9" w:rsidRDefault="00584A2C" w:rsidP="00BB79A5">
      <w:pPr>
        <w:autoSpaceDE w:val="0"/>
        <w:autoSpaceDN w:val="0"/>
        <w:adjustRightInd w:val="0"/>
        <w:spacing w:line="240" w:lineRule="auto"/>
        <w:jc w:val="both"/>
        <w:rPr>
          <w:rFonts w:ascii="Times New Roman" w:hAnsi="Times New Roman"/>
          <w:sz w:val="24"/>
        </w:rPr>
      </w:pPr>
      <w:r w:rsidRPr="00F842E9">
        <w:rPr>
          <w:rFonts w:ascii="Times New Roman" w:hAnsi="Times New Roman"/>
          <w:sz w:val="24"/>
        </w:rPr>
        <w:t>Strategija težište stavlja na četiri ključne strateške oblasti:</w:t>
      </w:r>
    </w:p>
    <w:p w:rsidR="00584A2C" w:rsidRPr="00F842E9" w:rsidRDefault="00584A2C" w:rsidP="00BB79A5">
      <w:pPr>
        <w:numPr>
          <w:ilvl w:val="0"/>
          <w:numId w:val="3"/>
        </w:numPr>
        <w:autoSpaceDE w:val="0"/>
        <w:autoSpaceDN w:val="0"/>
        <w:adjustRightInd w:val="0"/>
        <w:spacing w:after="0" w:line="240" w:lineRule="auto"/>
        <w:jc w:val="both"/>
        <w:rPr>
          <w:rFonts w:ascii="Times New Roman" w:hAnsi="Times New Roman"/>
          <w:b/>
          <w:sz w:val="24"/>
          <w:lang w:val="en-US"/>
        </w:rPr>
      </w:pPr>
      <w:r w:rsidRPr="00F842E9">
        <w:rPr>
          <w:rFonts w:ascii="Times New Roman" w:hAnsi="Times New Roman"/>
          <w:b/>
          <w:sz w:val="24"/>
          <w:lang w:val="en-US"/>
        </w:rPr>
        <w:t xml:space="preserve">Strateška oblast 1. Prevencija trgovine ljudima                                                                   </w:t>
      </w:r>
    </w:p>
    <w:p w:rsidR="00584A2C" w:rsidRPr="00F842E9" w:rsidRDefault="00584A2C" w:rsidP="00BB79A5">
      <w:pPr>
        <w:numPr>
          <w:ilvl w:val="0"/>
          <w:numId w:val="3"/>
        </w:numPr>
        <w:autoSpaceDE w:val="0"/>
        <w:autoSpaceDN w:val="0"/>
        <w:adjustRightInd w:val="0"/>
        <w:spacing w:after="0" w:line="240" w:lineRule="auto"/>
        <w:jc w:val="both"/>
        <w:rPr>
          <w:rFonts w:ascii="Times New Roman" w:hAnsi="Times New Roman"/>
          <w:b/>
          <w:sz w:val="24"/>
          <w:lang w:val="en-US"/>
        </w:rPr>
      </w:pPr>
      <w:r w:rsidRPr="00F842E9">
        <w:rPr>
          <w:rFonts w:ascii="Times New Roman" w:hAnsi="Times New Roman"/>
          <w:b/>
          <w:sz w:val="24"/>
          <w:lang w:val="en-US"/>
        </w:rPr>
        <w:t xml:space="preserve">Strateška oblast 2. Zaštita žrtava trgovine ljudima                                                              </w:t>
      </w:r>
    </w:p>
    <w:p w:rsidR="00584A2C" w:rsidRPr="00F842E9" w:rsidRDefault="00584A2C" w:rsidP="00BB79A5">
      <w:pPr>
        <w:numPr>
          <w:ilvl w:val="0"/>
          <w:numId w:val="3"/>
        </w:numPr>
        <w:autoSpaceDE w:val="0"/>
        <w:autoSpaceDN w:val="0"/>
        <w:adjustRightInd w:val="0"/>
        <w:spacing w:after="0" w:line="240" w:lineRule="auto"/>
        <w:jc w:val="both"/>
        <w:rPr>
          <w:rFonts w:ascii="Times New Roman" w:hAnsi="Times New Roman"/>
          <w:b/>
          <w:sz w:val="24"/>
          <w:lang w:val="en-US"/>
        </w:rPr>
      </w:pPr>
      <w:r w:rsidRPr="00F842E9">
        <w:rPr>
          <w:rFonts w:ascii="Times New Roman" w:hAnsi="Times New Roman"/>
          <w:b/>
          <w:sz w:val="24"/>
          <w:lang w:val="en-US"/>
        </w:rPr>
        <w:t xml:space="preserve">Strateška oblast 3. Odgovor krivičnog pravosuđa/ krivično gonjenje                                </w:t>
      </w:r>
    </w:p>
    <w:p w:rsidR="00584A2C" w:rsidRPr="00F842E9" w:rsidRDefault="00584A2C" w:rsidP="00BB79A5">
      <w:pPr>
        <w:numPr>
          <w:ilvl w:val="0"/>
          <w:numId w:val="3"/>
        </w:numPr>
        <w:autoSpaceDE w:val="0"/>
        <w:autoSpaceDN w:val="0"/>
        <w:adjustRightInd w:val="0"/>
        <w:spacing w:after="0" w:line="240" w:lineRule="auto"/>
        <w:jc w:val="both"/>
        <w:rPr>
          <w:rFonts w:ascii="Times New Roman" w:hAnsi="Times New Roman"/>
          <w:b/>
          <w:sz w:val="24"/>
          <w:lang w:val="en-US"/>
        </w:rPr>
      </w:pPr>
      <w:r w:rsidRPr="00F842E9">
        <w:rPr>
          <w:rFonts w:ascii="Times New Roman" w:hAnsi="Times New Roman"/>
          <w:b/>
          <w:sz w:val="24"/>
          <w:lang w:val="en-US"/>
        </w:rPr>
        <w:t>Strateška oblast 4. Partnerstvo, koordinacija i međunarodna saradnja</w:t>
      </w:r>
    </w:p>
    <w:p w:rsidR="00584A2C" w:rsidRPr="00F842E9" w:rsidRDefault="00584A2C" w:rsidP="00BB79A5">
      <w:pPr>
        <w:spacing w:line="240" w:lineRule="auto"/>
        <w:jc w:val="both"/>
        <w:rPr>
          <w:rFonts w:ascii="Times New Roman" w:hAnsi="Times New Roman"/>
        </w:rPr>
      </w:pPr>
    </w:p>
    <w:p w:rsidR="00584A2C" w:rsidRPr="00F842E9" w:rsidRDefault="00584A2C" w:rsidP="00BB79A5">
      <w:pPr>
        <w:spacing w:line="240" w:lineRule="auto"/>
        <w:jc w:val="both"/>
        <w:rPr>
          <w:ins w:id="5" w:author="tanja.ostojic" w:date="2018-11-15T09:25:00Z"/>
          <w:rFonts w:ascii="Times New Roman" w:eastAsia="Calibri" w:hAnsi="Times New Roman"/>
          <w:sz w:val="24"/>
        </w:rPr>
      </w:pPr>
      <w:r w:rsidRPr="00F842E9">
        <w:rPr>
          <w:rFonts w:ascii="Times New Roman" w:hAnsi="Times New Roman"/>
          <w:sz w:val="24"/>
        </w:rPr>
        <w:t xml:space="preserve">U okviru strateške oblasti koja se odnosi na zaštitu žrtava posebna pažnja posvećena je </w:t>
      </w:r>
      <w:r w:rsidRPr="00F842E9">
        <w:rPr>
          <w:rFonts w:ascii="Times New Roman" w:hAnsi="Times New Roman"/>
          <w:sz w:val="24"/>
          <w:lang w:val="en-US"/>
        </w:rPr>
        <w:t>unapređenju metoda identifikacije</w:t>
      </w:r>
      <w:r w:rsidRPr="00F842E9">
        <w:rPr>
          <w:rFonts w:ascii="Times New Roman" w:eastAsia="Calibri" w:hAnsi="Times New Roman"/>
          <w:color w:val="212121"/>
          <w:sz w:val="24"/>
          <w:lang w:val="uz-Cyrl-UZ"/>
        </w:rPr>
        <w:t xml:space="preserve"> preusmjeravanj</w:t>
      </w:r>
      <w:r w:rsidRPr="00F842E9">
        <w:rPr>
          <w:rFonts w:ascii="Times New Roman" w:eastAsia="Calibri" w:hAnsi="Times New Roman"/>
          <w:color w:val="212121"/>
          <w:sz w:val="24"/>
        </w:rPr>
        <w:t>em</w:t>
      </w:r>
      <w:r w:rsidRPr="00F842E9">
        <w:rPr>
          <w:rFonts w:ascii="Times New Roman" w:eastAsia="Calibri" w:hAnsi="Times New Roman"/>
          <w:color w:val="212121"/>
          <w:sz w:val="24"/>
          <w:lang w:val="uz-Cyrl-UZ"/>
        </w:rPr>
        <w:t xml:space="preserve"> fokusa sa pristupa zasnovanog na krivičnom</w:t>
      </w:r>
      <w:r w:rsidRPr="00F842E9">
        <w:rPr>
          <w:rFonts w:ascii="Times New Roman" w:eastAsia="Calibri" w:hAnsi="Times New Roman"/>
          <w:color w:val="212121"/>
          <w:sz w:val="24"/>
        </w:rPr>
        <w:t xml:space="preserve"> gonjenju</w:t>
      </w:r>
      <w:r w:rsidRPr="00F842E9">
        <w:rPr>
          <w:rFonts w:ascii="Times New Roman" w:eastAsia="Calibri" w:hAnsi="Times New Roman"/>
          <w:color w:val="212121"/>
          <w:sz w:val="24"/>
          <w:lang w:val="uz-Cyrl-UZ"/>
        </w:rPr>
        <w:t xml:space="preserve"> na pristup orijentisan na žrtve</w:t>
      </w:r>
      <w:r w:rsidRPr="00F842E9">
        <w:rPr>
          <w:rFonts w:ascii="Times New Roman" w:eastAsia="Calibri" w:hAnsi="Times New Roman"/>
          <w:color w:val="212121"/>
          <w:sz w:val="24"/>
        </w:rPr>
        <w:t xml:space="preserve">. </w:t>
      </w:r>
    </w:p>
    <w:p w:rsidR="00584A2C" w:rsidRPr="00F842E9" w:rsidRDefault="00584A2C" w:rsidP="00BB79A5">
      <w:pPr>
        <w:autoSpaceDE w:val="0"/>
        <w:autoSpaceDN w:val="0"/>
        <w:adjustRightInd w:val="0"/>
        <w:spacing w:line="240" w:lineRule="auto"/>
        <w:jc w:val="both"/>
        <w:rPr>
          <w:rFonts w:ascii="Times New Roman" w:hAnsi="Times New Roman"/>
          <w:sz w:val="24"/>
        </w:rPr>
      </w:pPr>
      <w:r w:rsidRPr="00F842E9">
        <w:rPr>
          <w:rFonts w:ascii="Times New Roman" w:hAnsi="Times New Roman"/>
          <w:sz w:val="24"/>
          <w:lang w:val="en-US"/>
        </w:rPr>
        <w:t xml:space="preserve">Polazeći od toga da je žrtve trgovine ljudima, od kojih su djeca najosjetljivija, vrlo teško otkriti, ali i obezbijediti kvalitetan model za njihovu zaštitu i reintegraciju, Strategija fokus stavlja na  uzrast i rodne specifičnosti samog zločina, obezbjeđujući adekvatan odgovor na njihovu ranjivost. Istovremeno posebna pažnja poklanja se </w:t>
      </w:r>
      <w:r w:rsidRPr="00F842E9">
        <w:rPr>
          <w:rFonts w:ascii="Times New Roman" w:hAnsi="Times New Roman"/>
          <w:sz w:val="24"/>
        </w:rPr>
        <w:t xml:space="preserve">praćenju novih trendova u načinu izvršenja i oblicima trgovine ljudima, kao i iznalaženju boljeg modela saradnje istražnih i pravosudnih organa u cilju obezbjeđivanja boljeg bilansa ostvarenih rezultata. </w:t>
      </w:r>
    </w:p>
    <w:p w:rsidR="00584A2C" w:rsidRPr="00F842E9" w:rsidRDefault="00584A2C" w:rsidP="00BB79A5">
      <w:pPr>
        <w:autoSpaceDE w:val="0"/>
        <w:autoSpaceDN w:val="0"/>
        <w:adjustRightInd w:val="0"/>
        <w:spacing w:line="240" w:lineRule="auto"/>
        <w:jc w:val="both"/>
        <w:rPr>
          <w:rFonts w:ascii="Times New Roman" w:hAnsi="Times New Roman"/>
          <w:sz w:val="24"/>
          <w:lang w:val="hr-HR"/>
        </w:rPr>
      </w:pPr>
      <w:r w:rsidRPr="00F842E9">
        <w:rPr>
          <w:rFonts w:ascii="Times New Roman" w:hAnsi="Times New Roman"/>
          <w:sz w:val="24"/>
          <w:lang w:val="hr-HR"/>
        </w:rPr>
        <w:t xml:space="preserve">Vizija Strategije jeste pravedno, humano, rodno senzibilisano i osnaženo društvo koje štiti ljude od svih oblika trgovine ljudima. </w:t>
      </w:r>
    </w:p>
    <w:p w:rsidR="00584A2C" w:rsidRPr="00F842E9" w:rsidRDefault="00584A2C" w:rsidP="00BB79A5">
      <w:pPr>
        <w:autoSpaceDE w:val="0"/>
        <w:autoSpaceDN w:val="0"/>
        <w:adjustRightInd w:val="0"/>
        <w:spacing w:line="240" w:lineRule="auto"/>
        <w:jc w:val="both"/>
        <w:rPr>
          <w:rFonts w:ascii="Times New Roman" w:hAnsi="Times New Roman"/>
          <w:sz w:val="24"/>
          <w:lang w:val="hr-HR"/>
        </w:rPr>
      </w:pPr>
      <w:r w:rsidRPr="00F842E9">
        <w:rPr>
          <w:rFonts w:ascii="Times New Roman" w:hAnsi="Times New Roman"/>
          <w:sz w:val="24"/>
          <w:lang w:val="hr-HR"/>
        </w:rPr>
        <w:lastRenderedPageBreak/>
        <w:t>Misija Strategije jeste posvećenost Crne Gore održavanju transparentnih, odgovornih i proaktivnih inicijativa protiv trgovine ljudima u skladu sa međunarodnim standardima ljudskih prava.</w:t>
      </w:r>
    </w:p>
    <w:p w:rsidR="00584A2C" w:rsidRPr="00F842E9" w:rsidRDefault="00584A2C" w:rsidP="00BB79A5">
      <w:pPr>
        <w:autoSpaceDE w:val="0"/>
        <w:autoSpaceDN w:val="0"/>
        <w:adjustRightInd w:val="0"/>
        <w:spacing w:line="240" w:lineRule="auto"/>
        <w:jc w:val="both"/>
        <w:rPr>
          <w:rFonts w:ascii="Times New Roman" w:hAnsi="Times New Roman"/>
          <w:sz w:val="24"/>
          <w:lang w:val="hr-HR"/>
        </w:rPr>
      </w:pPr>
      <w:r w:rsidRPr="00F842E9">
        <w:rPr>
          <w:rFonts w:ascii="Times New Roman" w:hAnsi="Times New Roman"/>
          <w:sz w:val="24"/>
        </w:rPr>
        <w:t>Opšti cilj Strategije je da se u</w:t>
      </w:r>
      <w:r w:rsidRPr="00F842E9">
        <w:rPr>
          <w:rFonts w:ascii="Times New Roman" w:hAnsi="Times New Roman"/>
          <w:sz w:val="24"/>
          <w:lang w:val="hr-HR"/>
        </w:rPr>
        <w:t xml:space="preserve">naprijedi efikasnost i funkcionalnost sistema prevencije, identifikacije, zaštite, pomoći i praćenja žrtava trgovine ljudima sa posebnim fokusom na djecu, kao i  efikasnost  istraga, krivičnog gonjenja i adekvatnog kažnjavanja učinilaca ovog krivičnog djela, u skladu sa nacionalnim krivičnim zakonodavstvom i prihvaćenim međunarodnim standardima. </w:t>
      </w:r>
    </w:p>
    <w:p w:rsidR="00584A2C" w:rsidRPr="00170F1C" w:rsidRDefault="00584A2C" w:rsidP="00BB79A5">
      <w:pPr>
        <w:autoSpaceDE w:val="0"/>
        <w:autoSpaceDN w:val="0"/>
        <w:adjustRightInd w:val="0"/>
        <w:spacing w:line="240" w:lineRule="auto"/>
        <w:jc w:val="both"/>
        <w:rPr>
          <w:rFonts w:ascii="Times New Roman" w:hAnsi="Times New Roman"/>
          <w:sz w:val="24"/>
          <w:lang w:val="hr-HR" w:eastAsia="hr-HR"/>
        </w:rPr>
      </w:pPr>
      <w:r w:rsidRPr="00170F1C">
        <w:rPr>
          <w:rFonts w:ascii="Times New Roman" w:hAnsi="Times New Roman"/>
          <w:sz w:val="24"/>
          <w:lang w:val="hr-HR" w:eastAsia="hr-HR"/>
        </w:rPr>
        <w:t xml:space="preserve">U cilju kvalitetnijeg praćenja realizacije projektovanih operativnih ciljeva definisani su i očekivani indikatori učinka do 2024. godine u odnosu na postojeće stanje. </w:t>
      </w:r>
    </w:p>
    <w:p w:rsidR="00584A2C" w:rsidRPr="00170F1C" w:rsidRDefault="00584A2C" w:rsidP="00BB79A5">
      <w:pPr>
        <w:autoSpaceDE w:val="0"/>
        <w:autoSpaceDN w:val="0"/>
        <w:adjustRightInd w:val="0"/>
        <w:spacing w:line="240" w:lineRule="auto"/>
        <w:jc w:val="both"/>
        <w:rPr>
          <w:rFonts w:ascii="Times New Roman" w:hAnsi="Times New Roman"/>
          <w:strike/>
          <w:sz w:val="24"/>
          <w:lang w:val="hr-HR" w:eastAsia="hr-HR"/>
        </w:rPr>
      </w:pPr>
    </w:p>
    <w:p w:rsidR="00584A2C" w:rsidRPr="00170F1C" w:rsidRDefault="00584A2C" w:rsidP="00BB79A5">
      <w:pPr>
        <w:autoSpaceDE w:val="0"/>
        <w:autoSpaceDN w:val="0"/>
        <w:adjustRightInd w:val="0"/>
        <w:spacing w:line="240" w:lineRule="auto"/>
        <w:jc w:val="both"/>
        <w:rPr>
          <w:rFonts w:ascii="Times New Roman" w:hAnsi="Times New Roman"/>
          <w:sz w:val="24"/>
          <w:lang w:val="hr-HR" w:eastAsia="hr-HR"/>
        </w:rPr>
      </w:pPr>
    </w:p>
    <w:p w:rsidR="00584A2C" w:rsidRPr="00F842E9" w:rsidRDefault="00584A2C" w:rsidP="00BB79A5">
      <w:pPr>
        <w:spacing w:line="240" w:lineRule="auto"/>
        <w:jc w:val="both"/>
        <w:rPr>
          <w:rFonts w:ascii="Times New Roman" w:hAnsi="Times New Roman"/>
          <w:sz w:val="24"/>
          <w:lang w:val="en-US"/>
        </w:rPr>
      </w:pPr>
    </w:p>
    <w:p w:rsidR="00584A2C" w:rsidRPr="00F842E9" w:rsidRDefault="00584A2C" w:rsidP="00BB79A5">
      <w:pPr>
        <w:spacing w:line="240" w:lineRule="auto"/>
        <w:jc w:val="both"/>
        <w:rPr>
          <w:rFonts w:ascii="Times New Roman" w:hAnsi="Times New Roman"/>
          <w:sz w:val="24"/>
          <w:lang w:val="en-US"/>
        </w:rPr>
      </w:pPr>
    </w:p>
    <w:p w:rsidR="00584A2C" w:rsidRPr="00F842E9" w:rsidRDefault="00584A2C" w:rsidP="0010782E">
      <w:pPr>
        <w:jc w:val="both"/>
        <w:rPr>
          <w:rFonts w:ascii="Times New Roman" w:hAnsi="Times New Roman"/>
          <w:sz w:val="24"/>
          <w:lang w:val="en-US"/>
        </w:rPr>
      </w:pPr>
    </w:p>
    <w:p w:rsidR="00584A2C" w:rsidRPr="00F842E9" w:rsidRDefault="00584A2C" w:rsidP="00584A2C">
      <w:pPr>
        <w:rPr>
          <w:rFonts w:ascii="Times New Roman" w:hAnsi="Times New Roman"/>
          <w:sz w:val="24"/>
          <w:lang w:val="en-US"/>
        </w:rPr>
      </w:pPr>
    </w:p>
    <w:p w:rsidR="00584A2C" w:rsidRPr="00F842E9" w:rsidRDefault="00584A2C" w:rsidP="00584A2C">
      <w:pPr>
        <w:pStyle w:val="Heading1"/>
        <w:rPr>
          <w:rFonts w:ascii="Times New Roman" w:hAnsi="Times New Roman"/>
        </w:rPr>
      </w:pPr>
    </w:p>
    <w:p w:rsidR="00584A2C" w:rsidRPr="00F842E9" w:rsidRDefault="00584A2C" w:rsidP="00584A2C">
      <w:pPr>
        <w:pStyle w:val="Heading1"/>
        <w:rPr>
          <w:rFonts w:ascii="Times New Roman" w:hAnsi="Times New Roman"/>
        </w:rPr>
      </w:pPr>
    </w:p>
    <w:p w:rsidR="00584A2C" w:rsidRPr="00F842E9" w:rsidRDefault="00584A2C" w:rsidP="00584A2C">
      <w:pPr>
        <w:pStyle w:val="Heading1"/>
        <w:rPr>
          <w:rFonts w:ascii="Times New Roman" w:hAnsi="Times New Roman"/>
        </w:rPr>
      </w:pPr>
    </w:p>
    <w:p w:rsidR="00584A2C" w:rsidRPr="00F842E9" w:rsidRDefault="00584A2C" w:rsidP="00584A2C">
      <w:pPr>
        <w:pStyle w:val="Heading1"/>
        <w:rPr>
          <w:rFonts w:ascii="Times New Roman" w:hAnsi="Times New Roman"/>
        </w:rPr>
      </w:pPr>
    </w:p>
    <w:p w:rsidR="00584A2C" w:rsidRDefault="00584A2C" w:rsidP="00584A2C">
      <w:pPr>
        <w:pStyle w:val="Heading1"/>
        <w:rPr>
          <w:rFonts w:ascii="Times New Roman" w:hAnsi="Times New Roman"/>
        </w:rPr>
      </w:pPr>
    </w:p>
    <w:p w:rsidR="00BB79A5" w:rsidRDefault="00BB79A5" w:rsidP="00BB79A5">
      <w:pPr>
        <w:rPr>
          <w:lang w:val="en-US"/>
        </w:rPr>
      </w:pPr>
    </w:p>
    <w:p w:rsidR="00BB79A5" w:rsidRDefault="00BB79A5" w:rsidP="00BB79A5">
      <w:pPr>
        <w:rPr>
          <w:lang w:val="en-US"/>
        </w:rPr>
      </w:pPr>
    </w:p>
    <w:p w:rsidR="00BB79A5" w:rsidRDefault="00BB79A5" w:rsidP="00BB79A5">
      <w:pPr>
        <w:rPr>
          <w:lang w:val="en-US"/>
        </w:rPr>
      </w:pPr>
    </w:p>
    <w:p w:rsidR="00BB79A5" w:rsidRDefault="00BB79A5" w:rsidP="00BB79A5">
      <w:pPr>
        <w:rPr>
          <w:lang w:val="en-US"/>
        </w:rPr>
      </w:pPr>
    </w:p>
    <w:p w:rsidR="00BB79A5" w:rsidRDefault="00BB79A5" w:rsidP="00BB79A5">
      <w:pPr>
        <w:rPr>
          <w:lang w:val="en-US"/>
        </w:rPr>
      </w:pPr>
    </w:p>
    <w:p w:rsidR="00BB79A5" w:rsidRPr="00BB79A5" w:rsidRDefault="00BB79A5" w:rsidP="00BB79A5">
      <w:pPr>
        <w:rPr>
          <w:lang w:val="en-US"/>
        </w:rPr>
      </w:pPr>
    </w:p>
    <w:p w:rsidR="00584A2C" w:rsidRPr="00F842E9" w:rsidRDefault="00584A2C" w:rsidP="00584A2C">
      <w:pPr>
        <w:rPr>
          <w:rFonts w:ascii="Times New Roman" w:hAnsi="Times New Roman"/>
          <w:lang w:val="en-US"/>
        </w:rPr>
      </w:pPr>
    </w:p>
    <w:p w:rsidR="00584A2C" w:rsidRPr="00F842E9" w:rsidRDefault="00584A2C" w:rsidP="00584A2C">
      <w:pPr>
        <w:rPr>
          <w:rFonts w:ascii="Times New Roman" w:hAnsi="Times New Roman"/>
          <w:lang w:val="en-US"/>
        </w:rPr>
      </w:pPr>
    </w:p>
    <w:p w:rsidR="00584A2C" w:rsidRPr="00471902" w:rsidRDefault="00584A2C" w:rsidP="00584A2C">
      <w:pPr>
        <w:pStyle w:val="Heading1"/>
      </w:pPr>
      <w:bookmarkStart w:id="6" w:name="_Toc1480855"/>
      <w:r w:rsidRPr="00471902">
        <w:lastRenderedPageBreak/>
        <w:t>I OSNOVNI PRINCIPI ZA IZRADU I IMPLEMENTACIJU STRATEGIJE</w:t>
      </w:r>
      <w:bookmarkEnd w:id="6"/>
      <w:r w:rsidRPr="00471902">
        <w:t xml:space="preserve"> </w:t>
      </w:r>
    </w:p>
    <w:p w:rsidR="00584A2C" w:rsidRPr="00F842E9" w:rsidRDefault="00584A2C" w:rsidP="00584A2C">
      <w:pPr>
        <w:pStyle w:val="Heading2"/>
        <w:rPr>
          <w:rFonts w:ascii="Times New Roman" w:hAnsi="Times New Roman"/>
          <w:sz w:val="24"/>
          <w:szCs w:val="24"/>
        </w:rPr>
      </w:pPr>
      <w:bookmarkStart w:id="7" w:name="_Toc1480856"/>
      <w:r w:rsidRPr="00F842E9">
        <w:rPr>
          <w:rFonts w:ascii="Times New Roman" w:hAnsi="Times New Roman"/>
          <w:sz w:val="24"/>
          <w:szCs w:val="24"/>
        </w:rPr>
        <w:t>Prinicipi za izradu Strategije</w:t>
      </w:r>
      <w:bookmarkEnd w:id="7"/>
    </w:p>
    <w:p w:rsidR="00584A2C" w:rsidRPr="00F842E9" w:rsidRDefault="00584A2C" w:rsidP="00584A2C">
      <w:pPr>
        <w:rPr>
          <w:rFonts w:ascii="Times New Roman" w:hAnsi="Times New Roman"/>
          <w:lang w:val="en-US"/>
        </w:rPr>
      </w:pPr>
    </w:p>
    <w:p w:rsidR="00584A2C" w:rsidRPr="00F842E9" w:rsidRDefault="00584A2C" w:rsidP="00BB79A5">
      <w:pPr>
        <w:spacing w:line="240" w:lineRule="auto"/>
        <w:ind w:left="360"/>
        <w:jc w:val="both"/>
        <w:rPr>
          <w:rFonts w:ascii="Times New Roman" w:hAnsi="Times New Roman"/>
          <w:sz w:val="24"/>
        </w:rPr>
      </w:pPr>
      <w:r w:rsidRPr="00F842E9">
        <w:rPr>
          <w:rFonts w:ascii="Times New Roman" w:hAnsi="Times New Roman"/>
          <w:sz w:val="24"/>
          <w:lang w:val="uz-Cyrl-UZ"/>
        </w:rPr>
        <w:t xml:space="preserve">Izrada Strategije za borbu protiv trgovine ljudima </w:t>
      </w:r>
      <w:r w:rsidRPr="00F842E9">
        <w:rPr>
          <w:rFonts w:ascii="Times New Roman" w:hAnsi="Times New Roman"/>
          <w:sz w:val="24"/>
        </w:rPr>
        <w:t>za period od</w:t>
      </w:r>
      <w:r w:rsidRPr="00F842E9">
        <w:rPr>
          <w:rFonts w:ascii="Times New Roman" w:hAnsi="Times New Roman"/>
          <w:sz w:val="24"/>
          <w:lang w:val="uz-Cyrl-UZ"/>
        </w:rPr>
        <w:t xml:space="preserve"> 2019. </w:t>
      </w:r>
      <w:r w:rsidRPr="00F842E9">
        <w:rPr>
          <w:rFonts w:ascii="Times New Roman" w:hAnsi="Times New Roman"/>
          <w:sz w:val="24"/>
          <w:lang w:val="en-US"/>
        </w:rPr>
        <w:t>d</w:t>
      </w:r>
      <w:r w:rsidRPr="00F842E9">
        <w:rPr>
          <w:rFonts w:ascii="Times New Roman" w:hAnsi="Times New Roman"/>
          <w:sz w:val="24"/>
          <w:lang w:val="uz-Cyrl-UZ"/>
        </w:rPr>
        <w:t xml:space="preserve">o 2024. godine zasnovana je na preporučenim vodećim principima u dizajniranju strategije </w:t>
      </w:r>
      <w:r w:rsidRPr="00F842E9">
        <w:rPr>
          <w:rFonts w:ascii="Times New Roman" w:hAnsi="Times New Roman"/>
          <w:sz w:val="24"/>
        </w:rPr>
        <w:t xml:space="preserve">borbe </w:t>
      </w:r>
      <w:r w:rsidRPr="00F842E9">
        <w:rPr>
          <w:rFonts w:ascii="Times New Roman" w:hAnsi="Times New Roman"/>
          <w:sz w:val="24"/>
          <w:lang w:val="uz-Cyrl-UZ"/>
        </w:rPr>
        <w:t>protiv trgovine ljudima u skladu sa međunarodnim standardima i vodećim principima OEBS-a</w:t>
      </w:r>
      <w:r w:rsidRPr="00F842E9">
        <w:rPr>
          <w:rFonts w:ascii="Times New Roman" w:hAnsi="Times New Roman"/>
          <w:sz w:val="24"/>
          <w:vertAlign w:val="superscript"/>
          <w:lang w:val="en-US"/>
        </w:rPr>
        <w:footnoteReference w:id="13"/>
      </w:r>
      <w:r w:rsidRPr="00F842E9">
        <w:rPr>
          <w:rFonts w:ascii="Times New Roman" w:hAnsi="Times New Roman"/>
          <w:sz w:val="24"/>
          <w:lang w:val="uz-Cyrl-UZ"/>
        </w:rPr>
        <w:t>:</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Zaštita prava žrtava trgovine ljudima treba da bude prioritet svih mjera protiv trgovine ljudima;</w:t>
      </w:r>
      <w:r w:rsidRPr="00F842E9">
        <w:rPr>
          <w:rFonts w:ascii="Times New Roman" w:hAnsi="Times New Roman"/>
          <w:i/>
          <w:sz w:val="24"/>
          <w:vertAlign w:val="superscript"/>
          <w:lang w:val="en-US"/>
        </w:rPr>
        <w:footnoteReference w:id="14"/>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Princip</w:t>
      </w:r>
      <w:r w:rsidRPr="00F842E9">
        <w:rPr>
          <w:rFonts w:ascii="Times New Roman" w:hAnsi="Times New Roman"/>
          <w:i/>
          <w:sz w:val="24"/>
        </w:rPr>
        <w:t xml:space="preserve"> “</w:t>
      </w:r>
      <w:r w:rsidRPr="00F842E9">
        <w:rPr>
          <w:rFonts w:ascii="Times New Roman" w:hAnsi="Times New Roman"/>
          <w:i/>
          <w:sz w:val="24"/>
          <w:lang w:val="uz-Cyrl-UZ"/>
        </w:rPr>
        <w:t xml:space="preserve"> najbolji interesa djeteta</w:t>
      </w:r>
      <w:r w:rsidRPr="00F842E9">
        <w:rPr>
          <w:rFonts w:ascii="Times New Roman" w:hAnsi="Times New Roman"/>
          <w:i/>
          <w:sz w:val="24"/>
        </w:rPr>
        <w:t>“</w:t>
      </w:r>
      <w:r w:rsidRPr="00F842E9">
        <w:rPr>
          <w:rFonts w:ascii="Times New Roman" w:hAnsi="Times New Roman"/>
          <w:i/>
          <w:sz w:val="24"/>
          <w:lang w:val="uz-Cyrl-UZ"/>
        </w:rPr>
        <w:t xml:space="preserve"> će se poštovati prilikom kreiranja aktivnosti i u svim odlukama koje se odnose na djecu, a  koje donose državni organi, instituc</w:t>
      </w:r>
      <w:r w:rsidRPr="00F842E9">
        <w:rPr>
          <w:rFonts w:ascii="Times New Roman" w:hAnsi="Times New Roman"/>
          <w:i/>
          <w:sz w:val="24"/>
        </w:rPr>
        <w:t>i</w:t>
      </w:r>
      <w:r w:rsidRPr="00F842E9">
        <w:rPr>
          <w:rFonts w:ascii="Times New Roman" w:hAnsi="Times New Roman"/>
          <w:i/>
          <w:sz w:val="24"/>
          <w:lang w:val="uz-Cyrl-UZ"/>
        </w:rPr>
        <w:t>je, ustanove i t</w:t>
      </w:r>
      <w:r w:rsidRPr="00F842E9">
        <w:rPr>
          <w:rFonts w:ascii="Times New Roman" w:hAnsi="Times New Roman"/>
          <w:i/>
          <w:sz w:val="24"/>
        </w:rPr>
        <w:t>i</w:t>
      </w:r>
      <w:r w:rsidRPr="00F842E9">
        <w:rPr>
          <w:rFonts w:ascii="Times New Roman" w:hAnsi="Times New Roman"/>
          <w:i/>
          <w:sz w:val="24"/>
          <w:lang w:val="uz-Cyrl-UZ"/>
        </w:rPr>
        <w:t xml:space="preserve">jela </w:t>
      </w:r>
      <w:r w:rsidRPr="00F842E9">
        <w:rPr>
          <w:rFonts w:ascii="Times New Roman" w:hAnsi="Times New Roman"/>
          <w:i/>
          <w:sz w:val="24"/>
        </w:rPr>
        <w:t>koja su</w:t>
      </w:r>
      <w:r w:rsidRPr="00F842E9">
        <w:rPr>
          <w:rFonts w:ascii="Times New Roman" w:hAnsi="Times New Roman"/>
          <w:i/>
          <w:sz w:val="24"/>
          <w:lang w:val="uz-Cyrl-UZ"/>
        </w:rPr>
        <w:t xml:space="preserve"> uključen</w:t>
      </w:r>
      <w:r w:rsidRPr="00F842E9">
        <w:rPr>
          <w:rFonts w:ascii="Times New Roman" w:hAnsi="Times New Roman"/>
          <w:i/>
          <w:sz w:val="24"/>
        </w:rPr>
        <w:t xml:space="preserve">a </w:t>
      </w:r>
      <w:r w:rsidRPr="00F842E9">
        <w:rPr>
          <w:rFonts w:ascii="Times New Roman" w:hAnsi="Times New Roman"/>
          <w:i/>
          <w:sz w:val="24"/>
          <w:lang w:val="uz-Cyrl-UZ"/>
        </w:rPr>
        <w:t>u ostvarivanje ciljeva ove nacionalne strategije</w:t>
      </w:r>
      <w:r w:rsidRPr="00F842E9">
        <w:rPr>
          <w:rFonts w:ascii="Times New Roman" w:hAnsi="Times New Roman"/>
          <w:i/>
          <w:sz w:val="24"/>
          <w:vertAlign w:val="superscript"/>
          <w:lang w:val="en-US"/>
        </w:rPr>
        <w:footnoteReference w:id="15"/>
      </w:r>
      <w:r w:rsidRPr="00F842E9">
        <w:rPr>
          <w:rFonts w:ascii="Times New Roman" w:hAnsi="Times New Roman"/>
          <w:i/>
          <w:sz w:val="24"/>
          <w:lang w:val="uz-Cyrl-UZ"/>
        </w:rPr>
        <w:t xml:space="preserve">; </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Kreiranje podrške i pomoći  za žrtve trgovine ljudima mora biti i rodno osjetljivo</w:t>
      </w:r>
      <w:r w:rsidRPr="00F842E9">
        <w:rPr>
          <w:rFonts w:ascii="Times New Roman" w:hAnsi="Times New Roman"/>
          <w:i/>
          <w:sz w:val="24"/>
          <w:vertAlign w:val="superscript"/>
          <w:lang w:val="uz-Cyrl-UZ"/>
        </w:rPr>
        <w:footnoteReference w:id="16"/>
      </w:r>
      <w:r w:rsidRPr="00F842E9">
        <w:rPr>
          <w:rFonts w:ascii="Times New Roman" w:hAnsi="Times New Roman"/>
          <w:i/>
          <w:sz w:val="24"/>
        </w:rPr>
        <w:t>;</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 xml:space="preserve">Usluge podrške i zaštite treba da budu dostupne svim kategorijama žrtava trgovine ljudima; </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 xml:space="preserve">Mehanizam zaštite treba da obuhvati širok spektar različitih specijalizovanih usluga, koje odgovaraju na specifične potrebe svakog pojedinca; </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Mehanizmi zaštite žrtava zasnovani na ljudskim pravima mogu pomoći da se osigura usp</w:t>
      </w:r>
      <w:r w:rsidRPr="00F842E9">
        <w:rPr>
          <w:rFonts w:ascii="Times New Roman" w:hAnsi="Times New Roman"/>
          <w:i/>
          <w:sz w:val="24"/>
        </w:rPr>
        <w:t>j</w:t>
      </w:r>
      <w:r w:rsidRPr="00F842E9">
        <w:rPr>
          <w:rFonts w:ascii="Times New Roman" w:hAnsi="Times New Roman"/>
          <w:i/>
          <w:sz w:val="24"/>
          <w:lang w:val="uz-Cyrl-UZ"/>
        </w:rPr>
        <w:t xml:space="preserve">ešno gonjenje; </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Borba protiv trgovine ljudima zaht</w:t>
      </w:r>
      <w:r w:rsidRPr="00F842E9">
        <w:rPr>
          <w:rFonts w:ascii="Times New Roman" w:hAnsi="Times New Roman"/>
          <w:i/>
          <w:sz w:val="24"/>
        </w:rPr>
        <w:t>j</w:t>
      </w:r>
      <w:r w:rsidRPr="00F842E9">
        <w:rPr>
          <w:rFonts w:ascii="Times New Roman" w:hAnsi="Times New Roman"/>
          <w:i/>
          <w:sz w:val="24"/>
          <w:lang w:val="uz-Cyrl-UZ"/>
        </w:rPr>
        <w:t xml:space="preserve">eva multidisciplinarni i međusektorski pristup, koji uključuje sve relevantne aktere iz Vlade i civilnog društva; </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 xml:space="preserve">Izgraditi model za borbu protiv trgovine ljudima koji treba </w:t>
      </w:r>
      <w:r w:rsidRPr="00F842E9">
        <w:rPr>
          <w:rFonts w:ascii="Times New Roman" w:hAnsi="Times New Roman"/>
          <w:i/>
          <w:sz w:val="24"/>
        </w:rPr>
        <w:t xml:space="preserve">da </w:t>
      </w:r>
      <w:r w:rsidRPr="00F842E9">
        <w:rPr>
          <w:rFonts w:ascii="Times New Roman" w:hAnsi="Times New Roman"/>
          <w:i/>
          <w:sz w:val="24"/>
          <w:lang w:val="uz-Cyrl-UZ"/>
        </w:rPr>
        <w:t>unapr</w:t>
      </w:r>
      <w:r w:rsidRPr="00F842E9">
        <w:rPr>
          <w:rFonts w:ascii="Times New Roman" w:hAnsi="Times New Roman"/>
          <w:i/>
          <w:sz w:val="24"/>
        </w:rPr>
        <w:t>ij</w:t>
      </w:r>
      <w:r w:rsidRPr="00F842E9">
        <w:rPr>
          <w:rFonts w:ascii="Times New Roman" w:hAnsi="Times New Roman"/>
          <w:i/>
          <w:sz w:val="24"/>
          <w:lang w:val="uz-Cyrl-UZ"/>
        </w:rPr>
        <w:t xml:space="preserve">edi  postojeće nacionalne kapacitete kako bi podstakao osjećaj odgovornosti i održivosti; </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uz-Cyrl-UZ"/>
        </w:rPr>
        <w:t>Razvijanje efikasne regionalne i međunarodne saradnje u borbi protiv trgovine ljudima i pomoći žrtvama;</w:t>
      </w:r>
    </w:p>
    <w:p w:rsidR="00584A2C" w:rsidRPr="00F842E9" w:rsidRDefault="00584A2C" w:rsidP="00BB79A5">
      <w:pPr>
        <w:numPr>
          <w:ilvl w:val="0"/>
          <w:numId w:val="12"/>
        </w:numPr>
        <w:spacing w:after="0" w:line="240" w:lineRule="auto"/>
        <w:ind w:left="360"/>
        <w:contextualSpacing/>
        <w:jc w:val="both"/>
        <w:rPr>
          <w:rFonts w:ascii="Times New Roman" w:hAnsi="Times New Roman"/>
          <w:i/>
          <w:sz w:val="24"/>
          <w:lang w:val="en-US"/>
        </w:rPr>
      </w:pPr>
      <w:r w:rsidRPr="00F842E9">
        <w:rPr>
          <w:rFonts w:ascii="Times New Roman" w:hAnsi="Times New Roman"/>
          <w:i/>
          <w:sz w:val="24"/>
          <w:lang w:val="en-US"/>
        </w:rPr>
        <w:t xml:space="preserve">Princip nekažnjavanja žrtve trgovine ljudima treba da bude osnova u kreiranju mjera za borbu protiv tog vida kriminaliteta. </w:t>
      </w:r>
    </w:p>
    <w:p w:rsidR="00584A2C" w:rsidRPr="00F842E9" w:rsidRDefault="00584A2C" w:rsidP="00BB79A5">
      <w:pPr>
        <w:spacing w:line="240" w:lineRule="auto"/>
        <w:jc w:val="both"/>
        <w:rPr>
          <w:rFonts w:ascii="Times New Roman" w:hAnsi="Times New Roman"/>
          <w:i/>
          <w:sz w:val="24"/>
          <w:lang w:val="en-US"/>
        </w:rPr>
      </w:pPr>
    </w:p>
    <w:p w:rsidR="00584A2C" w:rsidRPr="00F842E9" w:rsidRDefault="00584A2C" w:rsidP="00BB79A5">
      <w:pPr>
        <w:pStyle w:val="Heading2"/>
        <w:rPr>
          <w:rFonts w:ascii="Times New Roman" w:hAnsi="Times New Roman"/>
        </w:rPr>
      </w:pPr>
      <w:bookmarkStart w:id="8" w:name="_Toc1480857"/>
      <w:r w:rsidRPr="00F842E9">
        <w:rPr>
          <w:rFonts w:ascii="Times New Roman" w:hAnsi="Times New Roman"/>
        </w:rPr>
        <w:t>1.2. Principi za implementaciju Strategije</w:t>
      </w:r>
      <w:bookmarkEnd w:id="8"/>
    </w:p>
    <w:p w:rsidR="00584A2C" w:rsidRPr="00F842E9" w:rsidRDefault="00584A2C" w:rsidP="00BB79A5">
      <w:pPr>
        <w:spacing w:line="240" w:lineRule="auto"/>
        <w:jc w:val="both"/>
        <w:rPr>
          <w:rFonts w:ascii="Times New Roman" w:hAnsi="Times New Roman"/>
          <w:sz w:val="24"/>
        </w:rPr>
      </w:pPr>
    </w:p>
    <w:p w:rsidR="00584A2C" w:rsidRPr="00F842E9" w:rsidRDefault="00584A2C" w:rsidP="00BB79A5">
      <w:pPr>
        <w:spacing w:line="240" w:lineRule="auto"/>
        <w:jc w:val="both"/>
        <w:rPr>
          <w:rFonts w:ascii="Times New Roman" w:hAnsi="Times New Roman"/>
          <w:sz w:val="24"/>
          <w:vertAlign w:val="superscript"/>
          <w:lang w:val="en-US"/>
        </w:rPr>
      </w:pPr>
      <w:r w:rsidRPr="00F842E9">
        <w:rPr>
          <w:rFonts w:ascii="Times New Roman" w:hAnsi="Times New Roman"/>
          <w:sz w:val="24"/>
        </w:rPr>
        <w:t>R</w:t>
      </w:r>
      <w:r w:rsidRPr="00F842E9">
        <w:rPr>
          <w:rFonts w:ascii="Times New Roman" w:hAnsi="Times New Roman"/>
          <w:sz w:val="24"/>
          <w:lang w:val="uz-Cyrl-UZ"/>
        </w:rPr>
        <w:t>elevantni vladini akteri,</w:t>
      </w:r>
      <w:r w:rsidRPr="00F842E9">
        <w:rPr>
          <w:rFonts w:ascii="Times New Roman" w:hAnsi="Times New Roman"/>
          <w:sz w:val="24"/>
          <w:lang w:val="en-US"/>
        </w:rPr>
        <w:t xml:space="preserve"> pravosudni organi,</w:t>
      </w:r>
      <w:r w:rsidRPr="00F842E9">
        <w:rPr>
          <w:rFonts w:ascii="Times New Roman" w:hAnsi="Times New Roman"/>
          <w:sz w:val="24"/>
          <w:lang w:val="uz-Cyrl-UZ"/>
        </w:rPr>
        <w:t xml:space="preserve"> kao i predstavnici civilnog društva, na osnovu iskustava u primjeni prethodne dvije strategije, shvataju da implementacija Strategije</w:t>
      </w:r>
      <w:r w:rsidRPr="00F842E9">
        <w:rPr>
          <w:rFonts w:ascii="Times New Roman" w:hAnsi="Times New Roman"/>
          <w:sz w:val="24"/>
          <w:lang w:val="en-US"/>
        </w:rPr>
        <w:t xml:space="preserve"> isključivo</w:t>
      </w:r>
      <w:r w:rsidRPr="00F842E9">
        <w:rPr>
          <w:rFonts w:ascii="Times New Roman" w:hAnsi="Times New Roman"/>
          <w:sz w:val="24"/>
          <w:lang w:val="uz-Cyrl-UZ"/>
        </w:rPr>
        <w:t xml:space="preserve"> zavisi od sveobuhvatnih i usklađenih odgovora svih struktura. Stoga se očekuje da će poštovanje vodećih principa za implementaciju </w:t>
      </w:r>
      <w:r w:rsidRPr="00F842E9">
        <w:rPr>
          <w:rFonts w:ascii="Times New Roman" w:hAnsi="Times New Roman"/>
          <w:sz w:val="24"/>
        </w:rPr>
        <w:t xml:space="preserve">strategije </w:t>
      </w:r>
      <w:r w:rsidRPr="00F842E9">
        <w:rPr>
          <w:rFonts w:ascii="Times New Roman" w:hAnsi="Times New Roman"/>
          <w:sz w:val="24"/>
          <w:lang w:val="uz-Cyrl-UZ"/>
        </w:rPr>
        <w:t>osigurati fokusiranje aktivnosti nadležnih državnih institucija i civilnog društva na efikasnu i sveobuhvatnu borbu protiv trgovine ljudima</w:t>
      </w:r>
      <w:r w:rsidRPr="00F842E9">
        <w:rPr>
          <w:rFonts w:ascii="Times New Roman" w:hAnsi="Times New Roman"/>
          <w:sz w:val="24"/>
          <w:vertAlign w:val="superscript"/>
          <w:lang w:val="en-US"/>
        </w:rPr>
        <w:footnoteReference w:id="17"/>
      </w:r>
      <w:r w:rsidRPr="00F842E9">
        <w:rPr>
          <w:rFonts w:ascii="Times New Roman" w:hAnsi="Times New Roman"/>
          <w:sz w:val="24"/>
          <w:lang w:val="uz-Cyrl-UZ"/>
        </w:rPr>
        <w:t>:</w:t>
      </w:r>
      <w:r w:rsidRPr="00F842E9">
        <w:rPr>
          <w:rFonts w:ascii="Times New Roman" w:hAnsi="Times New Roman"/>
          <w:sz w:val="24"/>
          <w:vertAlign w:val="superscript"/>
          <w:lang w:val="en-US"/>
        </w:rPr>
        <w:t xml:space="preserve"> </w:t>
      </w:r>
    </w:p>
    <w:p w:rsidR="00584A2C" w:rsidRPr="00F842E9" w:rsidRDefault="00584A2C" w:rsidP="00BB79A5">
      <w:pPr>
        <w:spacing w:line="240" w:lineRule="auto"/>
        <w:jc w:val="both"/>
        <w:rPr>
          <w:rFonts w:ascii="Times New Roman" w:hAnsi="Times New Roman"/>
          <w:sz w:val="24"/>
          <w:vertAlign w:val="superscript"/>
          <w:lang w:val="en-US"/>
        </w:rPr>
      </w:pPr>
    </w:p>
    <w:p w:rsidR="00584A2C" w:rsidRPr="00F842E9" w:rsidRDefault="00584A2C" w:rsidP="00BB79A5">
      <w:pPr>
        <w:numPr>
          <w:ilvl w:val="0"/>
          <w:numId w:val="4"/>
        </w:numPr>
        <w:spacing w:after="0" w:line="240" w:lineRule="auto"/>
        <w:contextualSpacing/>
        <w:jc w:val="both"/>
        <w:rPr>
          <w:rFonts w:ascii="Times New Roman" w:hAnsi="Times New Roman"/>
          <w:b/>
          <w:sz w:val="24"/>
          <w:lang w:val="en-US"/>
        </w:rPr>
      </w:pPr>
      <w:r w:rsidRPr="00F842E9">
        <w:rPr>
          <w:rFonts w:ascii="Times New Roman" w:hAnsi="Times New Roman"/>
          <w:b/>
          <w:sz w:val="24"/>
          <w:lang w:val="en-US"/>
        </w:rPr>
        <w:lastRenderedPageBreak/>
        <w:t>Odgovornost Vlade – odgovornost za sprovođenje Strategije</w:t>
      </w:r>
      <w:r w:rsidRPr="00F842E9">
        <w:rPr>
          <w:rFonts w:ascii="Times New Roman" w:hAnsi="Times New Roman"/>
          <w:b/>
          <w:sz w:val="24"/>
          <w:vertAlign w:val="superscript"/>
          <w:lang w:val="en-US"/>
        </w:rPr>
        <w:footnoteReference w:id="18"/>
      </w:r>
    </w:p>
    <w:p w:rsidR="00584A2C" w:rsidRPr="00F842E9" w:rsidRDefault="00584A2C" w:rsidP="00BB79A5">
      <w:pPr>
        <w:spacing w:line="240" w:lineRule="auto"/>
        <w:jc w:val="both"/>
        <w:rPr>
          <w:rFonts w:ascii="Times New Roman" w:hAnsi="Times New Roman"/>
          <w:sz w:val="24"/>
          <w:lang w:val="en-US"/>
        </w:rPr>
      </w:pPr>
      <w:r w:rsidRPr="00F842E9">
        <w:rPr>
          <w:rFonts w:ascii="Times New Roman" w:hAnsi="Times New Roman"/>
          <w:sz w:val="24"/>
          <w:lang w:val="uz-Cyrl-UZ"/>
        </w:rPr>
        <w:t>Državni akteri treba da preuzmu puno učešće, obavezu i odgovornost u definisanju ciljeva, sprovođenju aktivnosti i postizanju rezultata nacionalnih odgovora u borbi protiv trgovine ljudima.</w:t>
      </w:r>
    </w:p>
    <w:p w:rsidR="00584A2C" w:rsidRPr="00F842E9" w:rsidRDefault="00584A2C" w:rsidP="00BB79A5">
      <w:pPr>
        <w:numPr>
          <w:ilvl w:val="0"/>
          <w:numId w:val="4"/>
        </w:numPr>
        <w:spacing w:after="0" w:line="240" w:lineRule="auto"/>
        <w:contextualSpacing/>
        <w:jc w:val="both"/>
        <w:rPr>
          <w:rFonts w:ascii="Times New Roman" w:hAnsi="Times New Roman"/>
          <w:b/>
          <w:sz w:val="24"/>
          <w:lang w:val="en-US"/>
        </w:rPr>
      </w:pPr>
      <w:r w:rsidRPr="00F842E9">
        <w:rPr>
          <w:rFonts w:ascii="Times New Roman" w:hAnsi="Times New Roman"/>
          <w:b/>
          <w:sz w:val="24"/>
          <w:lang w:val="en-US"/>
        </w:rPr>
        <w:t>Učešće civilnog društva</w:t>
      </w:r>
    </w:p>
    <w:p w:rsidR="00584A2C" w:rsidRPr="00F842E9" w:rsidRDefault="00584A2C" w:rsidP="00BB79A5">
      <w:pPr>
        <w:spacing w:line="240" w:lineRule="auto"/>
        <w:jc w:val="both"/>
        <w:rPr>
          <w:rFonts w:ascii="Times New Roman" w:hAnsi="Times New Roman"/>
          <w:sz w:val="24"/>
          <w:lang w:val="en-US"/>
        </w:rPr>
      </w:pPr>
      <w:r w:rsidRPr="00F842E9">
        <w:rPr>
          <w:rFonts w:ascii="Times New Roman" w:hAnsi="Times New Roman"/>
          <w:sz w:val="24"/>
          <w:lang w:val="uz-Cyrl-UZ"/>
        </w:rPr>
        <w:t xml:space="preserve"> Razvoj i implementacija programa i mjera </w:t>
      </w:r>
      <w:r w:rsidRPr="00F842E9">
        <w:rPr>
          <w:rFonts w:ascii="Times New Roman" w:hAnsi="Times New Roman"/>
          <w:sz w:val="24"/>
        </w:rPr>
        <w:t xml:space="preserve">borbe </w:t>
      </w:r>
      <w:r w:rsidRPr="00F842E9">
        <w:rPr>
          <w:rFonts w:ascii="Times New Roman" w:hAnsi="Times New Roman"/>
          <w:sz w:val="24"/>
          <w:lang w:val="uz-Cyrl-UZ"/>
        </w:rPr>
        <w:t>protiv trgovine ljudima moraju uključiti zainteresovane strane koje su nezavisne od države i izvan Vlade i javne uprave. Zainteresovane strane moraju imati aktivnu ulogu u donošenju odluka i njihovi stavovi treba</w:t>
      </w:r>
      <w:r w:rsidRPr="00F842E9">
        <w:rPr>
          <w:rFonts w:ascii="Times New Roman" w:hAnsi="Times New Roman"/>
          <w:sz w:val="24"/>
        </w:rPr>
        <w:t>ju biti</w:t>
      </w:r>
      <w:r w:rsidRPr="00F842E9">
        <w:rPr>
          <w:rFonts w:ascii="Times New Roman" w:hAnsi="Times New Roman"/>
          <w:sz w:val="24"/>
          <w:lang w:val="uz-Cyrl-UZ"/>
        </w:rPr>
        <w:t xml:space="preserve"> adekvatno reflektovani prilikom implementacije odgovora na trgovinu ljudima.</w:t>
      </w:r>
    </w:p>
    <w:p w:rsidR="00584A2C" w:rsidRPr="00F842E9" w:rsidRDefault="00584A2C" w:rsidP="00BB79A5">
      <w:pPr>
        <w:numPr>
          <w:ilvl w:val="0"/>
          <w:numId w:val="4"/>
        </w:numPr>
        <w:spacing w:after="0" w:line="240" w:lineRule="auto"/>
        <w:contextualSpacing/>
        <w:jc w:val="both"/>
        <w:rPr>
          <w:rFonts w:ascii="Times New Roman" w:hAnsi="Times New Roman"/>
          <w:b/>
          <w:sz w:val="24"/>
          <w:lang w:val="en-US"/>
        </w:rPr>
      </w:pPr>
      <w:r w:rsidRPr="00F842E9">
        <w:rPr>
          <w:rFonts w:ascii="Times New Roman" w:hAnsi="Times New Roman"/>
          <w:b/>
          <w:sz w:val="24"/>
          <w:lang w:val="en-US"/>
        </w:rPr>
        <w:t>Pristup zasnovan na poštovanju ljudskih prava</w:t>
      </w:r>
      <w:r w:rsidRPr="00F842E9">
        <w:rPr>
          <w:rFonts w:ascii="Times New Roman" w:hAnsi="Times New Roman"/>
          <w:b/>
          <w:sz w:val="24"/>
          <w:vertAlign w:val="superscript"/>
          <w:lang w:val="en-US"/>
        </w:rPr>
        <w:footnoteReference w:id="19"/>
      </w:r>
    </w:p>
    <w:p w:rsidR="00584A2C" w:rsidRPr="00F842E9" w:rsidRDefault="00584A2C" w:rsidP="00BB79A5">
      <w:pPr>
        <w:spacing w:line="240" w:lineRule="auto"/>
        <w:jc w:val="both"/>
        <w:rPr>
          <w:rFonts w:ascii="Times New Roman" w:hAnsi="Times New Roman"/>
          <w:sz w:val="24"/>
          <w:lang w:val="en-US"/>
        </w:rPr>
      </w:pPr>
      <w:r w:rsidRPr="00F842E9">
        <w:rPr>
          <w:rFonts w:ascii="Times New Roman" w:hAnsi="Times New Roman"/>
          <w:sz w:val="24"/>
          <w:lang w:val="uz-Cyrl-UZ"/>
        </w:rPr>
        <w:t>Odgovori na trgovinu ljudima trebali bi</w:t>
      </w:r>
      <w:r w:rsidRPr="00F842E9">
        <w:rPr>
          <w:rFonts w:ascii="Times New Roman" w:hAnsi="Times New Roman"/>
          <w:sz w:val="24"/>
          <w:lang w:val="en-US"/>
        </w:rPr>
        <w:t xml:space="preserve"> </w:t>
      </w:r>
      <w:r w:rsidRPr="00F842E9">
        <w:rPr>
          <w:rFonts w:ascii="Times New Roman" w:hAnsi="Times New Roman"/>
          <w:sz w:val="24"/>
          <w:lang w:val="uz-Cyrl-UZ"/>
        </w:rPr>
        <w:t>se normativno zasnivati ​​na međunarodnim standardima ljudskih prava</w:t>
      </w:r>
      <w:r w:rsidRPr="00F842E9">
        <w:rPr>
          <w:rFonts w:ascii="Times New Roman" w:hAnsi="Times New Roman"/>
          <w:sz w:val="24"/>
        </w:rPr>
        <w:t xml:space="preserve">. </w:t>
      </w:r>
      <w:r w:rsidRPr="00F842E9">
        <w:rPr>
          <w:rFonts w:ascii="Times New Roman" w:hAnsi="Times New Roman"/>
          <w:sz w:val="24"/>
          <w:lang w:val="uz-Cyrl-UZ"/>
        </w:rPr>
        <w:t>Osnovni elementi pristupa zasnovanog na ljudskim pravima su poštovanje međunarodnih normi ljudskih prava i načela nediskriminacije, definisanje standarda i odgovornosti, prepoznavanje ljudskih bića, a posebno žrtava trgovine ljudima kao subjekata i nosilaca prava, samoorganizacija, učešće, osnaživanje i socijalno uključivanje ugroženih grupa i zajednica, uključujući žrtve trgovine ljudima, i integrisanje rodnih, dječijih prava i, gdje je primjenjivo, etničke perspektive.</w:t>
      </w:r>
    </w:p>
    <w:p w:rsidR="00584A2C" w:rsidRPr="00F842E9" w:rsidRDefault="00584A2C" w:rsidP="00BB79A5">
      <w:pPr>
        <w:numPr>
          <w:ilvl w:val="0"/>
          <w:numId w:val="4"/>
        </w:numPr>
        <w:spacing w:after="0" w:line="240" w:lineRule="auto"/>
        <w:contextualSpacing/>
        <w:jc w:val="both"/>
        <w:rPr>
          <w:rFonts w:ascii="Times New Roman" w:hAnsi="Times New Roman"/>
          <w:b/>
          <w:sz w:val="24"/>
          <w:lang w:val="en-US"/>
        </w:rPr>
      </w:pPr>
      <w:r w:rsidRPr="00F842E9">
        <w:rPr>
          <w:rFonts w:ascii="Times New Roman" w:hAnsi="Times New Roman"/>
          <w:b/>
          <w:sz w:val="24"/>
          <w:lang w:val="en-US"/>
        </w:rPr>
        <w:t>Pristup zasnovan na najboljem interesu djeteta</w:t>
      </w:r>
      <w:r w:rsidRPr="00F842E9">
        <w:rPr>
          <w:rFonts w:ascii="Times New Roman" w:hAnsi="Times New Roman"/>
          <w:b/>
          <w:sz w:val="24"/>
          <w:vertAlign w:val="superscript"/>
          <w:lang w:val="en-US"/>
        </w:rPr>
        <w:footnoteReference w:id="20"/>
      </w:r>
    </w:p>
    <w:p w:rsidR="00584A2C" w:rsidRPr="00F842E9" w:rsidRDefault="00584A2C" w:rsidP="00BB79A5">
      <w:pPr>
        <w:spacing w:line="240" w:lineRule="auto"/>
        <w:jc w:val="both"/>
        <w:rPr>
          <w:rFonts w:ascii="Times New Roman" w:hAnsi="Times New Roman"/>
          <w:sz w:val="24"/>
          <w:lang w:val="uz-Cyrl-UZ"/>
        </w:rPr>
      </w:pPr>
      <w:r w:rsidRPr="00F842E9">
        <w:rPr>
          <w:rFonts w:ascii="Times New Roman" w:hAnsi="Times New Roman"/>
          <w:sz w:val="24"/>
          <w:lang w:val="uz-Cyrl-UZ"/>
        </w:rPr>
        <w:t xml:space="preserve">S obzirom na to da je većina </w:t>
      </w:r>
      <w:r w:rsidRPr="00F842E9">
        <w:rPr>
          <w:rFonts w:ascii="Times New Roman" w:hAnsi="Times New Roman"/>
          <w:sz w:val="24"/>
        </w:rPr>
        <w:t xml:space="preserve">potencijalnih </w:t>
      </w:r>
      <w:r w:rsidRPr="00F842E9">
        <w:rPr>
          <w:rFonts w:ascii="Times New Roman" w:hAnsi="Times New Roman"/>
          <w:sz w:val="24"/>
          <w:lang w:val="uz-Cyrl-UZ"/>
        </w:rPr>
        <w:t>žrtava maloljetna, svaka osmišljena aktivnost mora uzeti u obzir najbolji interes djece žrtava.</w:t>
      </w:r>
    </w:p>
    <w:p w:rsidR="00584A2C" w:rsidRPr="00F842E9" w:rsidRDefault="00584A2C" w:rsidP="00BB79A5">
      <w:pPr>
        <w:numPr>
          <w:ilvl w:val="0"/>
          <w:numId w:val="4"/>
        </w:numPr>
        <w:spacing w:after="0" w:line="240" w:lineRule="auto"/>
        <w:contextualSpacing/>
        <w:jc w:val="both"/>
        <w:rPr>
          <w:rFonts w:ascii="Times New Roman" w:hAnsi="Times New Roman"/>
          <w:b/>
          <w:sz w:val="24"/>
          <w:lang w:val="en-US"/>
        </w:rPr>
      </w:pPr>
      <w:r w:rsidRPr="00F842E9">
        <w:rPr>
          <w:rFonts w:ascii="Times New Roman" w:hAnsi="Times New Roman"/>
          <w:b/>
          <w:sz w:val="24"/>
          <w:lang w:val="en-US"/>
        </w:rPr>
        <w:t xml:space="preserve">Interdisciplinarni i međusektorski pristup </w:t>
      </w:r>
    </w:p>
    <w:p w:rsidR="00584A2C" w:rsidRPr="00F842E9" w:rsidRDefault="00584A2C" w:rsidP="00BB79A5">
      <w:pPr>
        <w:spacing w:line="240" w:lineRule="auto"/>
        <w:jc w:val="both"/>
        <w:rPr>
          <w:rFonts w:ascii="Times New Roman" w:hAnsi="Times New Roman"/>
          <w:sz w:val="24"/>
          <w:lang w:val="uz-Cyrl-UZ"/>
        </w:rPr>
      </w:pPr>
      <w:r w:rsidRPr="00F842E9">
        <w:rPr>
          <w:rFonts w:ascii="Times New Roman" w:hAnsi="Times New Roman"/>
          <w:sz w:val="24"/>
          <w:lang w:val="uz-Cyrl-UZ"/>
        </w:rPr>
        <w:t>Efikasne i efektivne po</w:t>
      </w:r>
      <w:r w:rsidRPr="00F842E9">
        <w:rPr>
          <w:rFonts w:ascii="Times New Roman" w:hAnsi="Times New Roman"/>
          <w:sz w:val="24"/>
        </w:rPr>
        <w:t>l</w:t>
      </w:r>
      <w:r w:rsidRPr="00F842E9">
        <w:rPr>
          <w:rFonts w:ascii="Times New Roman" w:hAnsi="Times New Roman"/>
          <w:sz w:val="24"/>
          <w:lang w:val="uz-Cyrl-UZ"/>
        </w:rPr>
        <w:t>itike moraju istovremeno tretirati različite aspekte trgovine ljudima. Potrebno je kombinovati znanje i stručnost iz različitih disciplina i njihove metode kako bi se definisale mjere za borbu protiv trgovine ljudima.</w:t>
      </w:r>
    </w:p>
    <w:p w:rsidR="00584A2C" w:rsidRPr="00F842E9" w:rsidRDefault="00584A2C" w:rsidP="00BB79A5">
      <w:pPr>
        <w:numPr>
          <w:ilvl w:val="0"/>
          <w:numId w:val="4"/>
        </w:numPr>
        <w:spacing w:after="0" w:line="240" w:lineRule="auto"/>
        <w:contextualSpacing/>
        <w:jc w:val="both"/>
        <w:rPr>
          <w:rFonts w:ascii="Times New Roman" w:hAnsi="Times New Roman"/>
          <w:b/>
          <w:sz w:val="24"/>
          <w:lang w:val="uz-Cyrl-UZ"/>
        </w:rPr>
      </w:pPr>
      <w:r w:rsidRPr="00F842E9">
        <w:rPr>
          <w:rFonts w:ascii="Times New Roman" w:hAnsi="Times New Roman"/>
          <w:b/>
          <w:sz w:val="24"/>
          <w:lang w:val="uz-Cyrl-UZ"/>
        </w:rPr>
        <w:t>Princip vlada</w:t>
      </w:r>
      <w:r w:rsidRPr="00F842E9">
        <w:rPr>
          <w:rFonts w:ascii="Times New Roman" w:hAnsi="Times New Roman"/>
          <w:b/>
          <w:sz w:val="24"/>
        </w:rPr>
        <w:t xml:space="preserve">vine </w:t>
      </w:r>
      <w:r w:rsidRPr="00F842E9">
        <w:rPr>
          <w:rFonts w:ascii="Times New Roman" w:hAnsi="Times New Roman"/>
          <w:b/>
          <w:sz w:val="24"/>
          <w:lang w:val="uz-Cyrl-UZ"/>
        </w:rPr>
        <w:t xml:space="preserve"> prava </w:t>
      </w:r>
    </w:p>
    <w:p w:rsidR="00584A2C" w:rsidRDefault="00584A2C" w:rsidP="00BB79A5">
      <w:pPr>
        <w:spacing w:line="240" w:lineRule="auto"/>
        <w:jc w:val="both"/>
        <w:rPr>
          <w:rFonts w:ascii="Times New Roman" w:hAnsi="Times New Roman"/>
          <w:sz w:val="24"/>
        </w:rPr>
      </w:pPr>
      <w:r w:rsidRPr="00F842E9">
        <w:rPr>
          <w:rFonts w:ascii="Times New Roman" w:hAnsi="Times New Roman"/>
          <w:sz w:val="24"/>
        </w:rPr>
        <w:t>Vladavina prava</w:t>
      </w:r>
      <w:r w:rsidRPr="00F842E9">
        <w:rPr>
          <w:rFonts w:ascii="Times New Roman" w:hAnsi="Times New Roman"/>
          <w:sz w:val="24"/>
          <w:lang w:val="uz-Cyrl-UZ"/>
        </w:rPr>
        <w:t xml:space="preserve"> u sebi sublimira ostvarivanje i zaštitu najšireg korpusa ljudskih prava i sloboda</w:t>
      </w:r>
      <w:r w:rsidRPr="00F842E9">
        <w:rPr>
          <w:rFonts w:ascii="Times New Roman" w:hAnsi="Times New Roman"/>
          <w:sz w:val="24"/>
        </w:rPr>
        <w:t xml:space="preserve">. </w:t>
      </w:r>
    </w:p>
    <w:p w:rsidR="00EA4C29" w:rsidRDefault="00EA4C29" w:rsidP="00BB79A5">
      <w:pPr>
        <w:spacing w:line="240" w:lineRule="auto"/>
        <w:jc w:val="both"/>
        <w:rPr>
          <w:rFonts w:ascii="Times New Roman" w:hAnsi="Times New Roman"/>
          <w:sz w:val="24"/>
        </w:rPr>
      </w:pPr>
    </w:p>
    <w:p w:rsidR="00EA4C29" w:rsidRDefault="00EA4C29" w:rsidP="00BB79A5">
      <w:pPr>
        <w:spacing w:line="240" w:lineRule="auto"/>
        <w:jc w:val="both"/>
        <w:rPr>
          <w:rFonts w:ascii="Times New Roman" w:hAnsi="Times New Roman"/>
          <w:sz w:val="24"/>
        </w:rPr>
      </w:pPr>
    </w:p>
    <w:p w:rsidR="00EA4C29" w:rsidRDefault="00EA4C29" w:rsidP="00BB79A5">
      <w:pPr>
        <w:spacing w:line="240" w:lineRule="auto"/>
        <w:jc w:val="both"/>
        <w:rPr>
          <w:rFonts w:ascii="Times New Roman" w:hAnsi="Times New Roman"/>
          <w:sz w:val="24"/>
        </w:rPr>
      </w:pPr>
    </w:p>
    <w:p w:rsidR="00EA4C29" w:rsidRDefault="00EA4C29" w:rsidP="00BB79A5">
      <w:pPr>
        <w:spacing w:line="240" w:lineRule="auto"/>
        <w:jc w:val="both"/>
        <w:rPr>
          <w:rFonts w:ascii="Times New Roman" w:hAnsi="Times New Roman"/>
          <w:sz w:val="24"/>
        </w:rPr>
      </w:pPr>
    </w:p>
    <w:p w:rsidR="00E10486" w:rsidRDefault="00E10486" w:rsidP="00BB79A5">
      <w:pPr>
        <w:spacing w:line="240" w:lineRule="auto"/>
        <w:jc w:val="both"/>
        <w:rPr>
          <w:rFonts w:ascii="Times New Roman" w:hAnsi="Times New Roman"/>
          <w:sz w:val="24"/>
        </w:rPr>
      </w:pPr>
    </w:p>
    <w:p w:rsidR="00E10486" w:rsidRDefault="00E10486" w:rsidP="00BB79A5">
      <w:pPr>
        <w:spacing w:line="240" w:lineRule="auto"/>
        <w:jc w:val="both"/>
        <w:rPr>
          <w:rFonts w:ascii="Times New Roman" w:hAnsi="Times New Roman"/>
          <w:sz w:val="24"/>
        </w:rPr>
      </w:pPr>
    </w:p>
    <w:p w:rsidR="00EA4C29" w:rsidRPr="00F842E9" w:rsidRDefault="00EA4C29" w:rsidP="0010782E">
      <w:pPr>
        <w:jc w:val="both"/>
        <w:rPr>
          <w:rFonts w:ascii="Times New Roman" w:hAnsi="Times New Roman"/>
          <w:sz w:val="24"/>
          <w:u w:val="single"/>
        </w:rPr>
      </w:pPr>
    </w:p>
    <w:p w:rsidR="00584A2C" w:rsidRPr="00F842E9" w:rsidRDefault="00584A2C" w:rsidP="00584A2C">
      <w:pPr>
        <w:pStyle w:val="Heading1"/>
        <w:rPr>
          <w:rFonts w:ascii="Times New Roman" w:hAnsi="Times New Roman"/>
        </w:rPr>
      </w:pPr>
      <w:bookmarkStart w:id="9" w:name="_Toc1480858"/>
      <w:r w:rsidRPr="00F842E9">
        <w:rPr>
          <w:rFonts w:ascii="Times New Roman" w:hAnsi="Times New Roman"/>
        </w:rPr>
        <w:lastRenderedPageBreak/>
        <w:t>II  ZAKONODAVNI I INSTITUCIONALNI OKVIR</w:t>
      </w:r>
      <w:bookmarkEnd w:id="9"/>
    </w:p>
    <w:p w:rsidR="00584A2C" w:rsidRPr="00F842E9" w:rsidRDefault="00584A2C" w:rsidP="00584A2C">
      <w:pPr>
        <w:tabs>
          <w:tab w:val="left" w:pos="1920"/>
        </w:tabs>
        <w:rPr>
          <w:rFonts w:ascii="Times New Roman" w:hAnsi="Times New Roman"/>
          <w:sz w:val="24"/>
          <w:lang w:val="en-US"/>
        </w:rPr>
      </w:pP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rPr>
        <w:t xml:space="preserve">Implementacija Strategije </w:t>
      </w:r>
      <w:r w:rsidRPr="00F842E9">
        <w:rPr>
          <w:rFonts w:ascii="Times New Roman" w:hAnsi="Times New Roman"/>
          <w:sz w:val="24"/>
          <w:lang w:val="en-US"/>
        </w:rPr>
        <w:t>za borbu protiv trgovine ljudima za period</w:t>
      </w:r>
      <w:r w:rsidRPr="00F842E9">
        <w:rPr>
          <w:rFonts w:ascii="Times New Roman" w:hAnsi="Times New Roman"/>
          <w:sz w:val="24"/>
          <w:lang w:val="uz-Cyrl-UZ"/>
        </w:rPr>
        <w:t xml:space="preserve"> 2012-2018</w:t>
      </w:r>
      <w:r w:rsidRPr="00F842E9">
        <w:rPr>
          <w:rFonts w:ascii="Times New Roman" w:hAnsi="Times New Roman"/>
          <w:sz w:val="24"/>
          <w:lang w:val="en-US"/>
        </w:rPr>
        <w:t>.</w:t>
      </w:r>
      <w:r w:rsidRPr="00F842E9">
        <w:rPr>
          <w:rFonts w:ascii="Times New Roman" w:hAnsi="Times New Roman"/>
          <w:sz w:val="24"/>
          <w:lang w:val="uz-Cyrl-UZ"/>
        </w:rPr>
        <w:t xml:space="preserve"> </w:t>
      </w:r>
      <w:r w:rsidRPr="00F842E9">
        <w:rPr>
          <w:rFonts w:ascii="Times New Roman" w:hAnsi="Times New Roman"/>
          <w:sz w:val="24"/>
          <w:lang w:val="en-US"/>
        </w:rPr>
        <w:t xml:space="preserve">godine </w:t>
      </w:r>
      <w:r w:rsidRPr="00F842E9">
        <w:rPr>
          <w:rFonts w:ascii="Times New Roman" w:hAnsi="Times New Roman"/>
          <w:sz w:val="24"/>
        </w:rPr>
        <w:t xml:space="preserve">rezultirala je </w:t>
      </w:r>
      <w:r w:rsidRPr="00F842E9">
        <w:rPr>
          <w:rFonts w:ascii="Times New Roman" w:hAnsi="Times New Roman"/>
          <w:sz w:val="24"/>
          <w:lang w:val="uz-Cyrl-UZ"/>
        </w:rPr>
        <w:t>značajn</w:t>
      </w:r>
      <w:r w:rsidRPr="00F842E9">
        <w:rPr>
          <w:rFonts w:ascii="Times New Roman" w:hAnsi="Times New Roman"/>
          <w:sz w:val="24"/>
        </w:rPr>
        <w:t>im</w:t>
      </w:r>
      <w:r w:rsidRPr="00F842E9">
        <w:rPr>
          <w:rFonts w:ascii="Times New Roman" w:hAnsi="Times New Roman"/>
          <w:sz w:val="24"/>
          <w:lang w:val="uz-Cyrl-UZ"/>
        </w:rPr>
        <w:t xml:space="preserve"> poboljšanj</w:t>
      </w:r>
      <w:r w:rsidRPr="00F842E9">
        <w:rPr>
          <w:rFonts w:ascii="Times New Roman" w:hAnsi="Times New Roman"/>
          <w:sz w:val="24"/>
        </w:rPr>
        <w:t>ima institucionalnog i zakonodavnog okvira borbe protiv trgovine ljudima.</w:t>
      </w:r>
    </w:p>
    <w:p w:rsidR="00584A2C" w:rsidRPr="00F842E9" w:rsidRDefault="00584A2C" w:rsidP="00BB79A5">
      <w:pPr>
        <w:pStyle w:val="Heading2"/>
        <w:rPr>
          <w:rFonts w:ascii="Times New Roman" w:hAnsi="Times New Roman"/>
        </w:rPr>
      </w:pPr>
      <w:bookmarkStart w:id="10" w:name="_Toc1480859"/>
      <w:r w:rsidRPr="00F842E9">
        <w:rPr>
          <w:rFonts w:ascii="Times New Roman" w:hAnsi="Times New Roman"/>
        </w:rPr>
        <w:t>2.1. Zakonodavni okvir</w:t>
      </w:r>
      <w:bookmarkEnd w:id="10"/>
    </w:p>
    <w:p w:rsidR="00584A2C" w:rsidRPr="00F842E9" w:rsidRDefault="00584A2C" w:rsidP="00BB79A5">
      <w:pPr>
        <w:pBdr>
          <w:bottom w:val="single" w:sz="8" w:space="4" w:color="5B9BD5"/>
        </w:pBdr>
        <w:spacing w:after="300" w:line="240" w:lineRule="auto"/>
        <w:contextualSpacing/>
        <w:jc w:val="both"/>
        <w:rPr>
          <w:rFonts w:ascii="Times New Roman" w:hAnsi="Times New Roman"/>
          <w:b/>
          <w:spacing w:val="5"/>
          <w:kern w:val="28"/>
          <w:sz w:val="24"/>
          <w:lang w:val="en-US"/>
        </w:rPr>
      </w:pPr>
    </w:p>
    <w:p w:rsidR="00584A2C" w:rsidRPr="00F842E9" w:rsidRDefault="00584A2C" w:rsidP="00BB79A5">
      <w:pPr>
        <w:spacing w:before="120" w:line="240" w:lineRule="auto"/>
        <w:jc w:val="both"/>
        <w:rPr>
          <w:rFonts w:ascii="Times New Roman" w:hAnsi="Times New Roman"/>
          <w:sz w:val="24"/>
          <w:lang w:val="sl-SI"/>
        </w:rPr>
      </w:pPr>
      <w:r w:rsidRPr="00F842E9">
        <w:rPr>
          <w:rFonts w:ascii="Times New Roman" w:hAnsi="Times New Roman"/>
          <w:sz w:val="24"/>
        </w:rPr>
        <w:t xml:space="preserve">Trgovina ljudima je pojava sa veoma dugom istorijom koja je istaknuta kao ozbiljan međunarodni problem  od strane brojnih međunarodnih subjekata. </w:t>
      </w:r>
      <w:r w:rsidRPr="00F842E9">
        <w:rPr>
          <w:rFonts w:ascii="Times New Roman" w:hAnsi="Times New Roman"/>
          <w:sz w:val="24"/>
          <w:lang w:val="sl-SI"/>
        </w:rPr>
        <w:t>Crna Gora je do danas usvojila i u svoj zakonodavni okvir inkorporirala najznačajnije međunarodne standardne iz ove oblasti.</w:t>
      </w:r>
    </w:p>
    <w:p w:rsidR="00584A2C" w:rsidRPr="00F842E9" w:rsidRDefault="00584A2C" w:rsidP="00BB79A5">
      <w:pPr>
        <w:spacing w:before="120" w:line="240" w:lineRule="auto"/>
        <w:jc w:val="both"/>
        <w:rPr>
          <w:rFonts w:ascii="Times New Roman" w:hAnsi="Times New Roman"/>
          <w:sz w:val="24"/>
          <w:lang w:val="sr-Cyrl-CS"/>
        </w:rPr>
      </w:pPr>
      <w:r w:rsidRPr="00F842E9">
        <w:rPr>
          <w:rFonts w:ascii="Times New Roman" w:hAnsi="Times New Roman"/>
          <w:b/>
          <w:sz w:val="24"/>
        </w:rPr>
        <w:t>Ustav</w:t>
      </w:r>
      <w:r w:rsidRPr="00F842E9">
        <w:rPr>
          <w:rFonts w:ascii="Times New Roman" w:hAnsi="Times New Roman"/>
          <w:b/>
          <w:sz w:val="24"/>
          <w:lang w:val="sr-Cyrl-CS"/>
        </w:rPr>
        <w:t xml:space="preserve"> </w:t>
      </w:r>
      <w:r w:rsidRPr="00F842E9">
        <w:rPr>
          <w:rFonts w:ascii="Times New Roman" w:hAnsi="Times New Roman"/>
          <w:b/>
          <w:sz w:val="24"/>
        </w:rPr>
        <w:t>Crne</w:t>
      </w:r>
      <w:r w:rsidRPr="00F842E9">
        <w:rPr>
          <w:rFonts w:ascii="Times New Roman" w:hAnsi="Times New Roman"/>
          <w:b/>
          <w:sz w:val="24"/>
          <w:lang w:val="sr-Cyrl-CS"/>
        </w:rPr>
        <w:t xml:space="preserve"> </w:t>
      </w:r>
      <w:r w:rsidRPr="00F842E9">
        <w:rPr>
          <w:rFonts w:ascii="Times New Roman" w:hAnsi="Times New Roman"/>
          <w:b/>
          <w:sz w:val="24"/>
        </w:rPr>
        <w:t>Gore</w:t>
      </w:r>
      <w:r w:rsidRPr="00F842E9">
        <w:rPr>
          <w:rFonts w:ascii="Times New Roman" w:hAnsi="Times New Roman"/>
          <w:sz w:val="24"/>
          <w:lang w:val="sr-Cyrl-CS"/>
        </w:rPr>
        <w:t xml:space="preserve"> </w:t>
      </w:r>
      <w:r w:rsidRPr="00F842E9">
        <w:rPr>
          <w:rFonts w:ascii="Times New Roman" w:hAnsi="Times New Roman"/>
          <w:sz w:val="24"/>
        </w:rPr>
        <w:t>u</w:t>
      </w:r>
      <w:r w:rsidRPr="00F842E9">
        <w:rPr>
          <w:rFonts w:ascii="Times New Roman" w:hAnsi="Times New Roman"/>
          <w:sz w:val="24"/>
          <w:lang w:val="sr-Cyrl-CS"/>
        </w:rPr>
        <w:t xml:space="preserve"> č</w:t>
      </w:r>
      <w:r w:rsidRPr="00F842E9">
        <w:rPr>
          <w:rFonts w:ascii="Times New Roman" w:hAnsi="Times New Roman"/>
          <w:sz w:val="24"/>
        </w:rPr>
        <w:t>lanu</w:t>
      </w:r>
      <w:r w:rsidRPr="00F842E9">
        <w:rPr>
          <w:rFonts w:ascii="Times New Roman" w:hAnsi="Times New Roman"/>
          <w:sz w:val="24"/>
          <w:lang w:val="sr-Cyrl-CS"/>
        </w:rPr>
        <w:t xml:space="preserve"> 9 </w:t>
      </w:r>
      <w:r w:rsidRPr="00F842E9">
        <w:rPr>
          <w:rFonts w:ascii="Times New Roman" w:hAnsi="Times New Roman"/>
          <w:sz w:val="24"/>
        </w:rPr>
        <w:t>predvi</w:t>
      </w:r>
      <w:r w:rsidRPr="00F842E9">
        <w:rPr>
          <w:rFonts w:ascii="Times New Roman" w:hAnsi="Times New Roman"/>
          <w:sz w:val="24"/>
          <w:lang w:val="sr-Cyrl-CS"/>
        </w:rPr>
        <w:t>đ</w:t>
      </w:r>
      <w:r w:rsidRPr="00F842E9">
        <w:rPr>
          <w:rFonts w:ascii="Times New Roman" w:hAnsi="Times New Roman"/>
          <w:sz w:val="24"/>
        </w:rPr>
        <w:t>a</w:t>
      </w:r>
      <w:r w:rsidRPr="00F842E9">
        <w:rPr>
          <w:rFonts w:ascii="Times New Roman" w:hAnsi="Times New Roman"/>
          <w:sz w:val="24"/>
          <w:lang w:val="sr-Cyrl-CS"/>
        </w:rPr>
        <w:t xml:space="preserve"> </w:t>
      </w:r>
      <w:r w:rsidRPr="00F842E9">
        <w:rPr>
          <w:rFonts w:ascii="Times New Roman" w:hAnsi="Times New Roman"/>
          <w:sz w:val="24"/>
        </w:rPr>
        <w:t>da</w:t>
      </w:r>
      <w:r w:rsidRPr="00F842E9">
        <w:rPr>
          <w:rFonts w:ascii="Times New Roman" w:hAnsi="Times New Roman"/>
          <w:sz w:val="24"/>
          <w:lang w:val="sr-Cyrl-CS"/>
        </w:rPr>
        <w:t xml:space="preserve"> </w:t>
      </w:r>
      <w:r w:rsidRPr="00F842E9">
        <w:rPr>
          <w:rFonts w:ascii="Times New Roman" w:hAnsi="Times New Roman"/>
          <w:sz w:val="24"/>
        </w:rPr>
        <w:t>su</w:t>
      </w:r>
      <w:r w:rsidRPr="00F842E9">
        <w:rPr>
          <w:rFonts w:ascii="Times New Roman" w:hAnsi="Times New Roman"/>
          <w:sz w:val="24"/>
          <w:lang w:val="sr-Cyrl-CS"/>
        </w:rPr>
        <w:t xml:space="preserve"> </w:t>
      </w:r>
      <w:r w:rsidRPr="00F842E9">
        <w:rPr>
          <w:rFonts w:ascii="Times New Roman" w:hAnsi="Times New Roman"/>
          <w:sz w:val="24"/>
        </w:rPr>
        <w:t>potvr</w:t>
      </w:r>
      <w:r w:rsidRPr="00F842E9">
        <w:rPr>
          <w:rFonts w:ascii="Times New Roman" w:hAnsi="Times New Roman"/>
          <w:sz w:val="24"/>
          <w:lang w:val="sr-Cyrl-CS"/>
        </w:rPr>
        <w:t>đ</w:t>
      </w:r>
      <w:r w:rsidRPr="00F842E9">
        <w:rPr>
          <w:rFonts w:ascii="Times New Roman" w:hAnsi="Times New Roman"/>
          <w:sz w:val="24"/>
        </w:rPr>
        <w:t>eni</w:t>
      </w:r>
      <w:r w:rsidRPr="00F842E9">
        <w:rPr>
          <w:rFonts w:ascii="Times New Roman" w:hAnsi="Times New Roman"/>
          <w:sz w:val="24"/>
          <w:lang w:val="sr-Cyrl-CS"/>
        </w:rPr>
        <w:t xml:space="preserve"> </w:t>
      </w:r>
      <w:r w:rsidRPr="00F842E9">
        <w:rPr>
          <w:rFonts w:ascii="Times New Roman" w:hAnsi="Times New Roman"/>
          <w:sz w:val="24"/>
        </w:rPr>
        <w:t>i</w:t>
      </w:r>
      <w:r w:rsidRPr="00F842E9">
        <w:rPr>
          <w:rFonts w:ascii="Times New Roman" w:hAnsi="Times New Roman"/>
          <w:sz w:val="24"/>
          <w:lang w:val="sr-Cyrl-CS"/>
        </w:rPr>
        <w:t xml:space="preserve"> </w:t>
      </w:r>
      <w:r w:rsidRPr="00F842E9">
        <w:rPr>
          <w:rFonts w:ascii="Times New Roman" w:hAnsi="Times New Roman"/>
          <w:sz w:val="24"/>
        </w:rPr>
        <w:t>objavljeni</w:t>
      </w:r>
      <w:r w:rsidRPr="00F842E9">
        <w:rPr>
          <w:rFonts w:ascii="Times New Roman" w:hAnsi="Times New Roman"/>
          <w:sz w:val="24"/>
          <w:lang w:val="sr-Cyrl-CS"/>
        </w:rPr>
        <w:t xml:space="preserve"> </w:t>
      </w:r>
      <w:r w:rsidRPr="00F842E9">
        <w:rPr>
          <w:rFonts w:ascii="Times New Roman" w:hAnsi="Times New Roman"/>
          <w:sz w:val="24"/>
        </w:rPr>
        <w:t>me</w:t>
      </w:r>
      <w:r w:rsidRPr="00F842E9">
        <w:rPr>
          <w:rFonts w:ascii="Times New Roman" w:hAnsi="Times New Roman"/>
          <w:sz w:val="24"/>
          <w:lang w:val="sr-Cyrl-CS"/>
        </w:rPr>
        <w:t>đ</w:t>
      </w:r>
      <w:r w:rsidRPr="00F842E9">
        <w:rPr>
          <w:rFonts w:ascii="Times New Roman" w:hAnsi="Times New Roman"/>
          <w:sz w:val="24"/>
        </w:rPr>
        <w:t>unarodni</w:t>
      </w:r>
      <w:r w:rsidRPr="00F842E9">
        <w:rPr>
          <w:rFonts w:ascii="Times New Roman" w:hAnsi="Times New Roman"/>
          <w:sz w:val="24"/>
          <w:lang w:val="sr-Cyrl-CS"/>
        </w:rPr>
        <w:t xml:space="preserve"> </w:t>
      </w:r>
      <w:r w:rsidRPr="00F842E9">
        <w:rPr>
          <w:rFonts w:ascii="Times New Roman" w:hAnsi="Times New Roman"/>
          <w:sz w:val="24"/>
        </w:rPr>
        <w:t>ugovori</w:t>
      </w:r>
      <w:r w:rsidRPr="00F842E9">
        <w:rPr>
          <w:rFonts w:ascii="Times New Roman" w:hAnsi="Times New Roman"/>
          <w:sz w:val="24"/>
          <w:lang w:val="sr-Cyrl-CS"/>
        </w:rPr>
        <w:t xml:space="preserve"> </w:t>
      </w:r>
      <w:r w:rsidRPr="00F842E9">
        <w:rPr>
          <w:rFonts w:ascii="Times New Roman" w:hAnsi="Times New Roman"/>
          <w:sz w:val="24"/>
        </w:rPr>
        <w:t>i</w:t>
      </w:r>
      <w:r w:rsidRPr="00F842E9">
        <w:rPr>
          <w:rFonts w:ascii="Times New Roman" w:hAnsi="Times New Roman"/>
          <w:sz w:val="24"/>
          <w:lang w:val="sr-Cyrl-CS"/>
        </w:rPr>
        <w:t xml:space="preserve"> </w:t>
      </w:r>
      <w:r w:rsidRPr="00F842E9">
        <w:rPr>
          <w:rFonts w:ascii="Times New Roman" w:hAnsi="Times New Roman"/>
          <w:sz w:val="24"/>
        </w:rPr>
        <w:t>op</w:t>
      </w:r>
      <w:r w:rsidRPr="00F842E9">
        <w:rPr>
          <w:rFonts w:ascii="Times New Roman" w:hAnsi="Times New Roman"/>
          <w:sz w:val="24"/>
          <w:lang w:val="sr-Cyrl-CS"/>
        </w:rPr>
        <w:t>š</w:t>
      </w:r>
      <w:r w:rsidRPr="00F842E9">
        <w:rPr>
          <w:rFonts w:ascii="Times New Roman" w:hAnsi="Times New Roman"/>
          <w:sz w:val="24"/>
        </w:rPr>
        <w:t>teprihva</w:t>
      </w:r>
      <w:r w:rsidRPr="00F842E9">
        <w:rPr>
          <w:rFonts w:ascii="Times New Roman" w:hAnsi="Times New Roman"/>
          <w:sz w:val="24"/>
          <w:lang w:val="sr-Cyrl-CS"/>
        </w:rPr>
        <w:t>ć</w:t>
      </w:r>
      <w:r w:rsidRPr="00F842E9">
        <w:rPr>
          <w:rFonts w:ascii="Times New Roman" w:hAnsi="Times New Roman"/>
          <w:sz w:val="24"/>
        </w:rPr>
        <w:t>ena</w:t>
      </w:r>
      <w:r w:rsidRPr="00F842E9">
        <w:rPr>
          <w:rFonts w:ascii="Times New Roman" w:hAnsi="Times New Roman"/>
          <w:sz w:val="24"/>
          <w:lang w:val="sr-Cyrl-CS"/>
        </w:rPr>
        <w:t xml:space="preserve"> </w:t>
      </w:r>
      <w:r w:rsidRPr="00F842E9">
        <w:rPr>
          <w:rFonts w:ascii="Times New Roman" w:hAnsi="Times New Roman"/>
          <w:sz w:val="24"/>
        </w:rPr>
        <w:t>pravila</w:t>
      </w:r>
      <w:r w:rsidRPr="00F842E9">
        <w:rPr>
          <w:rFonts w:ascii="Times New Roman" w:hAnsi="Times New Roman"/>
          <w:sz w:val="24"/>
          <w:lang w:val="sr-Cyrl-CS"/>
        </w:rPr>
        <w:t xml:space="preserve"> </w:t>
      </w:r>
      <w:r w:rsidRPr="00F842E9">
        <w:rPr>
          <w:rFonts w:ascii="Times New Roman" w:hAnsi="Times New Roman"/>
          <w:sz w:val="24"/>
        </w:rPr>
        <w:t>me</w:t>
      </w:r>
      <w:r w:rsidRPr="00F842E9">
        <w:rPr>
          <w:rFonts w:ascii="Times New Roman" w:hAnsi="Times New Roman"/>
          <w:sz w:val="24"/>
          <w:lang w:val="sr-Cyrl-CS"/>
        </w:rPr>
        <w:t>đ</w:t>
      </w:r>
      <w:r w:rsidRPr="00F842E9">
        <w:rPr>
          <w:rFonts w:ascii="Times New Roman" w:hAnsi="Times New Roman"/>
          <w:sz w:val="24"/>
        </w:rPr>
        <w:t>unarodnog</w:t>
      </w:r>
      <w:r w:rsidRPr="00F842E9">
        <w:rPr>
          <w:rFonts w:ascii="Times New Roman" w:hAnsi="Times New Roman"/>
          <w:sz w:val="24"/>
          <w:lang w:val="sr-Cyrl-CS"/>
        </w:rPr>
        <w:t xml:space="preserve"> </w:t>
      </w:r>
      <w:r w:rsidRPr="00F842E9">
        <w:rPr>
          <w:rFonts w:ascii="Times New Roman" w:hAnsi="Times New Roman"/>
          <w:sz w:val="24"/>
        </w:rPr>
        <w:t>prava</w:t>
      </w:r>
      <w:r w:rsidRPr="00F842E9">
        <w:rPr>
          <w:rFonts w:ascii="Times New Roman" w:hAnsi="Times New Roman"/>
          <w:sz w:val="24"/>
          <w:lang w:val="sr-Cyrl-CS"/>
        </w:rPr>
        <w:t xml:space="preserve"> </w:t>
      </w:r>
      <w:r w:rsidRPr="00F842E9">
        <w:rPr>
          <w:rFonts w:ascii="Times New Roman" w:hAnsi="Times New Roman"/>
          <w:sz w:val="24"/>
        </w:rPr>
        <w:t>sastavni</w:t>
      </w:r>
      <w:r w:rsidRPr="00F842E9">
        <w:rPr>
          <w:rFonts w:ascii="Times New Roman" w:hAnsi="Times New Roman"/>
          <w:sz w:val="24"/>
          <w:lang w:val="sr-Cyrl-CS"/>
        </w:rPr>
        <w:t xml:space="preserve"> </w:t>
      </w:r>
      <w:r w:rsidRPr="00F842E9">
        <w:rPr>
          <w:rFonts w:ascii="Times New Roman" w:hAnsi="Times New Roman"/>
          <w:sz w:val="24"/>
        </w:rPr>
        <w:t>dio</w:t>
      </w:r>
      <w:r w:rsidRPr="00F842E9">
        <w:rPr>
          <w:rFonts w:ascii="Times New Roman" w:hAnsi="Times New Roman"/>
          <w:sz w:val="24"/>
          <w:lang w:val="sr-Cyrl-CS"/>
        </w:rPr>
        <w:t xml:space="preserve"> </w:t>
      </w:r>
      <w:r w:rsidRPr="00F842E9">
        <w:rPr>
          <w:rFonts w:ascii="Times New Roman" w:hAnsi="Times New Roman"/>
          <w:sz w:val="24"/>
        </w:rPr>
        <w:t>unutra</w:t>
      </w:r>
      <w:r w:rsidRPr="00F842E9">
        <w:rPr>
          <w:rFonts w:ascii="Times New Roman" w:hAnsi="Times New Roman"/>
          <w:sz w:val="24"/>
          <w:lang w:val="sr-Cyrl-CS"/>
        </w:rPr>
        <w:t>š</w:t>
      </w:r>
      <w:r w:rsidRPr="00F842E9">
        <w:rPr>
          <w:rFonts w:ascii="Times New Roman" w:hAnsi="Times New Roman"/>
          <w:sz w:val="24"/>
        </w:rPr>
        <w:t>njeg</w:t>
      </w:r>
      <w:r w:rsidRPr="00F842E9">
        <w:rPr>
          <w:rFonts w:ascii="Times New Roman" w:hAnsi="Times New Roman"/>
          <w:sz w:val="24"/>
          <w:lang w:val="sr-Cyrl-CS"/>
        </w:rPr>
        <w:t xml:space="preserve"> </w:t>
      </w:r>
      <w:r w:rsidRPr="00F842E9">
        <w:rPr>
          <w:rFonts w:ascii="Times New Roman" w:hAnsi="Times New Roman"/>
          <w:sz w:val="24"/>
        </w:rPr>
        <w:t>pravnog</w:t>
      </w:r>
      <w:r w:rsidRPr="00F842E9">
        <w:rPr>
          <w:rFonts w:ascii="Times New Roman" w:hAnsi="Times New Roman"/>
          <w:sz w:val="24"/>
          <w:lang w:val="sr-Cyrl-CS"/>
        </w:rPr>
        <w:t xml:space="preserve"> </w:t>
      </w:r>
      <w:r w:rsidRPr="00F842E9">
        <w:rPr>
          <w:rFonts w:ascii="Times New Roman" w:hAnsi="Times New Roman"/>
          <w:sz w:val="24"/>
        </w:rPr>
        <w:t>poretka</w:t>
      </w:r>
      <w:r w:rsidRPr="00F842E9">
        <w:rPr>
          <w:rFonts w:ascii="Times New Roman" w:hAnsi="Times New Roman"/>
          <w:sz w:val="24"/>
          <w:lang w:val="sl-SI"/>
        </w:rPr>
        <w:t xml:space="preserve"> i da </w:t>
      </w:r>
      <w:r w:rsidRPr="00F842E9">
        <w:rPr>
          <w:rFonts w:ascii="Times New Roman" w:hAnsi="Times New Roman"/>
          <w:sz w:val="24"/>
          <w:lang w:val="sr-Cyrl-CS"/>
        </w:rPr>
        <w:t xml:space="preserve"> </w:t>
      </w:r>
      <w:r w:rsidRPr="00F842E9">
        <w:rPr>
          <w:rFonts w:ascii="Times New Roman" w:hAnsi="Times New Roman"/>
          <w:sz w:val="24"/>
        </w:rPr>
        <w:t>imaju</w:t>
      </w:r>
      <w:r w:rsidRPr="00F842E9">
        <w:rPr>
          <w:rFonts w:ascii="Times New Roman" w:hAnsi="Times New Roman"/>
          <w:sz w:val="24"/>
          <w:lang w:val="sr-Cyrl-CS"/>
        </w:rPr>
        <w:t xml:space="preserve"> </w:t>
      </w:r>
      <w:r w:rsidRPr="00F842E9">
        <w:rPr>
          <w:rFonts w:ascii="Times New Roman" w:hAnsi="Times New Roman"/>
          <w:sz w:val="24"/>
        </w:rPr>
        <w:t>primat</w:t>
      </w:r>
      <w:r w:rsidRPr="00F842E9">
        <w:rPr>
          <w:rFonts w:ascii="Times New Roman" w:hAnsi="Times New Roman"/>
          <w:sz w:val="24"/>
          <w:lang w:val="sr-Cyrl-CS"/>
        </w:rPr>
        <w:t xml:space="preserve"> </w:t>
      </w:r>
      <w:r w:rsidRPr="00F842E9">
        <w:rPr>
          <w:rFonts w:ascii="Times New Roman" w:hAnsi="Times New Roman"/>
          <w:sz w:val="24"/>
        </w:rPr>
        <w:t>nad</w:t>
      </w:r>
      <w:r w:rsidRPr="00F842E9">
        <w:rPr>
          <w:rFonts w:ascii="Times New Roman" w:hAnsi="Times New Roman"/>
          <w:sz w:val="24"/>
          <w:lang w:val="sr-Cyrl-CS"/>
        </w:rPr>
        <w:t xml:space="preserve"> </w:t>
      </w:r>
      <w:r w:rsidRPr="00F842E9">
        <w:rPr>
          <w:rFonts w:ascii="Times New Roman" w:hAnsi="Times New Roman"/>
          <w:sz w:val="24"/>
        </w:rPr>
        <w:t>doma</w:t>
      </w:r>
      <w:r w:rsidRPr="00F842E9">
        <w:rPr>
          <w:rFonts w:ascii="Times New Roman" w:hAnsi="Times New Roman"/>
          <w:sz w:val="24"/>
          <w:lang w:val="sr-Cyrl-CS"/>
        </w:rPr>
        <w:t>ć</w:t>
      </w:r>
      <w:r w:rsidRPr="00F842E9">
        <w:rPr>
          <w:rFonts w:ascii="Times New Roman" w:hAnsi="Times New Roman"/>
          <w:sz w:val="24"/>
        </w:rPr>
        <w:t>im</w:t>
      </w:r>
      <w:r w:rsidRPr="00F842E9">
        <w:rPr>
          <w:rFonts w:ascii="Times New Roman" w:hAnsi="Times New Roman"/>
          <w:sz w:val="24"/>
          <w:lang w:val="sr-Cyrl-CS"/>
        </w:rPr>
        <w:t xml:space="preserve"> </w:t>
      </w:r>
      <w:r w:rsidRPr="00F842E9">
        <w:rPr>
          <w:rFonts w:ascii="Times New Roman" w:hAnsi="Times New Roman"/>
          <w:sz w:val="24"/>
        </w:rPr>
        <w:t>zakonodavstvom</w:t>
      </w:r>
      <w:r w:rsidRPr="00F842E9">
        <w:rPr>
          <w:rFonts w:ascii="Times New Roman" w:hAnsi="Times New Roman"/>
          <w:sz w:val="24"/>
          <w:lang w:val="sr-Cyrl-CS"/>
        </w:rPr>
        <w:t xml:space="preserve"> </w:t>
      </w:r>
      <w:r w:rsidRPr="00F842E9">
        <w:rPr>
          <w:rFonts w:ascii="Times New Roman" w:hAnsi="Times New Roman"/>
          <w:sz w:val="24"/>
        </w:rPr>
        <w:t>i</w:t>
      </w:r>
      <w:r w:rsidRPr="00F842E9">
        <w:rPr>
          <w:rFonts w:ascii="Times New Roman" w:hAnsi="Times New Roman"/>
          <w:sz w:val="24"/>
          <w:lang w:val="sr-Cyrl-CS"/>
        </w:rPr>
        <w:t xml:space="preserve"> </w:t>
      </w:r>
      <w:r w:rsidRPr="00F842E9">
        <w:rPr>
          <w:rFonts w:ascii="Times New Roman" w:hAnsi="Times New Roman"/>
          <w:sz w:val="24"/>
        </w:rPr>
        <w:t>neposredno</w:t>
      </w:r>
      <w:r w:rsidRPr="00F842E9">
        <w:rPr>
          <w:rFonts w:ascii="Times New Roman" w:hAnsi="Times New Roman"/>
          <w:sz w:val="24"/>
          <w:lang w:val="sr-Cyrl-CS"/>
        </w:rPr>
        <w:t xml:space="preserve"> </w:t>
      </w:r>
      <w:r w:rsidRPr="00F842E9">
        <w:rPr>
          <w:rFonts w:ascii="Times New Roman" w:hAnsi="Times New Roman"/>
          <w:sz w:val="24"/>
        </w:rPr>
        <w:t>se</w:t>
      </w:r>
      <w:r w:rsidRPr="00F842E9">
        <w:rPr>
          <w:rFonts w:ascii="Times New Roman" w:hAnsi="Times New Roman"/>
          <w:sz w:val="24"/>
          <w:lang w:val="sr-Cyrl-CS"/>
        </w:rPr>
        <w:t xml:space="preserve"> </w:t>
      </w:r>
      <w:r w:rsidRPr="00F842E9">
        <w:rPr>
          <w:rFonts w:ascii="Times New Roman" w:hAnsi="Times New Roman"/>
          <w:sz w:val="24"/>
        </w:rPr>
        <w:t>primjenjuju</w:t>
      </w:r>
      <w:r w:rsidRPr="00F842E9">
        <w:rPr>
          <w:rFonts w:ascii="Times New Roman" w:hAnsi="Times New Roman"/>
          <w:sz w:val="24"/>
          <w:lang w:val="sr-Cyrl-CS"/>
        </w:rPr>
        <w:t xml:space="preserve"> </w:t>
      </w:r>
      <w:r w:rsidRPr="00F842E9">
        <w:rPr>
          <w:rFonts w:ascii="Times New Roman" w:hAnsi="Times New Roman"/>
          <w:sz w:val="24"/>
        </w:rPr>
        <w:t>kada</w:t>
      </w:r>
      <w:r w:rsidRPr="00F842E9">
        <w:rPr>
          <w:rFonts w:ascii="Times New Roman" w:hAnsi="Times New Roman"/>
          <w:sz w:val="24"/>
          <w:lang w:val="sr-Cyrl-CS"/>
        </w:rPr>
        <w:t xml:space="preserve"> </w:t>
      </w:r>
      <w:r w:rsidRPr="00F842E9">
        <w:rPr>
          <w:rFonts w:ascii="Times New Roman" w:hAnsi="Times New Roman"/>
          <w:sz w:val="24"/>
        </w:rPr>
        <w:t>odnose</w:t>
      </w:r>
      <w:r w:rsidRPr="00F842E9">
        <w:rPr>
          <w:rFonts w:ascii="Times New Roman" w:hAnsi="Times New Roman"/>
          <w:sz w:val="24"/>
          <w:lang w:val="sr-Cyrl-CS"/>
        </w:rPr>
        <w:t xml:space="preserve"> </w:t>
      </w:r>
      <w:r w:rsidRPr="00F842E9">
        <w:rPr>
          <w:rFonts w:ascii="Times New Roman" w:hAnsi="Times New Roman"/>
          <w:sz w:val="24"/>
        </w:rPr>
        <w:t>ure</w:t>
      </w:r>
      <w:r w:rsidRPr="00F842E9">
        <w:rPr>
          <w:rFonts w:ascii="Times New Roman" w:hAnsi="Times New Roman"/>
          <w:sz w:val="24"/>
          <w:lang w:val="sr-Cyrl-CS"/>
        </w:rPr>
        <w:t>đ</w:t>
      </w:r>
      <w:r w:rsidRPr="00F842E9">
        <w:rPr>
          <w:rFonts w:ascii="Times New Roman" w:hAnsi="Times New Roman"/>
          <w:sz w:val="24"/>
        </w:rPr>
        <w:t>uju</w:t>
      </w:r>
      <w:r w:rsidRPr="00F842E9">
        <w:rPr>
          <w:rFonts w:ascii="Times New Roman" w:hAnsi="Times New Roman"/>
          <w:sz w:val="24"/>
          <w:lang w:val="sr-Cyrl-CS"/>
        </w:rPr>
        <w:t xml:space="preserve"> </w:t>
      </w:r>
      <w:r w:rsidRPr="00F842E9">
        <w:rPr>
          <w:rFonts w:ascii="Times New Roman" w:hAnsi="Times New Roman"/>
          <w:sz w:val="24"/>
        </w:rPr>
        <w:t>druga</w:t>
      </w:r>
      <w:r w:rsidRPr="00F842E9">
        <w:rPr>
          <w:rFonts w:ascii="Times New Roman" w:hAnsi="Times New Roman"/>
          <w:sz w:val="24"/>
          <w:lang w:val="sr-Cyrl-CS"/>
        </w:rPr>
        <w:t>č</w:t>
      </w:r>
      <w:r w:rsidRPr="00F842E9">
        <w:rPr>
          <w:rFonts w:ascii="Times New Roman" w:hAnsi="Times New Roman"/>
          <w:sz w:val="24"/>
        </w:rPr>
        <w:t>ije</w:t>
      </w:r>
      <w:r w:rsidRPr="00F842E9">
        <w:rPr>
          <w:rFonts w:ascii="Times New Roman" w:hAnsi="Times New Roman"/>
          <w:sz w:val="24"/>
          <w:lang w:val="sr-Cyrl-CS"/>
        </w:rPr>
        <w:t xml:space="preserve"> </w:t>
      </w:r>
      <w:r w:rsidRPr="00F842E9">
        <w:rPr>
          <w:rFonts w:ascii="Times New Roman" w:hAnsi="Times New Roman"/>
          <w:sz w:val="24"/>
        </w:rPr>
        <w:t>od</w:t>
      </w:r>
      <w:r w:rsidRPr="00F842E9">
        <w:rPr>
          <w:rFonts w:ascii="Times New Roman" w:hAnsi="Times New Roman"/>
          <w:sz w:val="24"/>
          <w:lang w:val="sr-Cyrl-CS"/>
        </w:rPr>
        <w:t xml:space="preserve"> </w:t>
      </w:r>
      <w:r w:rsidRPr="00F842E9">
        <w:rPr>
          <w:rFonts w:ascii="Times New Roman" w:hAnsi="Times New Roman"/>
          <w:sz w:val="24"/>
        </w:rPr>
        <w:t>unutra</w:t>
      </w:r>
      <w:r w:rsidRPr="00F842E9">
        <w:rPr>
          <w:rFonts w:ascii="Times New Roman" w:hAnsi="Times New Roman"/>
          <w:sz w:val="24"/>
          <w:lang w:val="sr-Cyrl-CS"/>
        </w:rPr>
        <w:t>š</w:t>
      </w:r>
      <w:r w:rsidRPr="00F842E9">
        <w:rPr>
          <w:rFonts w:ascii="Times New Roman" w:hAnsi="Times New Roman"/>
          <w:sz w:val="24"/>
        </w:rPr>
        <w:t>njeg</w:t>
      </w:r>
      <w:r w:rsidRPr="00F842E9">
        <w:rPr>
          <w:rFonts w:ascii="Times New Roman" w:hAnsi="Times New Roman"/>
          <w:sz w:val="24"/>
          <w:lang w:val="sr-Cyrl-CS"/>
        </w:rPr>
        <w:t xml:space="preserve"> </w:t>
      </w:r>
      <w:r w:rsidRPr="00F842E9">
        <w:rPr>
          <w:rFonts w:ascii="Times New Roman" w:hAnsi="Times New Roman"/>
          <w:sz w:val="24"/>
        </w:rPr>
        <w:t>zakonodavstva.</w:t>
      </w:r>
      <w:r w:rsidRPr="00F842E9">
        <w:rPr>
          <w:rFonts w:ascii="Times New Roman" w:hAnsi="Times New Roman"/>
          <w:sz w:val="24"/>
          <w:lang w:val="sr-Latn-BA"/>
        </w:rPr>
        <w:t xml:space="preserve"> </w:t>
      </w:r>
      <w:r w:rsidRPr="00F842E9">
        <w:rPr>
          <w:rFonts w:ascii="Times New Roman" w:hAnsi="Times New Roman"/>
          <w:bCs/>
          <w:iCs/>
          <w:sz w:val="24"/>
        </w:rPr>
        <w:t xml:space="preserve">U skladu sa Ustavom Crne Gore ljudski život je neprikosnoven. </w:t>
      </w:r>
      <w:r w:rsidRPr="00F842E9">
        <w:rPr>
          <w:rFonts w:ascii="Times New Roman" w:hAnsi="Times New Roman"/>
          <w:bCs/>
          <w:iCs/>
          <w:sz w:val="24"/>
          <w:lang w:val="sl-SI"/>
        </w:rPr>
        <w:t xml:space="preserve"> Garantuje se dostojanstvo i sigurnost čovjeka i zabranjuju svi vidovi trgovine ljudima odnosno djecom</w:t>
      </w:r>
      <w:r w:rsidRPr="00F842E9">
        <w:rPr>
          <w:rFonts w:ascii="Times New Roman" w:eastAsia="Calibri" w:hAnsi="Times New Roman"/>
          <w:bCs/>
          <w:iCs/>
          <w:sz w:val="24"/>
          <w:vertAlign w:val="superscript"/>
          <w:lang w:val="sl-SI"/>
        </w:rPr>
        <w:footnoteReference w:id="21"/>
      </w:r>
      <w:r w:rsidRPr="00F842E9">
        <w:rPr>
          <w:rFonts w:ascii="Times New Roman" w:hAnsi="Times New Roman"/>
          <w:bCs/>
          <w:iCs/>
          <w:sz w:val="24"/>
          <w:lang w:val="sl-SI"/>
        </w:rPr>
        <w:t>.</w:t>
      </w:r>
    </w:p>
    <w:p w:rsidR="00584A2C" w:rsidRPr="00F842E9" w:rsidRDefault="00584A2C" w:rsidP="00BB79A5">
      <w:pPr>
        <w:spacing w:before="100" w:beforeAutospacing="1" w:after="100" w:afterAutospacing="1" w:line="240" w:lineRule="auto"/>
        <w:jc w:val="both"/>
        <w:rPr>
          <w:rFonts w:ascii="Times New Roman" w:hAnsi="Times New Roman"/>
          <w:sz w:val="24"/>
          <w:lang w:val="en-US"/>
        </w:rPr>
      </w:pPr>
      <w:r w:rsidRPr="00F842E9">
        <w:rPr>
          <w:rFonts w:ascii="Times New Roman" w:hAnsi="Times New Roman"/>
          <w:sz w:val="24"/>
          <w:lang w:val="sl-SI"/>
        </w:rPr>
        <w:t xml:space="preserve">Prioriteti u suzbijanju pojave trgovine ljudima obezbijeđeni su donošenjem seta zakona u oblasti pravosuđa i to: Krivičnog zakonika, </w:t>
      </w:r>
      <w:r w:rsidRPr="00F842E9">
        <w:rPr>
          <w:rFonts w:ascii="Times New Roman" w:hAnsi="Times New Roman"/>
          <w:sz w:val="24"/>
          <w:lang w:val="pl-PL"/>
        </w:rPr>
        <w:t xml:space="preserve">Zakonika o krivičnom postupku </w:t>
      </w:r>
      <w:r w:rsidRPr="00F842E9">
        <w:rPr>
          <w:rFonts w:ascii="Times New Roman" w:hAnsi="Times New Roman"/>
          <w:sz w:val="24"/>
          <w:lang w:val="uz-Cyrl-UZ"/>
        </w:rPr>
        <w:t>Zakon</w:t>
      </w:r>
      <w:r w:rsidRPr="00F842E9">
        <w:rPr>
          <w:rFonts w:ascii="Times New Roman" w:hAnsi="Times New Roman"/>
          <w:sz w:val="24"/>
        </w:rPr>
        <w:t>a</w:t>
      </w:r>
      <w:r w:rsidRPr="00F842E9">
        <w:rPr>
          <w:rFonts w:ascii="Times New Roman" w:hAnsi="Times New Roman"/>
          <w:sz w:val="24"/>
          <w:lang w:val="uz-Cyrl-UZ"/>
        </w:rPr>
        <w:t xml:space="preserve"> o naknadi štete žrtvama</w:t>
      </w:r>
      <w:r w:rsidRPr="00F842E9">
        <w:rPr>
          <w:rFonts w:ascii="Times New Roman" w:hAnsi="Times New Roman"/>
          <w:sz w:val="24"/>
          <w:lang w:val="en-US"/>
        </w:rPr>
        <w:t xml:space="preserve"> krivičnih djela nasilja, </w:t>
      </w:r>
      <w:r w:rsidRPr="00F842E9">
        <w:rPr>
          <w:rFonts w:ascii="Times New Roman" w:hAnsi="Times New Roman"/>
          <w:sz w:val="24"/>
          <w:lang w:val="uz-Cyrl-UZ"/>
        </w:rPr>
        <w:t>Zakon</w:t>
      </w:r>
      <w:r w:rsidRPr="00F842E9">
        <w:rPr>
          <w:rFonts w:ascii="Times New Roman" w:hAnsi="Times New Roman"/>
          <w:sz w:val="24"/>
        </w:rPr>
        <w:t>a</w:t>
      </w:r>
      <w:r w:rsidRPr="00F842E9">
        <w:rPr>
          <w:rFonts w:ascii="Times New Roman" w:hAnsi="Times New Roman"/>
          <w:sz w:val="24"/>
          <w:lang w:val="uz-Cyrl-UZ"/>
        </w:rPr>
        <w:t xml:space="preserve"> o strancima</w:t>
      </w:r>
      <w:r w:rsidRPr="00F842E9">
        <w:rPr>
          <w:rFonts w:ascii="Times New Roman" w:hAnsi="Times New Roman"/>
          <w:sz w:val="24"/>
          <w:lang w:val="en-US"/>
        </w:rPr>
        <w:t xml:space="preserve">, </w:t>
      </w:r>
      <w:r w:rsidRPr="00F842E9">
        <w:rPr>
          <w:rFonts w:ascii="Times New Roman" w:hAnsi="Times New Roman"/>
          <w:sz w:val="24"/>
          <w:lang w:val="uz-Cyrl-UZ"/>
        </w:rPr>
        <w:t>Zakon</w:t>
      </w:r>
      <w:r w:rsidRPr="00F842E9">
        <w:rPr>
          <w:rFonts w:ascii="Times New Roman" w:hAnsi="Times New Roman"/>
          <w:sz w:val="24"/>
        </w:rPr>
        <w:t>a</w:t>
      </w:r>
      <w:r w:rsidRPr="00F842E9">
        <w:rPr>
          <w:rFonts w:ascii="Times New Roman" w:hAnsi="Times New Roman"/>
          <w:sz w:val="24"/>
          <w:lang w:val="uz-Cyrl-UZ"/>
        </w:rPr>
        <w:t xml:space="preserve"> o oduzimanju imovin</w:t>
      </w:r>
      <w:r w:rsidRPr="00F842E9">
        <w:rPr>
          <w:rFonts w:ascii="Times New Roman" w:hAnsi="Times New Roman"/>
          <w:sz w:val="24"/>
        </w:rPr>
        <w:t xml:space="preserve">ske koristi </w:t>
      </w:r>
      <w:r w:rsidRPr="00F842E9">
        <w:rPr>
          <w:rFonts w:ascii="Times New Roman" w:hAnsi="Times New Roman"/>
          <w:sz w:val="24"/>
          <w:lang w:val="uz-Cyrl-UZ"/>
        </w:rPr>
        <w:t>stečene kriminalnom aktivnošću</w:t>
      </w:r>
      <w:r w:rsidRPr="00F842E9">
        <w:rPr>
          <w:rFonts w:ascii="Times New Roman" w:hAnsi="Times New Roman"/>
          <w:sz w:val="24"/>
          <w:lang w:val="en-US"/>
        </w:rPr>
        <w:t>, Zakona o postupanju prema maloljetnicima u krivičnom postupku, Zakona o zdravstvenoj zaštiti i Zakona o socijalnoj i dječijoj zaštiti, Zakona o međunarodnoj pravnoj pomoći u krivičnim stvarima.</w:t>
      </w:r>
    </w:p>
    <w:p w:rsidR="00584A2C" w:rsidRPr="00F842E9" w:rsidRDefault="00584A2C" w:rsidP="00BB7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sz w:val="24"/>
        </w:rPr>
      </w:pPr>
      <w:r w:rsidRPr="00F842E9">
        <w:rPr>
          <w:rFonts w:ascii="Times New Roman" w:hAnsi="Times New Roman"/>
          <w:b/>
          <w:sz w:val="24"/>
          <w:lang w:val="uz-Cyrl-UZ"/>
        </w:rPr>
        <w:t>Krivični zakon</w:t>
      </w:r>
      <w:r w:rsidRPr="00F842E9">
        <w:rPr>
          <w:rFonts w:ascii="Times New Roman" w:hAnsi="Times New Roman"/>
          <w:b/>
          <w:sz w:val="24"/>
        </w:rPr>
        <w:t>ik</w:t>
      </w:r>
      <w:r w:rsidRPr="00F842E9">
        <w:rPr>
          <w:rFonts w:ascii="Times New Roman" w:hAnsi="Times New Roman"/>
          <w:sz w:val="24"/>
          <w:vertAlign w:val="superscript"/>
          <w:lang w:val="uz-Cyrl-UZ"/>
        </w:rPr>
        <w:footnoteReference w:id="22"/>
      </w:r>
      <w:r w:rsidRPr="00F842E9">
        <w:rPr>
          <w:rFonts w:ascii="Times New Roman" w:hAnsi="Times New Roman"/>
          <w:sz w:val="24"/>
          <w:lang w:val="uz-Cyrl-UZ"/>
        </w:rPr>
        <w:t xml:space="preserve"> obuhvata krivična djela </w:t>
      </w:r>
      <w:r w:rsidRPr="00F842E9">
        <w:rPr>
          <w:rFonts w:ascii="Times New Roman" w:hAnsi="Times New Roman"/>
          <w:sz w:val="24"/>
        </w:rPr>
        <w:t>propisana</w:t>
      </w:r>
      <w:r w:rsidRPr="00F842E9">
        <w:rPr>
          <w:rFonts w:ascii="Times New Roman" w:hAnsi="Times New Roman"/>
          <w:sz w:val="24"/>
          <w:lang w:val="uz-Cyrl-UZ"/>
        </w:rPr>
        <w:t xml:space="preserve"> član</w:t>
      </w:r>
      <w:r w:rsidRPr="00F842E9">
        <w:rPr>
          <w:rFonts w:ascii="Times New Roman" w:hAnsi="Times New Roman"/>
          <w:sz w:val="24"/>
        </w:rPr>
        <w:t>om</w:t>
      </w:r>
      <w:r w:rsidRPr="00F842E9">
        <w:rPr>
          <w:rFonts w:ascii="Times New Roman" w:hAnsi="Times New Roman"/>
          <w:sz w:val="24"/>
          <w:lang w:val="uz-Cyrl-UZ"/>
        </w:rPr>
        <w:t xml:space="preserve"> 444 (</w:t>
      </w:r>
      <w:r w:rsidRPr="00F842E9">
        <w:rPr>
          <w:rFonts w:ascii="Times New Roman" w:hAnsi="Times New Roman"/>
          <w:sz w:val="24"/>
        </w:rPr>
        <w:t>T</w:t>
      </w:r>
      <w:r w:rsidRPr="00F842E9">
        <w:rPr>
          <w:rFonts w:ascii="Times New Roman" w:hAnsi="Times New Roman"/>
          <w:sz w:val="24"/>
          <w:lang w:val="uz-Cyrl-UZ"/>
        </w:rPr>
        <w:t>rgovina ljudima), član</w:t>
      </w:r>
      <w:r w:rsidRPr="00F842E9">
        <w:rPr>
          <w:rFonts w:ascii="Times New Roman" w:hAnsi="Times New Roman"/>
          <w:sz w:val="24"/>
        </w:rPr>
        <w:t>om</w:t>
      </w:r>
      <w:r w:rsidRPr="00F842E9">
        <w:rPr>
          <w:rFonts w:ascii="Times New Roman" w:hAnsi="Times New Roman"/>
          <w:sz w:val="24"/>
          <w:lang w:val="uz-Cyrl-UZ"/>
        </w:rPr>
        <w:t xml:space="preserve"> 445 (</w:t>
      </w:r>
      <w:r w:rsidRPr="00F842E9">
        <w:rPr>
          <w:rFonts w:ascii="Times New Roman" w:hAnsi="Times New Roman"/>
          <w:sz w:val="24"/>
        </w:rPr>
        <w:t>T</w:t>
      </w:r>
      <w:r w:rsidRPr="00F842E9">
        <w:rPr>
          <w:rFonts w:ascii="Times New Roman" w:hAnsi="Times New Roman"/>
          <w:sz w:val="24"/>
          <w:lang w:val="uz-Cyrl-UZ"/>
        </w:rPr>
        <w:t xml:space="preserve">rgovina </w:t>
      </w:r>
      <w:r w:rsidRPr="00F842E9">
        <w:rPr>
          <w:rFonts w:ascii="Times New Roman" w:hAnsi="Times New Roman"/>
          <w:sz w:val="24"/>
        </w:rPr>
        <w:t xml:space="preserve">maloljetnim licima </w:t>
      </w:r>
      <w:r w:rsidRPr="00F842E9">
        <w:rPr>
          <w:rFonts w:ascii="Times New Roman" w:hAnsi="Times New Roman"/>
          <w:sz w:val="24"/>
          <w:lang w:val="en-US"/>
        </w:rPr>
        <w:t>radi usvojenja</w:t>
      </w:r>
      <w:r w:rsidRPr="00F842E9">
        <w:rPr>
          <w:rFonts w:ascii="Times New Roman" w:hAnsi="Times New Roman"/>
          <w:sz w:val="24"/>
          <w:lang w:val="uz-Cyrl-UZ"/>
        </w:rPr>
        <w:t>) i član</w:t>
      </w:r>
      <w:r w:rsidRPr="00F842E9">
        <w:rPr>
          <w:rFonts w:ascii="Times New Roman" w:hAnsi="Times New Roman"/>
          <w:sz w:val="24"/>
        </w:rPr>
        <w:t>om</w:t>
      </w:r>
      <w:r w:rsidRPr="00F842E9">
        <w:rPr>
          <w:rFonts w:ascii="Times New Roman" w:hAnsi="Times New Roman"/>
          <w:sz w:val="24"/>
          <w:lang w:val="uz-Cyrl-UZ"/>
        </w:rPr>
        <w:t xml:space="preserve"> 446 (</w:t>
      </w:r>
      <w:r w:rsidRPr="00F842E9">
        <w:rPr>
          <w:rFonts w:ascii="Times New Roman" w:hAnsi="Times New Roman"/>
          <w:sz w:val="24"/>
          <w:lang w:val="en-US"/>
        </w:rPr>
        <w:t>Zasnivanje ropskog odnosa i prevoz lica u ropskom odnosu</w:t>
      </w:r>
      <w:r w:rsidRPr="00F842E9">
        <w:rPr>
          <w:rFonts w:ascii="Times New Roman" w:hAnsi="Times New Roman"/>
          <w:sz w:val="24"/>
          <w:lang w:val="uz-Cyrl-UZ"/>
        </w:rPr>
        <w:t xml:space="preserve">). Odredbe Krivičnog zakonika o trgovini ljudima </w:t>
      </w:r>
      <w:r w:rsidRPr="00F842E9">
        <w:rPr>
          <w:rFonts w:ascii="Times New Roman" w:hAnsi="Times New Roman"/>
          <w:sz w:val="24"/>
        </w:rPr>
        <w:t xml:space="preserve">više puta su mijenjane i dopunjavane </w:t>
      </w:r>
      <w:r w:rsidRPr="00F842E9">
        <w:rPr>
          <w:rFonts w:ascii="Times New Roman" w:hAnsi="Times New Roman"/>
          <w:sz w:val="24"/>
          <w:lang w:val="uz-Cyrl-UZ"/>
        </w:rPr>
        <w:t>2003</w:t>
      </w:r>
      <w:r w:rsidRPr="00F842E9">
        <w:rPr>
          <w:rFonts w:ascii="Times New Roman" w:hAnsi="Times New Roman"/>
          <w:sz w:val="24"/>
          <w:vertAlign w:val="superscript"/>
          <w:lang w:val="uz-Cyrl-UZ"/>
        </w:rPr>
        <w:footnoteReference w:id="23"/>
      </w:r>
      <w:r w:rsidRPr="00F842E9">
        <w:rPr>
          <w:rFonts w:ascii="Times New Roman" w:hAnsi="Times New Roman"/>
          <w:sz w:val="24"/>
          <w:lang w:val="uz-Cyrl-UZ"/>
        </w:rPr>
        <w:t>., 2004.</w:t>
      </w:r>
      <w:r w:rsidRPr="00F842E9">
        <w:rPr>
          <w:rFonts w:ascii="Times New Roman" w:hAnsi="Times New Roman"/>
          <w:sz w:val="24"/>
          <w:vertAlign w:val="superscript"/>
          <w:lang w:val="uz-Cyrl-UZ"/>
        </w:rPr>
        <w:footnoteReference w:id="24"/>
      </w:r>
      <w:r w:rsidRPr="00F842E9">
        <w:rPr>
          <w:rFonts w:ascii="Times New Roman" w:hAnsi="Times New Roman"/>
          <w:sz w:val="24"/>
          <w:lang w:val="uz-Cyrl-UZ"/>
        </w:rPr>
        <w:t>, 2006.</w:t>
      </w:r>
      <w:r w:rsidRPr="00F842E9">
        <w:rPr>
          <w:rFonts w:ascii="Times New Roman" w:hAnsi="Times New Roman"/>
          <w:sz w:val="24"/>
          <w:vertAlign w:val="superscript"/>
          <w:lang w:val="uz-Cyrl-UZ"/>
        </w:rPr>
        <w:footnoteReference w:id="25"/>
      </w:r>
      <w:r w:rsidRPr="00F842E9">
        <w:rPr>
          <w:rFonts w:ascii="Times New Roman" w:hAnsi="Times New Roman"/>
          <w:sz w:val="24"/>
          <w:lang w:val="uz-Cyrl-UZ"/>
        </w:rPr>
        <w:t>, 2008.</w:t>
      </w:r>
      <w:r w:rsidRPr="00F842E9">
        <w:rPr>
          <w:rFonts w:ascii="Times New Roman" w:hAnsi="Times New Roman"/>
          <w:sz w:val="24"/>
          <w:vertAlign w:val="superscript"/>
          <w:lang w:val="uz-Cyrl-UZ"/>
        </w:rPr>
        <w:footnoteReference w:id="26"/>
      </w:r>
      <w:r w:rsidRPr="00F842E9">
        <w:rPr>
          <w:rFonts w:ascii="Times New Roman" w:hAnsi="Times New Roman"/>
          <w:sz w:val="24"/>
          <w:lang w:val="uz-Cyrl-UZ"/>
        </w:rPr>
        <w:t>, 2010.</w:t>
      </w:r>
      <w:r w:rsidRPr="00F842E9">
        <w:rPr>
          <w:rFonts w:ascii="Times New Roman" w:hAnsi="Times New Roman"/>
          <w:sz w:val="24"/>
          <w:vertAlign w:val="superscript"/>
          <w:lang w:val="uz-Cyrl-UZ"/>
        </w:rPr>
        <w:footnoteReference w:id="27"/>
      </w:r>
      <w:r w:rsidRPr="00F842E9">
        <w:rPr>
          <w:rFonts w:ascii="Times New Roman" w:hAnsi="Times New Roman"/>
          <w:sz w:val="24"/>
          <w:lang w:val="uz-Cyrl-UZ"/>
        </w:rPr>
        <w:t>, 2013.</w:t>
      </w:r>
      <w:r w:rsidRPr="00F842E9">
        <w:rPr>
          <w:rFonts w:ascii="Times New Roman" w:hAnsi="Times New Roman"/>
          <w:sz w:val="24"/>
          <w:vertAlign w:val="superscript"/>
          <w:lang w:val="uz-Cyrl-UZ"/>
        </w:rPr>
        <w:footnoteReference w:id="28"/>
      </w:r>
      <w:r w:rsidRPr="00F842E9">
        <w:rPr>
          <w:rFonts w:ascii="Times New Roman" w:hAnsi="Times New Roman"/>
          <w:sz w:val="24"/>
          <w:lang w:val="uz-Cyrl-UZ"/>
        </w:rPr>
        <w:t>, 201</w:t>
      </w:r>
      <w:r w:rsidRPr="00F842E9">
        <w:rPr>
          <w:rFonts w:ascii="Times New Roman" w:hAnsi="Times New Roman"/>
          <w:sz w:val="24"/>
        </w:rPr>
        <w:t>5</w:t>
      </w:r>
      <w:r w:rsidRPr="00F842E9">
        <w:rPr>
          <w:rFonts w:ascii="Times New Roman" w:hAnsi="Times New Roman"/>
          <w:sz w:val="24"/>
          <w:lang w:val="uz-Cyrl-UZ"/>
        </w:rPr>
        <w:t>.</w:t>
      </w:r>
      <w:r w:rsidRPr="00F842E9">
        <w:rPr>
          <w:rFonts w:ascii="Times New Roman" w:hAnsi="Times New Roman"/>
          <w:sz w:val="24"/>
          <w:vertAlign w:val="superscript"/>
          <w:lang w:val="uz-Cyrl-UZ"/>
        </w:rPr>
        <w:footnoteReference w:id="29"/>
      </w:r>
      <w:r w:rsidRPr="00F842E9">
        <w:rPr>
          <w:rFonts w:ascii="Times New Roman" w:hAnsi="Times New Roman"/>
          <w:sz w:val="24"/>
          <w:lang w:val="uz-Cyrl-UZ"/>
        </w:rPr>
        <w:t xml:space="preserve"> i 2017.</w:t>
      </w:r>
      <w:r w:rsidRPr="00F842E9">
        <w:rPr>
          <w:rFonts w:ascii="Times New Roman" w:hAnsi="Times New Roman"/>
          <w:sz w:val="24"/>
          <w:vertAlign w:val="superscript"/>
          <w:lang w:val="uz-Cyrl-UZ"/>
        </w:rPr>
        <w:footnoteReference w:id="30"/>
      </w:r>
      <w:r w:rsidRPr="00F842E9">
        <w:rPr>
          <w:rFonts w:ascii="Times New Roman" w:hAnsi="Times New Roman"/>
          <w:sz w:val="24"/>
          <w:lang w:val="uz-Cyrl-UZ"/>
        </w:rPr>
        <w:t>godine</w:t>
      </w:r>
      <w:r w:rsidRPr="00F842E9">
        <w:rPr>
          <w:rFonts w:ascii="Times New Roman" w:hAnsi="Times New Roman"/>
          <w:sz w:val="24"/>
        </w:rPr>
        <w:t xml:space="preserve">, u okviru kojih je </w:t>
      </w:r>
      <w:r w:rsidRPr="00F842E9">
        <w:rPr>
          <w:rFonts w:ascii="Times New Roman" w:hAnsi="Times New Roman"/>
          <w:sz w:val="24"/>
          <w:lang w:val="uz-Cyrl-UZ"/>
        </w:rPr>
        <w:t>između ostalog, inkriminisano korišćenje usluga žrtve trgovine ljudima (član 444</w:t>
      </w:r>
      <w:r w:rsidRPr="00F842E9">
        <w:rPr>
          <w:rFonts w:ascii="Times New Roman" w:hAnsi="Times New Roman"/>
          <w:sz w:val="24"/>
        </w:rPr>
        <w:t>.</w:t>
      </w:r>
      <w:r w:rsidRPr="00F842E9">
        <w:rPr>
          <w:rFonts w:ascii="Times New Roman" w:hAnsi="Times New Roman"/>
          <w:sz w:val="24"/>
          <w:lang w:val="uz-Cyrl-UZ"/>
        </w:rPr>
        <w:t xml:space="preserve"> stav 7</w:t>
      </w:r>
      <w:r w:rsidRPr="00F842E9">
        <w:rPr>
          <w:rFonts w:ascii="Times New Roman" w:hAnsi="Times New Roman"/>
          <w:sz w:val="24"/>
        </w:rPr>
        <w:t>.</w:t>
      </w:r>
      <w:r w:rsidRPr="00F842E9">
        <w:rPr>
          <w:rFonts w:ascii="Times New Roman" w:hAnsi="Times New Roman"/>
          <w:sz w:val="24"/>
          <w:lang w:val="uz-Cyrl-UZ"/>
        </w:rPr>
        <w:t>) i unijeto nekoliko izmjena člana 444 Krivičnog zakon</w:t>
      </w:r>
      <w:r w:rsidRPr="00F842E9">
        <w:rPr>
          <w:rFonts w:ascii="Times New Roman" w:hAnsi="Times New Roman"/>
          <w:sz w:val="24"/>
        </w:rPr>
        <w:t>ika</w:t>
      </w:r>
      <w:r w:rsidRPr="00F842E9">
        <w:rPr>
          <w:rFonts w:ascii="Times New Roman" w:hAnsi="Times New Roman"/>
          <w:sz w:val="24"/>
          <w:lang w:val="uz-Cyrl-UZ"/>
        </w:rPr>
        <w:t xml:space="preserve"> dodavanjem "</w:t>
      </w:r>
      <w:r w:rsidRPr="00F842E9">
        <w:rPr>
          <w:rFonts w:ascii="Times New Roman" w:hAnsi="Times New Roman"/>
          <w:sz w:val="24"/>
          <w:lang w:val="en-US"/>
        </w:rPr>
        <w:t>sklapanja nedozvoljenog braka</w:t>
      </w:r>
      <w:r w:rsidRPr="00F842E9">
        <w:rPr>
          <w:rFonts w:ascii="Times New Roman" w:hAnsi="Times New Roman"/>
          <w:sz w:val="24"/>
          <w:lang w:val="uz-Cyrl-UZ"/>
        </w:rPr>
        <w:t xml:space="preserve">" i </w:t>
      </w:r>
      <w:r w:rsidRPr="00F842E9">
        <w:rPr>
          <w:rFonts w:ascii="Times New Roman" w:hAnsi="Times New Roman"/>
          <w:sz w:val="24"/>
        </w:rPr>
        <w:t>„ropstva ili ropstvu sličnog odnosa“</w:t>
      </w:r>
      <w:r w:rsidRPr="00F842E9">
        <w:rPr>
          <w:rFonts w:ascii="Times New Roman" w:hAnsi="Times New Roman"/>
          <w:sz w:val="24"/>
          <w:lang w:val="uz-Cyrl-UZ"/>
        </w:rPr>
        <w:t xml:space="preserve"> u dijelu koji govori o oblicima eksploatacije i vezano za položaj i držanje ličnih dokumenata drugih lica, a proširen je i </w:t>
      </w:r>
      <w:r w:rsidRPr="00F842E9">
        <w:rPr>
          <w:rFonts w:ascii="Times New Roman" w:hAnsi="Times New Roman"/>
          <w:sz w:val="24"/>
        </w:rPr>
        <w:t>č</w:t>
      </w:r>
      <w:r w:rsidRPr="00F842E9">
        <w:rPr>
          <w:rFonts w:ascii="Times New Roman" w:hAnsi="Times New Roman"/>
          <w:sz w:val="24"/>
          <w:lang w:val="uz-Cyrl-UZ"/>
        </w:rPr>
        <w:t>lan 293 vezano za trgovinu ljudskim organima</w:t>
      </w:r>
      <w:r w:rsidRPr="00F842E9">
        <w:rPr>
          <w:rFonts w:ascii="Times New Roman" w:hAnsi="Times New Roman"/>
          <w:sz w:val="24"/>
          <w:lang w:val="en-US"/>
        </w:rPr>
        <w:t xml:space="preserve"> i oglašavanje trgovine </w:t>
      </w:r>
      <w:r w:rsidRPr="00F842E9">
        <w:rPr>
          <w:rFonts w:ascii="Times New Roman" w:hAnsi="Times New Roman"/>
          <w:sz w:val="24"/>
          <w:lang w:val="en-US"/>
        </w:rPr>
        <w:lastRenderedPageBreak/>
        <w:t>ljudskim organima (293a i 293b)</w:t>
      </w:r>
      <w:r w:rsidRPr="00F842E9">
        <w:rPr>
          <w:rFonts w:ascii="Times New Roman" w:hAnsi="Times New Roman"/>
          <w:sz w:val="24"/>
          <w:lang w:val="uz-Cyrl-UZ"/>
        </w:rPr>
        <w:t xml:space="preserve">. </w:t>
      </w:r>
    </w:p>
    <w:p w:rsidR="00584A2C" w:rsidRPr="00F842E9" w:rsidRDefault="00584A2C" w:rsidP="00BB7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sz w:val="24"/>
        </w:rPr>
      </w:pPr>
      <w:r w:rsidRPr="00F842E9">
        <w:rPr>
          <w:rFonts w:ascii="Times New Roman" w:hAnsi="Times New Roman"/>
          <w:sz w:val="24"/>
        </w:rPr>
        <w:t xml:space="preserve">Kvalifikovani oblik krivičnog djela trgovine ljudima postoji ako je djelo učinjeno prema maloljetnom licu ili je učinjeno od strane službenog lica u obavljanju službene dužnosti. </w:t>
      </w:r>
      <w:r w:rsidRPr="00F842E9">
        <w:rPr>
          <w:rFonts w:ascii="Times New Roman" w:hAnsi="Times New Roman"/>
          <w:sz w:val="24"/>
          <w:lang w:val="uz-Cyrl-UZ"/>
        </w:rPr>
        <w:t>Štaviše, izričito je uključena irelevantnost saglasnosti žrtve za namjeravanu eksploataciju. Opseg člana 445. Krivičnog zakonika (</w:t>
      </w:r>
      <w:r w:rsidRPr="00F842E9">
        <w:rPr>
          <w:rFonts w:ascii="Times New Roman" w:hAnsi="Times New Roman"/>
          <w:sz w:val="24"/>
        </w:rPr>
        <w:t>T</w:t>
      </w:r>
      <w:r w:rsidRPr="00F842E9">
        <w:rPr>
          <w:rFonts w:ascii="Times New Roman" w:hAnsi="Times New Roman"/>
          <w:sz w:val="24"/>
          <w:lang w:val="uz-Cyrl-UZ"/>
        </w:rPr>
        <w:t>rgovina</w:t>
      </w:r>
      <w:r w:rsidRPr="00F842E9">
        <w:rPr>
          <w:rFonts w:ascii="Times New Roman" w:hAnsi="Times New Roman"/>
          <w:sz w:val="24"/>
        </w:rPr>
        <w:t xml:space="preserve"> maloljetnim licima </w:t>
      </w:r>
      <w:r w:rsidRPr="00F842E9">
        <w:rPr>
          <w:rFonts w:ascii="Times New Roman" w:hAnsi="Times New Roman"/>
          <w:sz w:val="24"/>
          <w:lang w:val="uz-Cyrl-UZ"/>
        </w:rPr>
        <w:t xml:space="preserve">radi usvojenja) je takođe proširen na djecu do 18 godina starosti. Pored toga, </w:t>
      </w:r>
      <w:r w:rsidRPr="00F842E9">
        <w:rPr>
          <w:rFonts w:ascii="Times New Roman" w:hAnsi="Times New Roman"/>
          <w:sz w:val="24"/>
        </w:rPr>
        <w:t>u</w:t>
      </w:r>
      <w:r w:rsidRPr="00F842E9">
        <w:rPr>
          <w:rFonts w:ascii="Times New Roman" w:hAnsi="Times New Roman"/>
          <w:sz w:val="24"/>
          <w:lang w:val="uz-Cyrl-UZ"/>
        </w:rPr>
        <w:t xml:space="preserve"> članu 142 dodat je novi stav</w:t>
      </w:r>
      <w:r w:rsidRPr="00F842E9">
        <w:rPr>
          <w:rFonts w:ascii="Times New Roman" w:hAnsi="Times New Roman"/>
          <w:sz w:val="24"/>
        </w:rPr>
        <w:t xml:space="preserve"> (11)</w:t>
      </w:r>
      <w:r w:rsidRPr="00F842E9">
        <w:rPr>
          <w:rFonts w:ascii="Times New Roman" w:hAnsi="Times New Roman"/>
          <w:sz w:val="24"/>
          <w:lang w:val="uz-Cyrl-UZ"/>
        </w:rPr>
        <w:t xml:space="preserve"> kojim se definiše izraz "žrtva". </w:t>
      </w:r>
    </w:p>
    <w:p w:rsidR="00584A2C" w:rsidRPr="00F842E9" w:rsidRDefault="00584A2C" w:rsidP="00BB79A5">
      <w:p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Posebnu grupu krivičnih djela koja se mogu dovesti u vezu sa krivičnim djelom trgovine ljudima čine i krivična djela protiv polne slobode:</w:t>
      </w:r>
    </w:p>
    <w:p w:rsidR="00584A2C" w:rsidRPr="00F842E9" w:rsidRDefault="00584A2C" w:rsidP="00BB79A5">
      <w:pPr>
        <w:numPr>
          <w:ilvl w:val="0"/>
          <w:numId w:val="23"/>
        </w:num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Silovanje član 204 KZCG,</w:t>
      </w:r>
    </w:p>
    <w:p w:rsidR="00584A2C" w:rsidRPr="00F842E9" w:rsidRDefault="00584A2C" w:rsidP="00BB79A5">
      <w:pPr>
        <w:numPr>
          <w:ilvl w:val="0"/>
          <w:numId w:val="23"/>
        </w:num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Obljuba sa djetetom, član 206 KZCG,</w:t>
      </w:r>
    </w:p>
    <w:p w:rsidR="00584A2C" w:rsidRPr="00F842E9" w:rsidRDefault="00584A2C" w:rsidP="00BB79A5">
      <w:pPr>
        <w:numPr>
          <w:ilvl w:val="0"/>
          <w:numId w:val="23"/>
        </w:num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Obljuba zloupotrebom položaja član 207 KZCG,</w:t>
      </w:r>
    </w:p>
    <w:p w:rsidR="00584A2C" w:rsidRPr="00F842E9" w:rsidRDefault="00584A2C" w:rsidP="00BB79A5">
      <w:pPr>
        <w:numPr>
          <w:ilvl w:val="0"/>
          <w:numId w:val="23"/>
        </w:num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Podvođenje i omogućavanje vršenja polnog odnosa, član 209 KZCG,</w:t>
      </w:r>
    </w:p>
    <w:p w:rsidR="00584A2C" w:rsidRPr="00F842E9" w:rsidRDefault="00584A2C" w:rsidP="00BB79A5">
      <w:pPr>
        <w:numPr>
          <w:ilvl w:val="0"/>
          <w:numId w:val="23"/>
        </w:num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Posredovanje u vršenju prostitucije, član 210 KZCG,</w:t>
      </w:r>
    </w:p>
    <w:p w:rsidR="00584A2C" w:rsidRPr="00F842E9" w:rsidRDefault="00584A2C" w:rsidP="00BB79A5">
      <w:pPr>
        <w:numPr>
          <w:ilvl w:val="0"/>
          <w:numId w:val="23"/>
        </w:num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Dječja pornografija, član 211 KZCG,</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lang w:val="en-US"/>
        </w:rPr>
      </w:pPr>
      <w:r w:rsidRPr="00F842E9">
        <w:rPr>
          <w:rFonts w:ascii="Times New Roman" w:hAnsi="Times New Roman"/>
          <w:sz w:val="24"/>
        </w:rPr>
        <w:t>Takođe,</w:t>
      </w:r>
      <w:r w:rsidRPr="00F842E9">
        <w:rPr>
          <w:rFonts w:ascii="Times New Roman" w:hAnsi="Times New Roman"/>
          <w:sz w:val="24"/>
          <w:lang w:val="uz-Cyrl-UZ"/>
        </w:rPr>
        <w:t xml:space="preserve"> dio Krivičnog zakonika </w:t>
      </w:r>
      <w:r w:rsidRPr="00F842E9">
        <w:rPr>
          <w:rFonts w:ascii="Times New Roman" w:hAnsi="Times New Roman"/>
          <w:sz w:val="24"/>
        </w:rPr>
        <w:t>koji se odnosi na</w:t>
      </w:r>
      <w:r w:rsidRPr="00F842E9">
        <w:rPr>
          <w:rFonts w:ascii="Times New Roman" w:hAnsi="Times New Roman"/>
          <w:sz w:val="24"/>
          <w:lang w:val="uz-Cyrl-UZ"/>
        </w:rPr>
        <w:t xml:space="preserve"> </w:t>
      </w:r>
      <w:r w:rsidRPr="00F842E9">
        <w:rPr>
          <w:rFonts w:ascii="Times New Roman" w:hAnsi="Times New Roman"/>
          <w:sz w:val="24"/>
        </w:rPr>
        <w:t>krivična djela protiv polne slobode,</w:t>
      </w:r>
      <w:r w:rsidRPr="00F842E9">
        <w:rPr>
          <w:rFonts w:ascii="Times New Roman" w:hAnsi="Times New Roman"/>
          <w:sz w:val="24"/>
          <w:lang w:val="uz-Cyrl-UZ"/>
        </w:rPr>
        <w:t xml:space="preserve"> proširen je tako da uključ</w:t>
      </w:r>
      <w:r w:rsidRPr="00F842E9">
        <w:rPr>
          <w:rFonts w:ascii="Times New Roman" w:hAnsi="Times New Roman"/>
          <w:sz w:val="24"/>
        </w:rPr>
        <w:t>uje</w:t>
      </w:r>
      <w:r w:rsidRPr="00F842E9">
        <w:rPr>
          <w:rFonts w:ascii="Times New Roman" w:hAnsi="Times New Roman"/>
          <w:sz w:val="24"/>
          <w:lang w:val="uz-Cyrl-UZ"/>
        </w:rPr>
        <w:t xml:space="preserve"> strožije kazne iz člana 210. stav 1. </w:t>
      </w:r>
      <w:r w:rsidRPr="00F842E9">
        <w:rPr>
          <w:rFonts w:ascii="Times New Roman" w:hAnsi="Times New Roman"/>
          <w:sz w:val="24"/>
          <w:lang w:val="en-US"/>
        </w:rPr>
        <w:t>i</w:t>
      </w:r>
      <w:r w:rsidRPr="00F842E9">
        <w:rPr>
          <w:rFonts w:ascii="Times New Roman" w:hAnsi="Times New Roman"/>
          <w:sz w:val="24"/>
          <w:lang w:val="uz-Cyrl-UZ"/>
        </w:rPr>
        <w:t xml:space="preserve"> u slučaju kada su žrtve maloljetna lica, stav 2.</w:t>
      </w:r>
      <w:r w:rsidRPr="00F842E9">
        <w:rPr>
          <w:rFonts w:ascii="Times New Roman" w:hAnsi="Times New Roman"/>
          <w:sz w:val="24"/>
        </w:rPr>
        <w:t>,</w:t>
      </w:r>
      <w:r w:rsidRPr="00F842E9">
        <w:rPr>
          <w:rFonts w:ascii="Times New Roman" w:hAnsi="Times New Roman"/>
          <w:sz w:val="24"/>
          <w:lang w:val="uz-Cyrl-UZ"/>
        </w:rPr>
        <w:t xml:space="preserve"> i dodat je novi stav 4. </w:t>
      </w:r>
      <w:r w:rsidRPr="00F842E9">
        <w:rPr>
          <w:rFonts w:ascii="Times New Roman" w:hAnsi="Times New Roman"/>
          <w:sz w:val="24"/>
          <w:lang w:val="en-US"/>
        </w:rPr>
        <w:t>v</w:t>
      </w:r>
      <w:r w:rsidRPr="00F842E9">
        <w:rPr>
          <w:rFonts w:ascii="Times New Roman" w:hAnsi="Times New Roman"/>
          <w:sz w:val="24"/>
          <w:lang w:val="uz-Cyrl-UZ"/>
        </w:rPr>
        <w:t>ezano za posredovanje u</w:t>
      </w:r>
      <w:r w:rsidRPr="00F842E9">
        <w:rPr>
          <w:rFonts w:ascii="Times New Roman" w:hAnsi="Times New Roman"/>
          <w:sz w:val="24"/>
        </w:rPr>
        <w:t xml:space="preserve"> vršenju</w:t>
      </w:r>
      <w:r w:rsidRPr="00F842E9">
        <w:rPr>
          <w:rFonts w:ascii="Times New Roman" w:hAnsi="Times New Roman"/>
          <w:sz w:val="24"/>
          <w:lang w:val="uz-Cyrl-UZ"/>
        </w:rPr>
        <w:t xml:space="preserve"> prostitucije. </w:t>
      </w:r>
    </w:p>
    <w:p w:rsidR="00584A2C" w:rsidRPr="00167E45" w:rsidRDefault="00584A2C" w:rsidP="00BB79A5">
      <w:p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Posebnu grupu krivičnih djela koja se mogu dovesti u vezu sa krivičnim djelom trgovine ljudima čine i krivična djela iz grupe krivičnih djela protiv braka i porodice i to: vanbračna zajednica sa maloljetnikom, član 216 KZCG i zapuštanje i zlostavljanje ma</w:t>
      </w:r>
      <w:r>
        <w:rPr>
          <w:rFonts w:ascii="Times New Roman" w:eastAsia="Calibri" w:hAnsi="Times New Roman"/>
          <w:sz w:val="24"/>
          <w:lang w:val="en-US"/>
        </w:rPr>
        <w:t xml:space="preserve">loljetnog lica, član 219 KZCG. </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sz w:val="24"/>
          <w:lang w:val="en-US"/>
        </w:rPr>
      </w:pPr>
      <w:r w:rsidRPr="00F842E9">
        <w:rPr>
          <w:rFonts w:ascii="Times New Roman" w:hAnsi="Times New Roman"/>
          <w:b/>
          <w:sz w:val="24"/>
        </w:rPr>
        <w:t>Zakonikom o krivičnom postupku</w:t>
      </w:r>
      <w:r w:rsidRPr="00F842E9">
        <w:rPr>
          <w:rFonts w:ascii="Times New Roman" w:hAnsi="Times New Roman"/>
          <w:sz w:val="24"/>
          <w:vertAlign w:val="superscript"/>
          <w:lang w:val="pl-PL"/>
        </w:rPr>
        <w:footnoteReference w:id="31"/>
      </w:r>
      <w:r w:rsidRPr="00F842E9">
        <w:rPr>
          <w:rFonts w:ascii="Times New Roman" w:hAnsi="Times New Roman"/>
          <w:sz w:val="24"/>
        </w:rPr>
        <w:t xml:space="preserve">  utvrđuju se pravila sa ciljem da se omogući pravično vođenje krivičnog postupka, kao i da se učiniocu krivičnog djela izrekne krivična sankcija pod uslovima propisanim Krivičnim zakonikom i na osnovu zakonito sprovedenog postupka, poštujući pretpostavku nevinosti. </w:t>
      </w:r>
      <w:r w:rsidRPr="00F842E9">
        <w:rPr>
          <w:rFonts w:ascii="Times New Roman" w:eastAsia="Calibri" w:hAnsi="Times New Roman"/>
          <w:sz w:val="24"/>
          <w:lang w:val="en-US"/>
        </w:rPr>
        <w:t xml:space="preserve">Kao vrlo važna za uspješno procesuiranje počinioca krivičnog djela trgovine ljudima, zaštita svjedoka se utvrđuje u dva zakonska akta. Zakonik o krivičnom postupku definiše zaštitu svjedoka u krivičnom postupku predviđajući mogućnost saslušavanja pod pseudonimom i saslušavanja uz pomoć tehničkih uređaja (zaštitni zid, uređaji za prenos slike i zvuka i sl.). Zaštita svjedoka izvan krivičnog postupka (van suda), u pretkrivičnom postupku kao i po okončanju krivičnog postupka, regulisana je odredbama </w:t>
      </w:r>
      <w:r w:rsidRPr="00F842E9">
        <w:rPr>
          <w:rFonts w:ascii="Times New Roman" w:eastAsia="Calibri" w:hAnsi="Times New Roman"/>
          <w:b/>
          <w:sz w:val="24"/>
          <w:lang w:val="en-US"/>
        </w:rPr>
        <w:t>Zakona o zaštiti svjedoka</w:t>
      </w:r>
      <w:r w:rsidRPr="00F842E9">
        <w:rPr>
          <w:rFonts w:ascii="Times New Roman" w:eastAsia="Calibri" w:hAnsi="Times New Roman"/>
          <w:sz w:val="24"/>
          <w:vertAlign w:val="superscript"/>
          <w:lang w:val="en-US"/>
        </w:rPr>
        <w:footnoteReference w:id="32"/>
      </w:r>
      <w:r w:rsidRPr="00F842E9">
        <w:rPr>
          <w:rFonts w:ascii="Times New Roman" w:eastAsia="Calibri" w:hAnsi="Times New Roman"/>
          <w:b/>
          <w:sz w:val="24"/>
          <w:lang w:val="en-US"/>
        </w:rPr>
        <w:t>.</w:t>
      </w:r>
      <w:r w:rsidRPr="00F842E9">
        <w:rPr>
          <w:rFonts w:ascii="Times New Roman" w:eastAsia="Calibri" w:hAnsi="Times New Roman"/>
          <w:sz w:val="24"/>
          <w:lang w:val="en-US"/>
        </w:rPr>
        <w:t xml:space="preserve"> Ovaj zakon predviđa da se osim svjedoka može štititi i njemu blisko lice, a to je: bračni drug, srodnik kao i drugo njemu blisko lice koje on kao takvo označi i zahtijeva njegovu zaštitu.  </w:t>
      </w:r>
    </w:p>
    <w:p w:rsidR="00584A2C" w:rsidRPr="00F842E9" w:rsidRDefault="00584A2C" w:rsidP="00BB79A5">
      <w:pPr>
        <w:spacing w:after="200" w:line="240" w:lineRule="auto"/>
        <w:jc w:val="both"/>
        <w:rPr>
          <w:rFonts w:ascii="Times New Roman" w:eastAsia="Calibri" w:hAnsi="Times New Roman"/>
          <w:sz w:val="24"/>
          <w:lang w:val="en-US"/>
        </w:rPr>
      </w:pPr>
      <w:r w:rsidRPr="00F842E9">
        <w:rPr>
          <w:rFonts w:ascii="Times New Roman" w:eastAsia="Calibri" w:hAnsi="Times New Roman"/>
          <w:sz w:val="24"/>
          <w:lang w:val="en-US"/>
        </w:rPr>
        <w:t>Pravni sistem Crne Gore ne predviđa ni na koji način uticaj odnosno vršenje prinude na žrtvu radi davanja iskaza u istražnom postupku odnosno svjedočenja u sudskom postupku. Prilikom sačinjavanja odredbi važećih zakona iz krivično pravne oblasti strogo se vodilo računa o tome da žrtva trgovine ljudima ni na koji način ne smije postati žrtva po drugi put (žrtva institucija sistema).</w:t>
      </w:r>
    </w:p>
    <w:p w:rsidR="00584A2C" w:rsidRPr="00F842E9" w:rsidRDefault="00584A2C" w:rsidP="00BB79A5">
      <w:pPr>
        <w:spacing w:after="200" w:line="240" w:lineRule="auto"/>
        <w:jc w:val="both"/>
        <w:rPr>
          <w:rFonts w:ascii="Times New Roman" w:hAnsi="Times New Roman"/>
          <w:sz w:val="24"/>
        </w:rPr>
      </w:pPr>
      <w:r w:rsidRPr="00F842E9">
        <w:rPr>
          <w:rFonts w:ascii="Times New Roman" w:eastAsia="Calibri" w:hAnsi="Times New Roman"/>
          <w:b/>
          <w:sz w:val="24"/>
          <w:lang w:val="en-US"/>
        </w:rPr>
        <w:lastRenderedPageBreak/>
        <w:t>Zakonom o sudovima</w:t>
      </w:r>
      <w:r w:rsidRPr="00F842E9">
        <w:rPr>
          <w:rFonts w:ascii="Times New Roman" w:eastAsia="Calibri" w:hAnsi="Times New Roman"/>
          <w:sz w:val="24"/>
          <w:vertAlign w:val="superscript"/>
          <w:lang w:val="en-US"/>
        </w:rPr>
        <w:footnoteReference w:id="33"/>
      </w:r>
      <w:r w:rsidRPr="00F842E9">
        <w:rPr>
          <w:rFonts w:ascii="Times New Roman" w:eastAsia="Calibri" w:hAnsi="Times New Roman"/>
          <w:sz w:val="24"/>
          <w:lang w:val="en-US"/>
        </w:rPr>
        <w:t xml:space="preserve"> </w:t>
      </w:r>
      <w:r w:rsidRPr="00F842E9">
        <w:rPr>
          <w:rFonts w:ascii="Times New Roman" w:hAnsi="Times New Roman"/>
          <w:sz w:val="24"/>
        </w:rPr>
        <w:t>uređuju se osnivanje, organizacija i nadležnost sudova, organizacija rada sudova i pravosudne uprave, kao i druga pitanja od značaja za uredno i blagovremeno funkcionisanje sudova.  Ovim Zakonom određuje se da je Viši sud nadležan da sudi u prvom stepenu u krivičnom postupku za krivična djela iz grupe protiv čovječnosti i drugih dobara zaštićenih međunarodnim pravom, u koju grupu spada i krivično djelo trgovine ljudima. Takođe, Zakonom se određuje nadležnost Specijalnog odjeljenja Višeg suda u Podgorici za suđenje za krivična djela izvršena na organizovani način.</w:t>
      </w:r>
    </w:p>
    <w:p w:rsidR="00584A2C" w:rsidRPr="00F842E9" w:rsidRDefault="00584A2C" w:rsidP="00BB79A5">
      <w:pPr>
        <w:spacing w:after="200" w:line="240" w:lineRule="auto"/>
        <w:jc w:val="both"/>
        <w:rPr>
          <w:rFonts w:ascii="Times New Roman" w:hAnsi="Times New Roman"/>
          <w:sz w:val="24"/>
        </w:rPr>
      </w:pPr>
      <w:r w:rsidRPr="00F842E9">
        <w:rPr>
          <w:rFonts w:ascii="Times New Roman" w:hAnsi="Times New Roman"/>
          <w:b/>
          <w:sz w:val="24"/>
        </w:rPr>
        <w:t>Zakonom o Državnom tužilaštvu</w:t>
      </w:r>
      <w:r w:rsidRPr="00F842E9">
        <w:rPr>
          <w:rFonts w:ascii="Times New Roman" w:hAnsi="Times New Roman"/>
          <w:sz w:val="24"/>
          <w:vertAlign w:val="superscript"/>
        </w:rPr>
        <w:footnoteReference w:id="34"/>
      </w:r>
      <w:r w:rsidRPr="00F842E9">
        <w:rPr>
          <w:rFonts w:ascii="Times New Roman" w:hAnsi="Times New Roman"/>
          <w:sz w:val="24"/>
        </w:rPr>
        <w:t xml:space="preserve"> uređuju se osnivanje, organizacija i nadležnost Državnog tužilaštva, organizacija rada državnih tužilaštava, sastav, izbor, mandat, organizacija i način rada Tužilačkog savjeta, kao i druga pitanja od značaja za rad Državnog tužilaštva i Tužilačkog savjeta.</w:t>
      </w:r>
    </w:p>
    <w:p w:rsidR="00584A2C" w:rsidRPr="00F842E9" w:rsidRDefault="00584A2C" w:rsidP="00BB79A5">
      <w:pPr>
        <w:spacing w:after="200" w:line="240" w:lineRule="auto"/>
        <w:jc w:val="both"/>
        <w:rPr>
          <w:rFonts w:ascii="Times New Roman" w:hAnsi="Times New Roman"/>
          <w:sz w:val="24"/>
        </w:rPr>
      </w:pPr>
      <w:r w:rsidRPr="00F842E9">
        <w:rPr>
          <w:rFonts w:ascii="Times New Roman" w:hAnsi="Times New Roman"/>
          <w:b/>
          <w:sz w:val="24"/>
        </w:rPr>
        <w:t>Zakonom o Specijalnom državnom tužilaštvu</w:t>
      </w:r>
      <w:r w:rsidRPr="00F842E9">
        <w:rPr>
          <w:rFonts w:ascii="Times New Roman" w:hAnsi="Times New Roman"/>
          <w:sz w:val="24"/>
          <w:vertAlign w:val="superscript"/>
        </w:rPr>
        <w:footnoteReference w:id="35"/>
      </w:r>
      <w:r w:rsidRPr="00F842E9">
        <w:rPr>
          <w:rFonts w:ascii="Times New Roman" w:hAnsi="Times New Roman"/>
          <w:sz w:val="24"/>
        </w:rPr>
        <w:t xml:space="preserve"> uređuju se organizacija i nadležnost Specijalnog državnog tužilaštva, uslovi i postupak izbora glavnog specijalnog tužioca i specijalnih tužilaca i odnos sa drugim državnim organima i organima državne uprave, kao i druga pitanja od značaja za rad Specijalnog državnog tužilaštva.</w:t>
      </w:r>
    </w:p>
    <w:p w:rsidR="00584A2C" w:rsidRPr="00F842E9" w:rsidRDefault="00584A2C" w:rsidP="00BB79A5">
      <w:pPr>
        <w:spacing w:after="200" w:line="240" w:lineRule="auto"/>
        <w:jc w:val="both"/>
        <w:rPr>
          <w:rFonts w:ascii="Times New Roman" w:hAnsi="Times New Roman"/>
          <w:sz w:val="24"/>
        </w:rPr>
      </w:pPr>
      <w:r w:rsidRPr="00F842E9">
        <w:rPr>
          <w:rFonts w:ascii="Times New Roman" w:hAnsi="Times New Roman"/>
          <w:b/>
          <w:sz w:val="24"/>
        </w:rPr>
        <w:t>Zakonom o Centru za obuku u sudstvu i državnom tužilaštvu</w:t>
      </w:r>
      <w:r w:rsidRPr="00F842E9">
        <w:rPr>
          <w:rFonts w:ascii="Times New Roman" w:hAnsi="Times New Roman"/>
          <w:sz w:val="24"/>
          <w:vertAlign w:val="superscript"/>
        </w:rPr>
        <w:footnoteReference w:id="36"/>
      </w:r>
      <w:r w:rsidRPr="00F842E9">
        <w:rPr>
          <w:rFonts w:ascii="Times New Roman" w:hAnsi="Times New Roman"/>
          <w:sz w:val="24"/>
        </w:rPr>
        <w:t xml:space="preserve">, osniva se Centar za obuku u sudstvu i državnom tužilaštvu i uređuje organizacija, način rada, obuke, finansiranje i druga pitanja od značaja za rad Centra. Centar organizuje i sprovodi obuke sudija i državnih tužilaca. </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rPr>
      </w:pPr>
      <w:r w:rsidRPr="00F842E9">
        <w:rPr>
          <w:rFonts w:ascii="Times New Roman" w:hAnsi="Times New Roman"/>
          <w:b/>
          <w:sz w:val="24"/>
          <w:lang w:val="uz-Cyrl-UZ"/>
        </w:rPr>
        <w:t>Zakon</w:t>
      </w:r>
      <w:r w:rsidRPr="00F842E9">
        <w:rPr>
          <w:rFonts w:ascii="Times New Roman" w:hAnsi="Times New Roman"/>
          <w:b/>
          <w:sz w:val="24"/>
          <w:lang w:val="en-US"/>
        </w:rPr>
        <w:t>om</w:t>
      </w:r>
      <w:r w:rsidRPr="00F842E9">
        <w:rPr>
          <w:rFonts w:ascii="Times New Roman" w:hAnsi="Times New Roman"/>
          <w:b/>
          <w:sz w:val="24"/>
          <w:lang w:val="uz-Cyrl-UZ"/>
        </w:rPr>
        <w:t xml:space="preserve"> o međunarodnoj pravnoj pomoći</w:t>
      </w:r>
      <w:r w:rsidRPr="00F842E9">
        <w:rPr>
          <w:rFonts w:ascii="Times New Roman" w:hAnsi="Times New Roman"/>
          <w:b/>
          <w:sz w:val="24"/>
        </w:rPr>
        <w:t xml:space="preserve"> u krivičnim stvarima</w:t>
      </w:r>
      <w:r w:rsidRPr="00F842E9">
        <w:rPr>
          <w:rFonts w:ascii="Times New Roman" w:hAnsi="Times New Roman"/>
          <w:sz w:val="24"/>
          <w:vertAlign w:val="superscript"/>
          <w:lang w:val="uz-Cyrl-UZ"/>
        </w:rPr>
        <w:footnoteReference w:id="37"/>
      </w:r>
      <w:r w:rsidRPr="00F842E9">
        <w:rPr>
          <w:rFonts w:ascii="Times New Roman" w:hAnsi="Times New Roman"/>
          <w:sz w:val="24"/>
          <w:lang w:val="uz-Cyrl-UZ"/>
        </w:rPr>
        <w:t xml:space="preserve"> uređuju se uslovi i postupak pružanja međunarodne pravne pomoći u krivičnim stvarima</w:t>
      </w:r>
      <w:r w:rsidRPr="00F842E9">
        <w:rPr>
          <w:rFonts w:ascii="Times New Roman" w:hAnsi="Times New Roman"/>
          <w:sz w:val="24"/>
        </w:rPr>
        <w:t>.  Međunarodna pravna pomoć obuhvata izručenje okrivljenih i osuđenih, ustupanje i preuzimanje krivičnog gonjenja, izvršenje stranih sudskih odluka u krivičnim stvarima, kao i ostale oblike međunarodne pravne pomoći propisane ovim zakonom.</w:t>
      </w:r>
    </w:p>
    <w:p w:rsidR="00584A2C" w:rsidRPr="00F842E9" w:rsidRDefault="00584A2C" w:rsidP="00BB79A5">
      <w:pPr>
        <w:spacing w:after="200" w:line="240" w:lineRule="auto"/>
        <w:jc w:val="both"/>
        <w:rPr>
          <w:rFonts w:ascii="Times New Roman" w:hAnsi="Times New Roman"/>
          <w:sz w:val="24"/>
        </w:rPr>
      </w:pPr>
      <w:r w:rsidRPr="00F842E9">
        <w:rPr>
          <w:rFonts w:ascii="Times New Roman" w:hAnsi="Times New Roman"/>
          <w:b/>
          <w:sz w:val="24"/>
        </w:rPr>
        <w:t>Zakonom o javnom redu i miru</w:t>
      </w:r>
      <w:r w:rsidRPr="00F842E9">
        <w:rPr>
          <w:rFonts w:ascii="Times New Roman" w:hAnsi="Times New Roman"/>
          <w:sz w:val="24"/>
          <w:vertAlign w:val="superscript"/>
        </w:rPr>
        <w:footnoteReference w:id="38"/>
      </w:r>
      <w:r w:rsidRPr="00F842E9">
        <w:rPr>
          <w:rFonts w:ascii="Times New Roman" w:hAnsi="Times New Roman"/>
          <w:sz w:val="24"/>
        </w:rPr>
        <w:t xml:space="preserve"> određuju se prekršaji kojima se narušava javni red i mir na javnom mjestu i propisuju kazne i zaštitne mjere za te prekršaje. Zakon propisuje prekršajnu odgovornost za odavanje prostituciji ili bavljenje radnjama koje podstiču prostituciju, kao i za druge radnje kojima se posreduje u vršenju prostitucije (članovi 27 i 28). Prekršajnoj odgovornosti podliježe i ko se bavi prosjačenjem, kao i ko organizuje prosjačenje ili drugog navodi ili prisiljava na prosjačenje (članovi 30 i 31). </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highlight w:val="yellow"/>
        </w:rPr>
      </w:pPr>
      <w:r w:rsidRPr="00F842E9">
        <w:rPr>
          <w:rFonts w:ascii="Times New Roman" w:eastAsia="Calibri" w:hAnsi="Times New Roman"/>
          <w:sz w:val="24"/>
          <w:lang w:val="en-US"/>
        </w:rPr>
        <w:t>Od posebnog značaja za identifikaciju, prevenciju i zaštitu ranjivih kategorija stanovništva odnosno žrtava trgovine ljudima jesu i sljedeći zakoni:</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rPr>
      </w:pPr>
      <w:r w:rsidRPr="00F842E9">
        <w:rPr>
          <w:rFonts w:ascii="Times New Roman" w:hAnsi="Times New Roman"/>
          <w:b/>
          <w:sz w:val="24"/>
          <w:lang w:val="uz-Cyrl-UZ"/>
        </w:rPr>
        <w:t xml:space="preserve">Zakon o strancima </w:t>
      </w:r>
      <w:r w:rsidRPr="00F842E9">
        <w:rPr>
          <w:rFonts w:ascii="Times New Roman" w:hAnsi="Times New Roman"/>
          <w:b/>
          <w:sz w:val="24"/>
          <w:vertAlign w:val="superscript"/>
          <w:lang w:val="uz-Cyrl-UZ"/>
        </w:rPr>
        <w:footnoteReference w:id="39"/>
      </w:r>
      <w:r w:rsidRPr="00F842E9">
        <w:rPr>
          <w:rFonts w:ascii="Times New Roman" w:hAnsi="Times New Roman"/>
          <w:sz w:val="24"/>
        </w:rPr>
        <w:t xml:space="preserve"> </w:t>
      </w:r>
      <w:r w:rsidRPr="00F842E9">
        <w:rPr>
          <w:rFonts w:ascii="Times New Roman" w:hAnsi="Times New Roman"/>
          <w:sz w:val="24"/>
          <w:lang w:val="uz-Cyrl-UZ"/>
        </w:rPr>
        <w:t>sadrži odredbe relevantne za status žrtava trgovine ljudima, a naročito 90-dnevni period oporavka i razmišljanja žrtava trgovine ljudima</w:t>
      </w:r>
      <w:r w:rsidRPr="00F842E9">
        <w:rPr>
          <w:rFonts w:ascii="Times New Roman" w:hAnsi="Times New Roman"/>
          <w:sz w:val="24"/>
          <w:shd w:val="clear" w:color="auto" w:fill="FFFFFF"/>
          <w:lang w:val="en-US"/>
        </w:rPr>
        <w:t xml:space="preserve"> koji daje žrtvi mogućnost da se opredijeli da li će sarađivati u krivičnom postupku, odnosno da li će se pridružiti krivičnom gonjenju ili će biti svjedok u tom postupku (period refleksije)</w:t>
      </w:r>
      <w:r w:rsidRPr="00F842E9">
        <w:rPr>
          <w:rFonts w:ascii="Times New Roman" w:hAnsi="Times New Roman"/>
          <w:sz w:val="24"/>
          <w:lang w:val="uz-Cyrl-UZ"/>
        </w:rPr>
        <w:t>.</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rPr>
      </w:pPr>
      <w:r w:rsidRPr="00F842E9">
        <w:rPr>
          <w:rFonts w:ascii="Times New Roman" w:hAnsi="Times New Roman"/>
          <w:b/>
          <w:sz w:val="24"/>
        </w:rPr>
        <w:t>Zakonom o međunarodnoj i privremenoj zaštit</w:t>
      </w:r>
      <w:r>
        <w:rPr>
          <w:rFonts w:ascii="Times New Roman" w:hAnsi="Times New Roman"/>
          <w:b/>
          <w:sz w:val="24"/>
        </w:rPr>
        <w:t>i</w:t>
      </w:r>
      <w:r w:rsidRPr="00F842E9">
        <w:rPr>
          <w:rFonts w:ascii="Times New Roman" w:hAnsi="Times New Roman"/>
          <w:b/>
          <w:sz w:val="24"/>
        </w:rPr>
        <w:t xml:space="preserve"> stranaca</w:t>
      </w:r>
      <w:r w:rsidRPr="00F842E9">
        <w:rPr>
          <w:rFonts w:ascii="Times New Roman" w:hAnsi="Times New Roman"/>
          <w:sz w:val="24"/>
        </w:rPr>
        <w:t xml:space="preserve"> propisuju se načela, uslovi i postupak za za odobravanje privremene zaštite stranca koji traži međunarodnu zaštitu. Zakon sadrži odredbe relevantne za položaj i smještaj žrtava trgovine ljudima kao ranjive grupe. S </w:t>
      </w:r>
      <w:r w:rsidRPr="00F842E9">
        <w:rPr>
          <w:rFonts w:ascii="Times New Roman" w:hAnsi="Times New Roman"/>
          <w:sz w:val="24"/>
        </w:rPr>
        <w:lastRenderedPageBreak/>
        <w:t>tim u vezi, član 15 Zakona o međunarodnoj i privremenoj zaštiti stranaca navodi da u postupcima koji se vode u skladu sa ovim zakonom mora se voditi računa o najboljem interesu maloljetnika, uzimajući u obzir zaštitu i sigurnost maloljetnika, naročito ako postoji mogućnost da je žrtva trgovine ljudima.</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lang w:val="en-US"/>
        </w:rPr>
      </w:pPr>
      <w:r w:rsidRPr="00F842E9">
        <w:rPr>
          <w:rFonts w:ascii="Times New Roman" w:hAnsi="Times New Roman"/>
          <w:b/>
          <w:sz w:val="24"/>
          <w:lang w:val="uz-Cyrl-UZ"/>
        </w:rPr>
        <w:t>Zakon o oduzimanju imovin</w:t>
      </w:r>
      <w:r w:rsidRPr="00F842E9">
        <w:rPr>
          <w:rFonts w:ascii="Times New Roman" w:hAnsi="Times New Roman"/>
          <w:b/>
          <w:sz w:val="24"/>
        </w:rPr>
        <w:t xml:space="preserve">ske koristi </w:t>
      </w:r>
      <w:r w:rsidRPr="00F842E9">
        <w:rPr>
          <w:rFonts w:ascii="Times New Roman" w:hAnsi="Times New Roman"/>
          <w:b/>
          <w:sz w:val="24"/>
          <w:lang w:val="uz-Cyrl-UZ"/>
        </w:rPr>
        <w:t>stečene kriminalnom aktivnošću</w:t>
      </w:r>
      <w:r w:rsidRPr="00F842E9">
        <w:rPr>
          <w:rFonts w:ascii="Times New Roman" w:hAnsi="Times New Roman"/>
          <w:b/>
          <w:sz w:val="24"/>
          <w:vertAlign w:val="superscript"/>
          <w:lang w:val="uz-Cyrl-UZ"/>
        </w:rPr>
        <w:footnoteReference w:id="40"/>
      </w:r>
      <w:r w:rsidRPr="00F842E9">
        <w:rPr>
          <w:rFonts w:ascii="Times New Roman" w:hAnsi="Times New Roman"/>
          <w:sz w:val="24"/>
          <w:lang w:val="uz-Cyrl-UZ"/>
        </w:rPr>
        <w:t xml:space="preserve"> </w:t>
      </w:r>
      <w:r w:rsidRPr="00F842E9">
        <w:rPr>
          <w:rFonts w:ascii="Times New Roman" w:hAnsi="Times New Roman"/>
          <w:sz w:val="24"/>
        </w:rPr>
        <w:t xml:space="preserve">ima za cilj </w:t>
      </w:r>
      <w:r w:rsidRPr="00F842E9">
        <w:rPr>
          <w:rFonts w:ascii="Times New Roman" w:hAnsi="Times New Roman"/>
          <w:sz w:val="24"/>
          <w:lang w:val="en-US"/>
        </w:rPr>
        <w:t xml:space="preserve"> </w:t>
      </w:r>
      <w:r w:rsidRPr="00F842E9">
        <w:rPr>
          <w:rFonts w:ascii="Times New Roman" w:hAnsi="Times New Roman"/>
          <w:sz w:val="24"/>
          <w:lang w:val="uz-Cyrl-UZ"/>
        </w:rPr>
        <w:t>da omogući efikasnije privremeno i trajno oduzimanje imovin</w:t>
      </w:r>
      <w:r w:rsidRPr="00F842E9">
        <w:rPr>
          <w:rFonts w:ascii="Times New Roman" w:hAnsi="Times New Roman"/>
          <w:sz w:val="24"/>
        </w:rPr>
        <w:t xml:space="preserve">ske koristi koja je </w:t>
      </w:r>
      <w:r w:rsidRPr="00F842E9">
        <w:rPr>
          <w:rFonts w:ascii="Times New Roman" w:hAnsi="Times New Roman"/>
          <w:sz w:val="24"/>
          <w:lang w:val="en-US"/>
        </w:rPr>
        <w:t>ostvarena neposredno ili posredno iz kriminalne djelatnosti.</w:t>
      </w:r>
    </w:p>
    <w:p w:rsidR="00584A2C" w:rsidRPr="00F842E9" w:rsidRDefault="00584A2C" w:rsidP="00BB79A5">
      <w:pPr>
        <w:spacing w:line="240" w:lineRule="auto"/>
        <w:jc w:val="both"/>
        <w:rPr>
          <w:rFonts w:ascii="Times New Roman" w:eastAsia="Calibri" w:hAnsi="Times New Roman"/>
          <w:sz w:val="24"/>
          <w:lang w:val="en-US"/>
        </w:rPr>
      </w:pPr>
      <w:r w:rsidRPr="00F842E9">
        <w:rPr>
          <w:rFonts w:ascii="Times New Roman" w:eastAsia="Calibri" w:hAnsi="Times New Roman"/>
          <w:sz w:val="24"/>
          <w:lang w:val="pl-PL"/>
        </w:rPr>
        <w:t>Pred crnogorskim sudovima  postoji mogućnost da lica oštećena krivičnim djelima,  potražuju naknadu štete, kako materijalne, tako i nematerijalne. Postupak naknade štete može se ostvariti kako u krivičnom, tako i u parničnom postupku.</w:t>
      </w:r>
      <w:r w:rsidRPr="00F842E9">
        <w:rPr>
          <w:rFonts w:ascii="Times New Roman" w:eastAsia="Calibri" w:hAnsi="Times New Roman"/>
          <w:sz w:val="24"/>
          <w:lang w:val="en-US"/>
        </w:rPr>
        <w:t xml:space="preserve"> Naime, Zakonik o krivičnom postupku</w:t>
      </w:r>
      <w:r w:rsidRPr="00F842E9">
        <w:rPr>
          <w:rFonts w:ascii="Times New Roman" w:eastAsia="Calibri" w:hAnsi="Times New Roman"/>
          <w:sz w:val="24"/>
          <w:vertAlign w:val="superscript"/>
          <w:lang w:val="en-US"/>
        </w:rPr>
        <w:footnoteReference w:id="41"/>
      </w:r>
      <w:r w:rsidRPr="00F842E9">
        <w:rPr>
          <w:rFonts w:ascii="Times New Roman" w:eastAsia="Calibri" w:hAnsi="Times New Roman"/>
          <w:sz w:val="24"/>
          <w:lang w:val="en-US"/>
        </w:rPr>
        <w:t xml:space="preserve"> propusuje mogućnost podnošenja imovinskopravnog zahtjeva koji je nastao usljed izvršenja krivičnog djela, ako se time ne bi znatno odugovlačio postupak. Imovinskopravni zahtjev može se odnositi na naknadu štete, povraćaj stvari ili poništaj određenog pravnog posla. </w:t>
      </w:r>
    </w:p>
    <w:p w:rsidR="00584A2C" w:rsidRPr="00F842E9" w:rsidRDefault="00584A2C" w:rsidP="00BB79A5">
      <w:pPr>
        <w:spacing w:line="240" w:lineRule="auto"/>
        <w:jc w:val="both"/>
        <w:rPr>
          <w:rFonts w:ascii="Times New Roman" w:hAnsi="Times New Roman"/>
          <w:sz w:val="24"/>
          <w:u w:color="000000"/>
          <w:bdr w:val="nil"/>
        </w:rPr>
      </w:pPr>
      <w:r w:rsidRPr="00F842E9">
        <w:rPr>
          <w:rFonts w:ascii="Times New Roman" w:eastAsia="Calibri" w:hAnsi="Times New Roman"/>
          <w:sz w:val="24"/>
          <w:lang w:val="en-US"/>
        </w:rPr>
        <w:t xml:space="preserve"> </w:t>
      </w:r>
      <w:r w:rsidRPr="00F842E9">
        <w:rPr>
          <w:rFonts w:ascii="Times New Roman" w:hAnsi="Times New Roman"/>
          <w:sz w:val="24"/>
          <w:u w:color="000000"/>
          <w:bdr w:val="nil"/>
        </w:rPr>
        <w:t>S druge strane, ukoliko sud oštećenog uputi na ostvarivanje imovinskopravnog zahtjeva u parničnom postupku, sudska zaštita ostvaruje se pred osnovnim sudom kao stvarno nadležnim sudom. Zakonom o obligacionim odnosima</w:t>
      </w:r>
      <w:r w:rsidRPr="00F842E9">
        <w:rPr>
          <w:rFonts w:ascii="Times New Roman" w:hAnsi="Times New Roman"/>
          <w:sz w:val="24"/>
          <w:u w:color="000000"/>
          <w:bdr w:val="nil"/>
          <w:vertAlign w:val="superscript"/>
        </w:rPr>
        <w:footnoteReference w:id="42"/>
      </w:r>
      <w:r w:rsidRPr="00F842E9">
        <w:rPr>
          <w:rFonts w:ascii="Times New Roman" w:hAnsi="Times New Roman"/>
          <w:sz w:val="24"/>
          <w:u w:color="000000"/>
          <w:bdr w:val="nil"/>
        </w:rPr>
        <w:t xml:space="preserve"> se uređuju pitanja naknade materijalne i nematerijalne štete.</w:t>
      </w:r>
    </w:p>
    <w:p w:rsidR="00584A2C" w:rsidRPr="00F842E9" w:rsidRDefault="00584A2C" w:rsidP="00BB79A5">
      <w:pPr>
        <w:spacing w:line="240" w:lineRule="auto"/>
        <w:jc w:val="both"/>
        <w:rPr>
          <w:rFonts w:ascii="Times New Roman" w:hAnsi="Times New Roman"/>
          <w:sz w:val="24"/>
          <w:lang w:val="en-US"/>
        </w:rPr>
      </w:pPr>
      <w:r w:rsidRPr="00F842E9">
        <w:rPr>
          <w:rFonts w:ascii="Times New Roman" w:eastAsia="Calibri" w:hAnsi="Times New Roman"/>
          <w:sz w:val="24"/>
          <w:lang w:val="pl-PL"/>
        </w:rPr>
        <w:t xml:space="preserve">Crna Gora je 2015. godine donijela i poseban </w:t>
      </w:r>
      <w:r w:rsidRPr="00F842E9">
        <w:rPr>
          <w:rFonts w:ascii="Times New Roman" w:eastAsia="Calibri" w:hAnsi="Times New Roman"/>
          <w:b/>
          <w:sz w:val="24"/>
          <w:lang w:val="pl-PL"/>
        </w:rPr>
        <w:t>Zakon o naknadi štete žrtvama krivičnih djela nasilja,</w:t>
      </w:r>
      <w:r w:rsidRPr="00F842E9">
        <w:rPr>
          <w:rFonts w:ascii="Times New Roman" w:hAnsi="Times New Roman"/>
          <w:sz w:val="24"/>
          <w:vertAlign w:val="superscript"/>
          <w:lang w:val="en-US"/>
        </w:rPr>
        <w:footnoteReference w:id="43"/>
      </w:r>
      <w:r w:rsidRPr="00F842E9">
        <w:rPr>
          <w:rFonts w:ascii="Times New Roman" w:hAnsi="Times New Roman"/>
          <w:sz w:val="24"/>
          <w:lang w:val="en-US"/>
        </w:rPr>
        <w:t xml:space="preserve"> </w:t>
      </w:r>
      <w:r w:rsidRPr="00F842E9">
        <w:rPr>
          <w:rFonts w:ascii="Times New Roman" w:eastAsia="Calibri" w:hAnsi="Times New Roman"/>
          <w:sz w:val="24"/>
          <w:lang w:val="pl-PL"/>
        </w:rPr>
        <w:t xml:space="preserve"> kojim se propisuje mogućnost da se žrtve obrate sa direktnim zahtjevom za naknadu štete prema državi. Ovim Zakonom uređuju </w:t>
      </w:r>
      <w:r w:rsidRPr="00F842E9">
        <w:rPr>
          <w:rFonts w:ascii="Times New Roman" w:hAnsi="Times New Roman"/>
          <w:sz w:val="24"/>
          <w:lang w:val="en-US"/>
        </w:rPr>
        <w:t xml:space="preserve">se uslovi, način i postupak za ostvarivanje prava na naknadu štete žrtvama krivičnih djela nasilja, u koje spada i trgovina ljudima, a njegova primjena je odložena do dana ulaska Crne Gore u Evropsku uniju. </w:t>
      </w:r>
    </w:p>
    <w:p w:rsidR="00584A2C" w:rsidRPr="00F842E9" w:rsidRDefault="00584A2C" w:rsidP="00BB7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sz w:val="24"/>
        </w:rPr>
      </w:pPr>
      <w:r w:rsidRPr="00F842E9">
        <w:rPr>
          <w:rFonts w:ascii="Times New Roman" w:hAnsi="Times New Roman"/>
          <w:b/>
          <w:sz w:val="24"/>
          <w:lang w:val="uz-Cyrl-UZ"/>
        </w:rPr>
        <w:t>Zakonom o besplatnoj pravnoj pomoći</w:t>
      </w:r>
      <w:r w:rsidRPr="00F842E9">
        <w:rPr>
          <w:rFonts w:ascii="Times New Roman" w:hAnsi="Times New Roman"/>
          <w:sz w:val="24"/>
          <w:vertAlign w:val="superscript"/>
          <w:lang w:val="uz-Cyrl-UZ"/>
        </w:rPr>
        <w:footnoteReference w:id="44"/>
      </w:r>
      <w:r w:rsidRPr="00F842E9">
        <w:rPr>
          <w:rFonts w:ascii="Times New Roman" w:hAnsi="Times New Roman"/>
          <w:sz w:val="24"/>
        </w:rPr>
        <w:t xml:space="preserve"> u članu 13 (stav 4)</w:t>
      </w:r>
      <w:r w:rsidRPr="00F842E9">
        <w:rPr>
          <w:rFonts w:ascii="Times New Roman" w:hAnsi="Times New Roman"/>
          <w:sz w:val="24"/>
          <w:lang w:val="uz-Cyrl-UZ"/>
        </w:rPr>
        <w:t xml:space="preserve"> </w:t>
      </w:r>
      <w:r w:rsidRPr="00F842E9">
        <w:rPr>
          <w:rFonts w:ascii="Times New Roman" w:hAnsi="Times New Roman"/>
          <w:sz w:val="24"/>
        </w:rPr>
        <w:t xml:space="preserve"> </w:t>
      </w:r>
      <w:r w:rsidRPr="00F842E9">
        <w:rPr>
          <w:rFonts w:ascii="Times New Roman" w:hAnsi="Times New Roman"/>
          <w:sz w:val="24"/>
          <w:lang w:val="uz-Cyrl-UZ"/>
        </w:rPr>
        <w:t>predviđeno je da žrtve trgovine ljudima dobiju besplatnu pravnu pomoć</w:t>
      </w:r>
      <w:r w:rsidRPr="00F842E9">
        <w:rPr>
          <w:rFonts w:ascii="Times New Roman" w:hAnsi="Times New Roman"/>
          <w:sz w:val="24"/>
        </w:rPr>
        <w:t>.  Nadalje, u</w:t>
      </w:r>
      <w:r w:rsidRPr="00F842E9">
        <w:rPr>
          <w:rFonts w:ascii="Times New Roman" w:hAnsi="Times New Roman"/>
          <w:sz w:val="24"/>
          <w:lang w:val="uz-Cyrl-UZ"/>
        </w:rPr>
        <w:t xml:space="preserve"> skladu sa </w:t>
      </w:r>
      <w:r w:rsidRPr="00F842E9">
        <w:rPr>
          <w:rFonts w:ascii="Times New Roman" w:hAnsi="Times New Roman"/>
          <w:b/>
          <w:sz w:val="24"/>
          <w:lang w:val="uz-Cyrl-UZ"/>
        </w:rPr>
        <w:t>Zakonom o</w:t>
      </w:r>
      <w:r w:rsidRPr="00F842E9">
        <w:rPr>
          <w:rFonts w:ascii="Times New Roman" w:hAnsi="Times New Roman"/>
          <w:b/>
          <w:sz w:val="24"/>
        </w:rPr>
        <w:t xml:space="preserve"> socijalnoj i dječjoj </w:t>
      </w:r>
      <w:r w:rsidRPr="00F842E9">
        <w:rPr>
          <w:rFonts w:ascii="Times New Roman" w:hAnsi="Times New Roman"/>
          <w:b/>
          <w:sz w:val="24"/>
          <w:lang w:val="uz-Cyrl-UZ"/>
        </w:rPr>
        <w:t>zaštiti</w:t>
      </w:r>
      <w:r w:rsidRPr="00F842E9">
        <w:rPr>
          <w:rFonts w:ascii="Times New Roman" w:hAnsi="Times New Roman"/>
          <w:iCs/>
          <w:sz w:val="24"/>
          <w:shd w:val="clear" w:color="auto" w:fill="FFFFFF"/>
          <w:vertAlign w:val="superscript"/>
          <w:lang w:val="en-US"/>
        </w:rPr>
        <w:footnoteReference w:id="45"/>
      </w:r>
      <w:r w:rsidRPr="00F842E9">
        <w:rPr>
          <w:rFonts w:ascii="Times New Roman" w:hAnsi="Times New Roman"/>
          <w:sz w:val="24"/>
          <w:lang w:val="uz-Cyrl-UZ"/>
        </w:rPr>
        <w:t xml:space="preserve"> i </w:t>
      </w:r>
      <w:r w:rsidRPr="00F842E9">
        <w:rPr>
          <w:rFonts w:ascii="Times New Roman" w:hAnsi="Times New Roman"/>
          <w:b/>
          <w:sz w:val="24"/>
          <w:lang w:val="uz-Cyrl-UZ"/>
        </w:rPr>
        <w:t>Zakonom o zdravstvenoj zaštiti</w:t>
      </w:r>
      <w:r w:rsidRPr="00F842E9">
        <w:rPr>
          <w:rFonts w:ascii="Times New Roman" w:hAnsi="Times New Roman"/>
          <w:sz w:val="24"/>
          <w:vertAlign w:val="superscript"/>
          <w:lang w:val="uz-Cyrl-UZ"/>
        </w:rPr>
        <w:footnoteReference w:id="46"/>
      </w:r>
      <w:r w:rsidRPr="00F842E9">
        <w:rPr>
          <w:rFonts w:ascii="Times New Roman" w:hAnsi="Times New Roman"/>
          <w:sz w:val="24"/>
          <w:lang w:val="uz-Cyrl-UZ"/>
        </w:rPr>
        <w:t xml:space="preserve">, </w:t>
      </w:r>
      <w:r w:rsidRPr="00F842E9">
        <w:rPr>
          <w:rFonts w:ascii="Times New Roman" w:hAnsi="Times New Roman"/>
          <w:sz w:val="24"/>
        </w:rPr>
        <w:t xml:space="preserve">potencijalnim i žrtvama trgovine ljudima obezbijeđena je dostupnost </w:t>
      </w:r>
      <w:r w:rsidRPr="0048773A">
        <w:rPr>
          <w:rFonts w:ascii="Times New Roman" w:hAnsi="Times New Roman"/>
          <w:sz w:val="24"/>
        </w:rPr>
        <w:t>uslugama socijalne i dječje zaštite</w:t>
      </w:r>
      <w:r>
        <w:rPr>
          <w:rFonts w:ascii="Times New Roman" w:hAnsi="Times New Roman"/>
          <w:sz w:val="24"/>
        </w:rPr>
        <w:t xml:space="preserve"> i</w:t>
      </w:r>
      <w:r w:rsidRPr="00F842E9">
        <w:rPr>
          <w:rFonts w:ascii="Times New Roman" w:hAnsi="Times New Roman"/>
          <w:sz w:val="24"/>
        </w:rPr>
        <w:t xml:space="preserve">i besplatna zdravstvena zašita. </w:t>
      </w:r>
    </w:p>
    <w:p w:rsidR="00584A2C" w:rsidRPr="00F842E9" w:rsidRDefault="00584A2C" w:rsidP="00BB79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hAnsi="Times New Roman"/>
          <w:sz w:val="24"/>
        </w:rPr>
      </w:pPr>
    </w:p>
    <w:p w:rsidR="00584A2C" w:rsidRPr="00F842E9" w:rsidRDefault="00584A2C" w:rsidP="00BB79A5">
      <w:pPr>
        <w:spacing w:after="200" w:line="240" w:lineRule="auto"/>
        <w:jc w:val="both"/>
        <w:rPr>
          <w:rFonts w:ascii="Times New Roman" w:eastAsia="Calibri" w:hAnsi="Times New Roman"/>
          <w:sz w:val="24"/>
          <w:lang w:val="en-US"/>
        </w:rPr>
      </w:pPr>
      <w:r w:rsidRPr="00F842E9">
        <w:rPr>
          <w:rFonts w:ascii="Times New Roman" w:eastAsia="Calibri" w:hAnsi="Times New Roman"/>
          <w:b/>
          <w:sz w:val="24"/>
          <w:lang w:val="en-US"/>
        </w:rPr>
        <w:t>Opšti zakon o obrazovanju i vaspitanju</w:t>
      </w:r>
      <w:r w:rsidRPr="00F842E9">
        <w:rPr>
          <w:rFonts w:ascii="Times New Roman" w:eastAsia="Calibri" w:hAnsi="Times New Roman"/>
          <w:sz w:val="24"/>
          <w:vertAlign w:val="superscript"/>
          <w:lang w:val="en-US"/>
        </w:rPr>
        <w:footnoteReference w:id="47"/>
      </w:r>
      <w:r w:rsidRPr="00F842E9">
        <w:rPr>
          <w:rFonts w:ascii="Times New Roman" w:eastAsia="Calibri" w:hAnsi="Times New Roman"/>
          <w:b/>
          <w:sz w:val="24"/>
          <w:lang w:val="en-US"/>
        </w:rPr>
        <w:t xml:space="preserve"> </w:t>
      </w:r>
      <w:r w:rsidRPr="00F842E9">
        <w:rPr>
          <w:rFonts w:ascii="Times New Roman" w:eastAsia="Calibri" w:hAnsi="Times New Roman"/>
          <w:sz w:val="24"/>
          <w:lang w:val="en-US"/>
        </w:rPr>
        <w:t xml:space="preserve"> prevenira trgovinu djecom time što zabranjuje fizičko nasilje i vrijeđanje ličnosti djece, odnosno garantuje pravo djeteta (učenika) na zaštitu od diskriminacije i nasilja. </w:t>
      </w:r>
    </w:p>
    <w:p w:rsidR="00584A2C" w:rsidRPr="00F842E9" w:rsidRDefault="00584A2C" w:rsidP="00BB79A5">
      <w:pPr>
        <w:spacing w:after="200" w:line="240" w:lineRule="auto"/>
        <w:jc w:val="both"/>
        <w:rPr>
          <w:rFonts w:ascii="Times New Roman" w:eastAsia="Calibri" w:hAnsi="Times New Roman"/>
          <w:sz w:val="24"/>
          <w:lang w:val="en-US"/>
        </w:rPr>
      </w:pPr>
      <w:r w:rsidRPr="00F842E9">
        <w:rPr>
          <w:rFonts w:ascii="Times New Roman" w:eastAsia="Calibri" w:hAnsi="Times New Roman"/>
          <w:b/>
          <w:sz w:val="24"/>
          <w:lang w:val="en-US"/>
        </w:rPr>
        <w:t>Porodičnim zakonom</w:t>
      </w:r>
      <w:r w:rsidRPr="00F842E9">
        <w:rPr>
          <w:rFonts w:ascii="Times New Roman" w:eastAsia="Calibri" w:hAnsi="Times New Roman"/>
          <w:sz w:val="24"/>
          <w:vertAlign w:val="superscript"/>
          <w:lang w:val="en-US"/>
        </w:rPr>
        <w:footnoteReference w:id="48"/>
      </w:r>
      <w:r w:rsidRPr="00F842E9">
        <w:rPr>
          <w:rFonts w:ascii="Times New Roman" w:eastAsia="Calibri" w:hAnsi="Times New Roman"/>
          <w:sz w:val="24"/>
          <w:lang w:val="en-US"/>
        </w:rPr>
        <w:t xml:space="preserve"> ustanovljena je obaveza države da preduzme sve potrebne mjere za zaštitu djeteta od zanemarivanja, od fizičkog, seksualnog i emocionalnog zlostavljanja, te od svake vrste eksploatacije.</w:t>
      </w:r>
    </w:p>
    <w:p w:rsidR="00584A2C" w:rsidRPr="00F842E9" w:rsidRDefault="00584A2C"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sz w:val="24"/>
          <w:lang w:val="en-US"/>
        </w:rPr>
      </w:pPr>
      <w:r w:rsidRPr="00F842E9">
        <w:rPr>
          <w:rFonts w:ascii="Times New Roman" w:hAnsi="Times New Roman"/>
          <w:b/>
          <w:sz w:val="24"/>
          <w:lang w:val="en-US"/>
        </w:rPr>
        <w:lastRenderedPageBreak/>
        <w:t>Zakonom o postupanju prema maloljetnicima u krivičnom postupku</w:t>
      </w:r>
      <w:r w:rsidRPr="00F842E9">
        <w:rPr>
          <w:rFonts w:ascii="Times New Roman" w:hAnsi="Times New Roman"/>
          <w:sz w:val="24"/>
          <w:vertAlign w:val="superscript"/>
          <w:lang w:val="en-US"/>
        </w:rPr>
        <w:footnoteReference w:id="49"/>
      </w:r>
      <w:r w:rsidRPr="00F842E9">
        <w:rPr>
          <w:rFonts w:ascii="Times New Roman" w:hAnsi="Times New Roman"/>
          <w:sz w:val="24"/>
          <w:lang w:val="en-US"/>
        </w:rPr>
        <w:t xml:space="preserve"> reguliše se status i zaštita djece, uključujući žrtve trgovine ljudima, u krivičnom postupku. Djeca žrtve trgovine ljudima mogu se naći i u ulozi počinioca krivičnih djela i u ulozi oštećenih radnjama krivičnih djela trgovine ljudima.</w:t>
      </w:r>
      <w:r w:rsidRPr="00F842E9">
        <w:rPr>
          <w:rFonts w:ascii="Times New Roman" w:hAnsi="Times New Roman"/>
          <w:sz w:val="24"/>
        </w:rPr>
        <w:t xml:space="preserve"> </w:t>
      </w:r>
      <w:r w:rsidRPr="00F842E9">
        <w:rPr>
          <w:rFonts w:ascii="Times New Roman" w:hAnsi="Times New Roman"/>
          <w:sz w:val="24"/>
          <w:lang w:val="en-US"/>
        </w:rPr>
        <w:t xml:space="preserve">Posebne odredbe primenjuju se na maloljetno lice koje je oštećeno krivičnim djelom, odnosno koje se saslušava kao svjedok u krivičnom postupku. Učesnici u postupku, organi i ustanove od kojih se traže obavještenja, izvještaji ili mišljenja, kao i mediji, dužni su da se staraju o zaštiti privatnosti maloljetnog lica, uključujući zaštitu identiteta i podataka koji mogu otkriti identitet. </w:t>
      </w:r>
      <w:r w:rsidRPr="00F842E9">
        <w:rPr>
          <w:rFonts w:ascii="Times New Roman" w:eastAsia="Calibri" w:hAnsi="Times New Roman"/>
          <w:sz w:val="24"/>
          <w:lang w:val="en-US"/>
        </w:rPr>
        <w:t xml:space="preserve">Zakon uvodi i posebnu specijalizaciju svih aktera krivičnog postupka (predsjednik vijeća, drzavno tužilac, sudija za istragu, policijski službenik i punomoćnik oštećenog) za postupanje prema maloljetnicima. </w:t>
      </w:r>
    </w:p>
    <w:p w:rsidR="00584A2C" w:rsidRDefault="00584A2C" w:rsidP="00BB79A5">
      <w:pPr>
        <w:spacing w:line="240" w:lineRule="auto"/>
        <w:jc w:val="both"/>
        <w:rPr>
          <w:rFonts w:ascii="Times New Roman" w:hAnsi="Times New Roman"/>
          <w:sz w:val="24"/>
        </w:rPr>
      </w:pPr>
      <w:r w:rsidRPr="00F842E9">
        <w:rPr>
          <w:rFonts w:ascii="Times New Roman" w:eastAsia="Calibri" w:hAnsi="Times New Roman"/>
          <w:b/>
          <w:sz w:val="24"/>
          <w:lang w:val="en-US"/>
        </w:rPr>
        <w:t xml:space="preserve">Smjernice o nekažnjavanju žrtava </w:t>
      </w:r>
      <w:r w:rsidRPr="00F842E9">
        <w:rPr>
          <w:rFonts w:ascii="Times New Roman" w:eastAsia="Calibri" w:hAnsi="Times New Roman"/>
          <w:sz w:val="24"/>
          <w:lang w:val="en-US"/>
        </w:rPr>
        <w:t>služe</w:t>
      </w:r>
      <w:r w:rsidRPr="00F842E9">
        <w:rPr>
          <w:rFonts w:ascii="Times New Roman" w:eastAsia="Calibri" w:hAnsi="Times New Roman"/>
          <w:b/>
          <w:sz w:val="24"/>
          <w:lang w:val="en-US"/>
        </w:rPr>
        <w:t xml:space="preserve"> </w:t>
      </w:r>
      <w:r w:rsidRPr="00F842E9">
        <w:rPr>
          <w:rFonts w:ascii="Times New Roman" w:hAnsi="Times New Roman"/>
          <w:sz w:val="24"/>
        </w:rPr>
        <w:t>kao dobar alat  policijskim službenicima, državnim tužiocima i sudijama za primjenu načela nekažnjavanja žrtava trgovine ljudima ukoliko se utvrdi uzročno – posljedična veza između (potencijalne) žrtve i učinjenog krivičnog djela, ili da se u slučaju  pokretanja u što ranijoj fazi isti obustavi, odnosno ukoliko se postupak vodi pred sudom – da se okonča u što je moguće kraćem roku i to na način koji će za rezu</w:t>
      </w:r>
      <w:r>
        <w:rPr>
          <w:rFonts w:ascii="Times New Roman" w:hAnsi="Times New Roman"/>
          <w:sz w:val="24"/>
        </w:rPr>
        <w:t>ltat imati nekažnjavanje žrtve.</w:t>
      </w:r>
    </w:p>
    <w:p w:rsidR="00584A2C" w:rsidRPr="00F842E9" w:rsidRDefault="00584A2C" w:rsidP="00BB79A5">
      <w:pPr>
        <w:spacing w:after="200" w:line="240" w:lineRule="auto"/>
        <w:jc w:val="both"/>
        <w:rPr>
          <w:rFonts w:ascii="Times New Roman" w:eastAsia="Calibri" w:hAnsi="Times New Roman"/>
          <w:sz w:val="24"/>
          <w:lang w:val="en-US"/>
        </w:rPr>
      </w:pPr>
      <w:r w:rsidRPr="00F842E9">
        <w:rPr>
          <w:rFonts w:ascii="Times New Roman" w:eastAsia="Calibri" w:hAnsi="Times New Roman"/>
          <w:b/>
          <w:sz w:val="24"/>
          <w:lang w:val="en-US"/>
        </w:rPr>
        <w:t>Osnovi mehanizma upućivanja za potencijalne i žrtve trgovine ljudima u Crnoj Gori definisane su Sporazumom o saradnji između državnih institucija i nevladinog sektora</w:t>
      </w:r>
      <w:r w:rsidRPr="00F842E9">
        <w:rPr>
          <w:rFonts w:ascii="Times New Roman" w:eastAsia="Calibri" w:hAnsi="Times New Roman"/>
          <w:sz w:val="24"/>
          <w:lang w:val="en-US"/>
        </w:rPr>
        <w:t xml:space="preserve">  čija je svrha saradnja na prevenciji, edukaciji, prijavljivanju i krivičnom gonjenju izvršilaca i zaštiti potencijalnih žrtava trgovine ljudima,  uz puno poštovanje njihovih ljudskih prava, sa ciljem obezbjeđivanja fizičke, psihološke, zdravstvene, socijalne i dječje zaštite i olakšavanja njihove integracije u novo društvo, odnosno reintegracije, u slučaju dobrovoljnog povratka u zemlju porijekla.</w:t>
      </w:r>
      <w:r w:rsidRPr="00F842E9">
        <w:rPr>
          <w:rFonts w:ascii="Times New Roman" w:eastAsia="Calibri" w:hAnsi="Times New Roman"/>
          <w:sz w:val="24"/>
          <w:vertAlign w:val="superscript"/>
          <w:lang w:val="en-US"/>
        </w:rPr>
        <w:footnoteReference w:id="50"/>
      </w:r>
      <w:r w:rsidRPr="00F842E9">
        <w:rPr>
          <w:rFonts w:ascii="Times New Roman" w:eastAsia="Calibri" w:hAnsi="Times New Roman"/>
          <w:sz w:val="24"/>
          <w:lang w:val="en-US"/>
        </w:rPr>
        <w:t xml:space="preserve"> Ovaj Sporazum čini produktivnijom saradnju državnih tijela koja su direktno uključena u pitanja trgovine ljudima i na taj način zakonom definisane obaveze institucija su konkretizovane kroz jasno određene operativne postupke koje potpisnici Sporazuma realizuju u rješavanju konkretnog slučaja trgovine ljudima.  Sporazum je poseban akcenat stavio na postupanje u odnosu na žene i djecu žrtve trgovine ljudima.</w:t>
      </w:r>
    </w:p>
    <w:p w:rsidR="00584A2C" w:rsidRPr="00F842E9" w:rsidRDefault="00584A2C" w:rsidP="00BB79A5">
      <w:pPr>
        <w:autoSpaceDE w:val="0"/>
        <w:autoSpaceDN w:val="0"/>
        <w:adjustRightInd w:val="0"/>
        <w:spacing w:line="240" w:lineRule="auto"/>
        <w:jc w:val="both"/>
        <w:rPr>
          <w:rFonts w:ascii="Times New Roman" w:hAnsi="Times New Roman"/>
          <w:sz w:val="24"/>
        </w:rPr>
      </w:pPr>
      <w:r w:rsidRPr="00F842E9">
        <w:rPr>
          <w:rFonts w:ascii="Times New Roman" w:hAnsi="Times New Roman"/>
          <w:sz w:val="24"/>
        </w:rPr>
        <w:t xml:space="preserve">Za implementaciju Sporazuma o međusobnoj saradnji zadužen je </w:t>
      </w:r>
      <w:r w:rsidRPr="00F842E9">
        <w:rPr>
          <w:rFonts w:ascii="Times New Roman" w:hAnsi="Times New Roman"/>
          <w:b/>
          <w:sz w:val="24"/>
        </w:rPr>
        <w:t>Koordinacioni tim</w:t>
      </w:r>
      <w:r w:rsidRPr="00F842E9">
        <w:rPr>
          <w:rFonts w:ascii="Times New Roman" w:hAnsi="Times New Roman"/>
          <w:sz w:val="24"/>
        </w:rPr>
        <w:t xml:space="preserve"> kojeg čine predstavnici svih nadležnih institucija potpisnica Sporazuma i po jedan predstavnik nevladinih organizacija. U slučajevima kada se pojavi žrtva trgovine ljudima, posebno kada je u pitanju dijete  okuplja se Koordinacioni tim koji prati sprovođenje prethodno sačinjenog  individualnog plana aktivnosti i predlaže mjere u ostvarivanja najboljeg stepena zaštite žrtve posebno obraćajući pažnju na najbolji interes djeteta. Individualni plan zaštite sačinjava stručni radnik. Plan se pravi posebno za svaku žrtvu trgovine ljudima, na način što se prethodno uzmu u obzir sve okolnosti slučaja, kao i specifičnosti svake pojedinačne žrtve i uključe predstavnici svih institucija potpisnica iz dijela svoje nadležnosti. </w:t>
      </w:r>
    </w:p>
    <w:p w:rsidR="00584A2C" w:rsidRPr="00F842E9" w:rsidRDefault="00584A2C" w:rsidP="00BB79A5">
      <w:pPr>
        <w:spacing w:line="240" w:lineRule="auto"/>
        <w:jc w:val="both"/>
        <w:rPr>
          <w:rFonts w:ascii="Times New Roman" w:eastAsia="Calibri" w:hAnsi="Times New Roman"/>
          <w:sz w:val="24"/>
          <w:lang w:eastAsia="hr-HR"/>
        </w:rPr>
      </w:pPr>
      <w:r w:rsidRPr="00F842E9">
        <w:rPr>
          <w:rFonts w:ascii="Times New Roman" w:eastAsia="Calibri" w:hAnsi="Times New Roman"/>
          <w:b/>
          <w:sz w:val="24"/>
          <w:lang w:val="hr-HR" w:eastAsia="hr-HR"/>
        </w:rPr>
        <w:t xml:space="preserve">Protokol o međusobnoj saradnji između Kancelarije za borbu protiv trgovine ljudima i Unije poslodavaca </w:t>
      </w:r>
      <w:r w:rsidRPr="00F842E9">
        <w:rPr>
          <w:rFonts w:ascii="Times New Roman" w:eastAsia="Calibri" w:hAnsi="Times New Roman"/>
          <w:sz w:val="24"/>
          <w:lang w:eastAsia="hr-HR"/>
        </w:rPr>
        <w:t xml:space="preserve">predviđa zajedničke aktivnosti na blagovremenom informisanju o fenomenu trgovine ljudima kako poslodavaca tako i zaposlenih, odnosno lica sa kojima se zaključuje ugovor o radu. Takođe, protokol definiše i zajedničke aktivnosti na podizanju nivoa svijesti cjelokupne javnosti o fenomenu trgovine ljudima sa posebnim osvrtom na </w:t>
      </w:r>
      <w:r w:rsidRPr="00F842E9">
        <w:rPr>
          <w:rFonts w:ascii="Times New Roman" w:eastAsia="Calibri" w:hAnsi="Times New Roman"/>
          <w:sz w:val="24"/>
          <w:lang w:eastAsia="hr-HR"/>
        </w:rPr>
        <w:lastRenderedPageBreak/>
        <w:t xml:space="preserve">prevenciju slučajeva radne eksploatacije. </w:t>
      </w:r>
      <w:r w:rsidRPr="00F842E9">
        <w:rPr>
          <w:rFonts w:ascii="Times New Roman" w:eastAsia="Calibri" w:hAnsi="Times New Roman"/>
          <w:sz w:val="24"/>
          <w:lang w:val="hr-HR" w:eastAsia="hr-HR"/>
        </w:rPr>
        <w:t>Protokolom se definiše i obaveza članova Unije da omoguće žrtvama trgovine ljudima pohađanje obuka za obavljanje odgovarajućih poslova i pruže proritet pri zapošljavanju u skladu sa svojim potrebama.</w:t>
      </w:r>
    </w:p>
    <w:p w:rsidR="00EA4C29" w:rsidRPr="00F842E9" w:rsidRDefault="00EA4C29" w:rsidP="0010782E">
      <w:pPr>
        <w:pBdr>
          <w:bottom w:val="single" w:sz="8" w:space="4" w:color="5B9BD5"/>
        </w:pBdr>
        <w:spacing w:after="300"/>
        <w:contextualSpacing/>
        <w:jc w:val="both"/>
        <w:rPr>
          <w:rFonts w:ascii="Times New Roman" w:hAnsi="Times New Roman"/>
          <w:b/>
          <w:spacing w:val="5"/>
          <w:kern w:val="28"/>
          <w:sz w:val="24"/>
          <w:lang w:val="en-US"/>
        </w:rPr>
      </w:pPr>
    </w:p>
    <w:p w:rsidR="00584A2C" w:rsidRPr="00F842E9" w:rsidRDefault="00584A2C" w:rsidP="00BB79A5">
      <w:pPr>
        <w:pStyle w:val="Heading2"/>
        <w:rPr>
          <w:rFonts w:ascii="Times New Roman" w:hAnsi="Times New Roman"/>
        </w:rPr>
      </w:pPr>
      <w:bookmarkStart w:id="11" w:name="_Toc1480860"/>
      <w:r w:rsidRPr="00F842E9">
        <w:rPr>
          <w:rFonts w:ascii="Times New Roman" w:hAnsi="Times New Roman"/>
        </w:rPr>
        <w:t>Institucionalni okvir</w:t>
      </w:r>
      <w:bookmarkEnd w:id="11"/>
      <w:r w:rsidRPr="00F842E9">
        <w:rPr>
          <w:rFonts w:ascii="Times New Roman" w:hAnsi="Times New Roman"/>
        </w:rPr>
        <w:t xml:space="preserve"> </w:t>
      </w:r>
    </w:p>
    <w:p w:rsidR="00584A2C" w:rsidRPr="00F842E9" w:rsidRDefault="00584A2C" w:rsidP="00BB79A5">
      <w:pPr>
        <w:tabs>
          <w:tab w:val="left" w:pos="1920"/>
        </w:tabs>
        <w:spacing w:line="240" w:lineRule="auto"/>
        <w:jc w:val="both"/>
        <w:rPr>
          <w:rFonts w:ascii="Times New Roman" w:hAnsi="Times New Roman"/>
          <w:i/>
          <w:sz w:val="24"/>
          <w:lang w:val="en-US"/>
        </w:rPr>
      </w:pP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lang w:val="uz-Cyrl-UZ"/>
        </w:rPr>
        <w:t>Institucije uključene u borbu protiv trgovine ljudima u Crnoj Gori su: Ministarstvo unutrašnjih poslova – Nacionalna kancelarija za borbu protiv trgovine ljudima, Uprava policije,</w:t>
      </w:r>
      <w:r w:rsidRPr="00F842E9">
        <w:rPr>
          <w:rFonts w:ascii="Times New Roman" w:hAnsi="Times New Roman"/>
          <w:sz w:val="24"/>
        </w:rPr>
        <w:t xml:space="preserve"> Državno tužilaštvo, Vrhovni sud, </w:t>
      </w:r>
      <w:r w:rsidRPr="00F842E9">
        <w:rPr>
          <w:rFonts w:ascii="Times New Roman" w:hAnsi="Times New Roman"/>
          <w:sz w:val="24"/>
          <w:lang w:val="uz-Cyrl-UZ"/>
        </w:rPr>
        <w:t>Ministarstvo pravde</w:t>
      </w:r>
      <w:r w:rsidRPr="00F842E9">
        <w:rPr>
          <w:rFonts w:ascii="Times New Roman" w:hAnsi="Times New Roman"/>
          <w:sz w:val="24"/>
        </w:rPr>
        <w:t>,</w:t>
      </w:r>
      <w:r w:rsidRPr="00F842E9">
        <w:rPr>
          <w:rFonts w:ascii="Times New Roman" w:hAnsi="Times New Roman"/>
          <w:sz w:val="24"/>
          <w:lang w:val="uz-Cyrl-UZ"/>
        </w:rPr>
        <w:t xml:space="preserve"> Ministarstvo vanjskih poslova</w:t>
      </w:r>
      <w:r w:rsidRPr="00F842E9">
        <w:rPr>
          <w:rFonts w:ascii="Times New Roman" w:hAnsi="Times New Roman"/>
          <w:sz w:val="24"/>
        </w:rPr>
        <w:t>,</w:t>
      </w:r>
      <w:r w:rsidRPr="00F842E9">
        <w:rPr>
          <w:rFonts w:ascii="Times New Roman" w:hAnsi="Times New Roman"/>
          <w:sz w:val="24"/>
          <w:lang w:val="uz-Cyrl-UZ"/>
        </w:rPr>
        <w:t xml:space="preserve"> Ministarstvo zdravlja, Ministarstvo rada i socijalnog staranja, Ministarstvo prosvjete,  Ministarstvo za ljudska i manjinska prava</w:t>
      </w:r>
      <w:r w:rsidRPr="00F842E9">
        <w:rPr>
          <w:rFonts w:ascii="Times New Roman" w:hAnsi="Times New Roman"/>
          <w:sz w:val="24"/>
        </w:rPr>
        <w:t xml:space="preserve">, </w:t>
      </w:r>
      <w:r w:rsidRPr="00F842E9">
        <w:rPr>
          <w:rFonts w:ascii="Times New Roman" w:hAnsi="Times New Roman"/>
          <w:sz w:val="24"/>
          <w:lang w:val="uz-Cyrl-UZ"/>
        </w:rPr>
        <w:t xml:space="preserve">Ministarstvo kulture, </w:t>
      </w:r>
      <w:r w:rsidRPr="00F842E9">
        <w:rPr>
          <w:rFonts w:ascii="Times New Roman" w:hAnsi="Times New Roman"/>
          <w:sz w:val="24"/>
        </w:rPr>
        <w:t>Uprava za inspekcijske poslove</w:t>
      </w:r>
      <w:r w:rsidRPr="00F842E9">
        <w:rPr>
          <w:rFonts w:ascii="Times New Roman" w:hAnsi="Times New Roman"/>
          <w:sz w:val="24"/>
          <w:lang w:val="uz-Cyrl-UZ"/>
        </w:rPr>
        <w:t xml:space="preserve"> i </w:t>
      </w:r>
      <w:r w:rsidRPr="00F842E9">
        <w:rPr>
          <w:rFonts w:ascii="Times New Roman" w:hAnsi="Times New Roman"/>
          <w:sz w:val="24"/>
        </w:rPr>
        <w:t>Institucija zaštitnika ljudskih prava i sloboda Crne Gore</w:t>
      </w:r>
      <w:r w:rsidRPr="00F842E9">
        <w:rPr>
          <w:rFonts w:ascii="Times New Roman" w:hAnsi="Times New Roman"/>
          <w:sz w:val="24"/>
          <w:lang w:val="uz-Cyrl-UZ"/>
        </w:rPr>
        <w:t>.</w:t>
      </w:r>
    </w:p>
    <w:p w:rsidR="00584A2C" w:rsidRPr="00F842E9" w:rsidRDefault="00584A2C" w:rsidP="00BB79A5">
      <w:pPr>
        <w:autoSpaceDE w:val="0"/>
        <w:autoSpaceDN w:val="0"/>
        <w:adjustRightInd w:val="0"/>
        <w:spacing w:line="240" w:lineRule="auto"/>
        <w:jc w:val="both"/>
        <w:rPr>
          <w:rFonts w:ascii="Times New Roman" w:eastAsia="Calibri" w:hAnsi="Times New Roman"/>
          <w:bCs/>
          <w:sz w:val="24"/>
        </w:rPr>
      </w:pPr>
      <w:r w:rsidRPr="00F842E9">
        <w:rPr>
          <w:rFonts w:ascii="Times New Roman" w:hAnsi="Times New Roman"/>
          <w:b/>
          <w:sz w:val="24"/>
        </w:rPr>
        <w:t xml:space="preserve">U okviru Ministarstva unutrašnjih poslova, </w:t>
      </w:r>
      <w:r w:rsidRPr="00F842E9">
        <w:rPr>
          <w:rFonts w:ascii="Times New Roman" w:hAnsi="Times New Roman"/>
          <w:sz w:val="24"/>
        </w:rPr>
        <w:t xml:space="preserve">kao zasebna organizaciona jedinica funkcioniše </w:t>
      </w:r>
      <w:r w:rsidRPr="00F842E9">
        <w:rPr>
          <w:rFonts w:ascii="Times New Roman" w:hAnsi="Times New Roman"/>
          <w:b/>
          <w:sz w:val="24"/>
        </w:rPr>
        <w:t>Nacionalna k</w:t>
      </w:r>
      <w:r w:rsidRPr="00F842E9">
        <w:rPr>
          <w:rFonts w:ascii="Times New Roman" w:hAnsi="Times New Roman"/>
          <w:b/>
          <w:sz w:val="24"/>
          <w:lang w:val="uz-Cyrl-UZ"/>
        </w:rPr>
        <w:t>ancelarija za borbu protiv trgovine ljudima</w:t>
      </w:r>
      <w:r w:rsidRPr="00F842E9">
        <w:rPr>
          <w:rFonts w:ascii="Times New Roman" w:hAnsi="Times New Roman"/>
          <w:sz w:val="24"/>
          <w:lang w:val="uz-Cyrl-UZ"/>
        </w:rPr>
        <w:t>, na čijem je čelu Nacionalni koordinator/Rukovodilac Nacionaln</w:t>
      </w:r>
      <w:r w:rsidRPr="00F842E9">
        <w:rPr>
          <w:rFonts w:ascii="Times New Roman" w:hAnsi="Times New Roman"/>
          <w:sz w:val="24"/>
        </w:rPr>
        <w:t xml:space="preserve">e kancelarije koji rukovodi Radnom grupom za praćenje </w:t>
      </w:r>
      <w:r w:rsidRPr="00F842E9">
        <w:rPr>
          <w:rFonts w:ascii="Times New Roman" w:hAnsi="Times New Roman"/>
          <w:sz w:val="24"/>
          <w:lang w:val="uz-Cyrl-UZ"/>
        </w:rPr>
        <w:t xml:space="preserve"> implementacije Strategije za borbu protiv trgovine ljudima i pojedinačnih akcionih planova</w:t>
      </w:r>
      <w:r w:rsidRPr="00F842E9">
        <w:rPr>
          <w:rFonts w:ascii="Times New Roman" w:hAnsi="Times New Roman"/>
          <w:sz w:val="24"/>
        </w:rPr>
        <w:t>, kao i Koordinacionim timom za praćenje sprovođenja Sporazuma o saradnji</w:t>
      </w:r>
      <w:r w:rsidRPr="00F842E9">
        <w:rPr>
          <w:rFonts w:ascii="Times New Roman" w:hAnsi="Times New Roman"/>
          <w:sz w:val="24"/>
          <w:lang w:val="uz-Cyrl-UZ"/>
        </w:rPr>
        <w:t>.</w:t>
      </w:r>
      <w:r w:rsidRPr="00F842E9">
        <w:rPr>
          <w:rFonts w:ascii="Times New Roman" w:eastAsia="Calibri" w:hAnsi="Times New Roman"/>
          <w:bCs/>
          <w:sz w:val="24"/>
        </w:rPr>
        <w:t xml:space="preserve"> U Nacionalnoj kancelariji za borbu protiv trgovine ljudima vrše se poslovi koji se odnose na: predlaganje aktivnosti nadležnih tijela državne uprave međunarodnih i nevladinih organizacija; uspostavljanje odnosa i ostvarivanje saradnje domaćih i međunarodnih subjekata, u cilju stvaranja efikasnih mehanizama za borbu protiv trgovine ljudima;  prezentovanje rezultata koji se ostvaruju na planu borbe protiv trgovine ljudima u Crnoj Gori kroz učešće na raznim međunarodnim i domaćim skupovima; primjenu međunarodnih propisa, konvencija i sporazuma iz oblasti borbe protiv trgovine ljudima; pokretanje inicijativa za usklađivanje domaćeg zakonodavstva sa međunarodnim standardima u ovoj oblasti, kao i druge poslove iz djelokruga Kancelarije.</w:t>
      </w:r>
    </w:p>
    <w:p w:rsidR="00584A2C" w:rsidRPr="00F842E9" w:rsidRDefault="00584A2C" w:rsidP="00BB79A5">
      <w:pPr>
        <w:autoSpaceDE w:val="0"/>
        <w:autoSpaceDN w:val="0"/>
        <w:adjustRightInd w:val="0"/>
        <w:spacing w:line="240" w:lineRule="auto"/>
        <w:jc w:val="both"/>
        <w:rPr>
          <w:rFonts w:ascii="Times New Roman" w:eastAsia="Calibri" w:hAnsi="Times New Roman"/>
          <w:bCs/>
          <w:sz w:val="24"/>
        </w:rPr>
      </w:pPr>
    </w:p>
    <w:p w:rsidR="00584A2C" w:rsidRPr="00F842E9" w:rsidRDefault="00584A2C" w:rsidP="00BB79A5">
      <w:pPr>
        <w:autoSpaceDE w:val="0"/>
        <w:autoSpaceDN w:val="0"/>
        <w:adjustRightInd w:val="0"/>
        <w:spacing w:line="240" w:lineRule="auto"/>
        <w:jc w:val="both"/>
        <w:rPr>
          <w:rFonts w:ascii="Times New Roman" w:hAnsi="Times New Roman"/>
          <w:bCs/>
          <w:sz w:val="24"/>
        </w:rPr>
      </w:pPr>
      <w:r w:rsidRPr="00F842E9">
        <w:rPr>
          <w:rFonts w:ascii="Times New Roman" w:hAnsi="Times New Roman"/>
          <w:sz w:val="24"/>
        </w:rPr>
        <w:t xml:space="preserve">U okviru </w:t>
      </w:r>
      <w:r w:rsidRPr="00F842E9">
        <w:rPr>
          <w:rFonts w:ascii="Times New Roman" w:hAnsi="Times New Roman"/>
          <w:b/>
          <w:sz w:val="24"/>
        </w:rPr>
        <w:t>Uprave policije</w:t>
      </w:r>
      <w:r w:rsidRPr="00F842E9">
        <w:rPr>
          <w:rFonts w:ascii="Times New Roman" w:hAnsi="Times New Roman"/>
          <w:sz w:val="24"/>
        </w:rPr>
        <w:t xml:space="preserve"> - Sektora kriminalističke policije formiran je </w:t>
      </w:r>
      <w:r w:rsidRPr="00F842E9">
        <w:rPr>
          <w:rFonts w:ascii="Times New Roman" w:hAnsi="Times New Roman"/>
          <w:b/>
          <w:bCs/>
          <w:sz w:val="24"/>
          <w:lang w:val="en-US"/>
        </w:rPr>
        <w:t>Odsjek za suzbijanje trgovine ljudima, krijumčarenja i ilegalnih migracija.</w:t>
      </w:r>
      <w:r w:rsidRPr="00F842E9">
        <w:rPr>
          <w:rFonts w:ascii="Times New Roman" w:hAnsi="Times New Roman"/>
          <w:sz w:val="24"/>
        </w:rPr>
        <w:t xml:space="preserve"> </w:t>
      </w:r>
      <w:r w:rsidRPr="00F842E9">
        <w:rPr>
          <w:rFonts w:ascii="Times New Roman" w:hAnsi="Times New Roman"/>
          <w:bCs/>
          <w:sz w:val="24"/>
          <w:lang w:val="en-US"/>
        </w:rPr>
        <w:t>Nadležnosti Odsjeka sastoje se u obavljanju poslova na praćenju problematike i proučavanju kretanja kriminaliteta i rasvjetljavanju krivičnih djela iz djelokruga trgovine ljudima i ilegalnih migracija, saradnji sa nadležnim tužilaštvom i drugim organima državne uprave.</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rPr>
        <w:t xml:space="preserve">Za krivično gonjenje učinilaca krivičnog djela trgovine ljudima, nadležna su </w:t>
      </w:r>
      <w:r w:rsidRPr="00F842E9">
        <w:rPr>
          <w:rFonts w:ascii="Times New Roman" w:hAnsi="Times New Roman"/>
          <w:b/>
          <w:sz w:val="24"/>
        </w:rPr>
        <w:t>viša državna tužilaštva i Specijalno državno tužilaštvo</w:t>
      </w:r>
      <w:r w:rsidRPr="00F842E9">
        <w:rPr>
          <w:rFonts w:ascii="Times New Roman" w:hAnsi="Times New Roman"/>
          <w:sz w:val="24"/>
        </w:rPr>
        <w:t xml:space="preserve"> kada je navedeno krivično djelo izvršeno na organizovan način. Radom viših državnih tužilaštava rukovode rukovodioci tih državnih tužilaštava, a Specijalnim državnim tužilaštvom rukovodi Glavni specijalni tužilac. Više državno tužilaštvo u Bijelom Polju, postupa pred Višim sudom u Bijelom Polju, a Više državno tužilaštvo u Podgorici postupa pred Višim sudom u Podgorici. Specijalno državno tužilaštvo postupa pred Specijalnim odjeljenjem Višeg suda u Podgorici. Državni tužioci, specijalni tužioci i rukovodioci  navedenih tužilaštava izdavanjem obavezujućih naloga ili neposrednim rukovođenjem usmjeravaju radnje policije i drugih organa uprave u izviđaju, a policija i drugi državni organi dužni su da prije svake preduzete radnje, osim u slučaju hitnosti, obavijeste nadležnog državnog tužioca. Policija i drugi državni organi nadležni za otkrivanje krivičnih djela dužni su da postupe po zahtjevu nadležnog državnog tužioca. </w:t>
      </w:r>
    </w:p>
    <w:p w:rsidR="00584A2C"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rPr>
        <w:lastRenderedPageBreak/>
        <w:t xml:space="preserve">U cilju postizanja boljeg bilansa ostvarenih rezultata u istraživanju i procesuiranju slučajeva trgovine ljudima Vrhovni državni tužilac i direktor Uprave policije Crne Gore formirali su </w:t>
      </w:r>
      <w:r w:rsidRPr="00F842E9">
        <w:rPr>
          <w:rFonts w:ascii="Times New Roman" w:hAnsi="Times New Roman"/>
          <w:b/>
          <w:sz w:val="24"/>
        </w:rPr>
        <w:t>Operativni tim za borbu protiv trgovine ljudima.</w:t>
      </w:r>
      <w:r w:rsidRPr="00F842E9">
        <w:rPr>
          <w:rFonts w:ascii="Times New Roman" w:hAnsi="Times New Roman"/>
          <w:sz w:val="24"/>
        </w:rPr>
        <w:t xml:space="preserve"> Ovo tijelo se sastoji od predstavnika MUP-a, Uprave policije, Višeg državnog tužilaštva i Ministarstva pravde. Ključni zadaci pomenutog tima su: </w:t>
      </w:r>
    </w:p>
    <w:p w:rsidR="00584A2C" w:rsidRPr="00F842E9" w:rsidRDefault="00584A2C" w:rsidP="00BB79A5">
      <w:pPr>
        <w:numPr>
          <w:ilvl w:val="0"/>
          <w:numId w:val="43"/>
        </w:numPr>
        <w:tabs>
          <w:tab w:val="left" w:pos="1920"/>
        </w:tabs>
        <w:spacing w:after="0" w:line="240" w:lineRule="auto"/>
        <w:jc w:val="both"/>
        <w:rPr>
          <w:rFonts w:ascii="Times New Roman" w:hAnsi="Times New Roman"/>
          <w:sz w:val="24"/>
        </w:rPr>
      </w:pPr>
      <w:r>
        <w:rPr>
          <w:rFonts w:ascii="Times New Roman" w:hAnsi="Times New Roman"/>
          <w:sz w:val="24"/>
        </w:rPr>
        <w:t>Efikasnije procesuiranje slucajeva trgovine ljudima;</w:t>
      </w:r>
    </w:p>
    <w:p w:rsidR="00584A2C" w:rsidRPr="00F842E9" w:rsidRDefault="00584A2C" w:rsidP="00BB79A5">
      <w:pPr>
        <w:numPr>
          <w:ilvl w:val="0"/>
          <w:numId w:val="4"/>
        </w:numPr>
        <w:tabs>
          <w:tab w:val="left" w:pos="1920"/>
        </w:tabs>
        <w:spacing w:after="0" w:line="240" w:lineRule="auto"/>
        <w:jc w:val="both"/>
        <w:rPr>
          <w:rFonts w:ascii="Times New Roman" w:hAnsi="Times New Roman"/>
          <w:sz w:val="24"/>
        </w:rPr>
      </w:pPr>
      <w:r w:rsidRPr="00F842E9">
        <w:rPr>
          <w:rFonts w:ascii="Times New Roman" w:hAnsi="Times New Roman"/>
          <w:sz w:val="24"/>
        </w:rPr>
        <w:t>koordinacija aktivnosti i usklađivanje rada sa ostalim učesnicima na suzbijanju trgovine ljudima;</w:t>
      </w:r>
    </w:p>
    <w:p w:rsidR="00584A2C" w:rsidRPr="00F842E9" w:rsidRDefault="00584A2C" w:rsidP="00BB79A5">
      <w:pPr>
        <w:numPr>
          <w:ilvl w:val="0"/>
          <w:numId w:val="4"/>
        </w:numPr>
        <w:tabs>
          <w:tab w:val="left" w:pos="1920"/>
        </w:tabs>
        <w:spacing w:after="0" w:line="240" w:lineRule="auto"/>
        <w:jc w:val="both"/>
        <w:rPr>
          <w:rFonts w:ascii="Times New Roman" w:hAnsi="Times New Roman"/>
          <w:sz w:val="24"/>
        </w:rPr>
      </w:pPr>
      <w:r w:rsidRPr="00F842E9">
        <w:rPr>
          <w:rFonts w:ascii="Times New Roman" w:hAnsi="Times New Roman"/>
          <w:sz w:val="24"/>
        </w:rPr>
        <w:t>identifikacija žrtava trgovine ljudima u lancu trgovine ljudima i drugim krivičnim djelima koja se vrše od strane kriminalnih grupa;</w:t>
      </w:r>
    </w:p>
    <w:p w:rsidR="00584A2C" w:rsidRPr="00F842E9" w:rsidRDefault="00584A2C" w:rsidP="00BB79A5">
      <w:pPr>
        <w:numPr>
          <w:ilvl w:val="0"/>
          <w:numId w:val="4"/>
        </w:numPr>
        <w:tabs>
          <w:tab w:val="left" w:pos="1920"/>
        </w:tabs>
        <w:spacing w:after="0" w:line="240" w:lineRule="auto"/>
        <w:jc w:val="both"/>
        <w:rPr>
          <w:rFonts w:ascii="Times New Roman" w:hAnsi="Times New Roman"/>
          <w:sz w:val="24"/>
        </w:rPr>
      </w:pPr>
      <w:r w:rsidRPr="00F842E9">
        <w:rPr>
          <w:rFonts w:ascii="Times New Roman" w:hAnsi="Times New Roman"/>
          <w:sz w:val="24"/>
        </w:rPr>
        <w:t>prikupljanje saznanja o finansijskim sredstvima stečenim trgovinom ljudima i drugim krivičnim djelima radi sprovođenja finansijskih istraga;</w:t>
      </w:r>
    </w:p>
    <w:p w:rsidR="00584A2C" w:rsidRPr="00F842E9" w:rsidRDefault="00584A2C" w:rsidP="00BB79A5">
      <w:pPr>
        <w:numPr>
          <w:ilvl w:val="0"/>
          <w:numId w:val="4"/>
        </w:numPr>
        <w:tabs>
          <w:tab w:val="left" w:pos="1920"/>
        </w:tabs>
        <w:spacing w:after="0" w:line="240" w:lineRule="auto"/>
        <w:jc w:val="both"/>
        <w:rPr>
          <w:rFonts w:ascii="Times New Roman" w:hAnsi="Times New Roman"/>
          <w:sz w:val="24"/>
        </w:rPr>
      </w:pPr>
      <w:r w:rsidRPr="00F842E9">
        <w:rPr>
          <w:rFonts w:ascii="Times New Roman" w:hAnsi="Times New Roman"/>
          <w:sz w:val="24"/>
        </w:rPr>
        <w:t>ostvarivanje međunarodne saradnje putem neposrednog kontakta sa policijskim službama, posebno u zemljama u regionu, kao i sa drugim međunarodnim organizacijama, inicijativama i učešću u zajedničkim istražnim timovima i</w:t>
      </w:r>
    </w:p>
    <w:p w:rsidR="00BB79A5" w:rsidRDefault="00BB79A5" w:rsidP="00BB79A5">
      <w:pPr>
        <w:tabs>
          <w:tab w:val="left" w:pos="1920"/>
        </w:tabs>
        <w:spacing w:line="240" w:lineRule="auto"/>
        <w:jc w:val="both"/>
        <w:rPr>
          <w:rFonts w:ascii="Times New Roman" w:hAnsi="Times New Roman"/>
          <w:sz w:val="24"/>
        </w:rPr>
      </w:pPr>
    </w:p>
    <w:p w:rsidR="00584A2C" w:rsidRPr="00F842E9" w:rsidRDefault="00584A2C" w:rsidP="00BB79A5">
      <w:pPr>
        <w:tabs>
          <w:tab w:val="left" w:pos="1920"/>
        </w:tabs>
        <w:spacing w:line="240" w:lineRule="auto"/>
        <w:jc w:val="both"/>
        <w:rPr>
          <w:rFonts w:ascii="Times New Roman" w:hAnsi="Times New Roman"/>
          <w:sz w:val="24"/>
          <w:lang w:val="uz-Cyrl-UZ"/>
        </w:rPr>
      </w:pPr>
      <w:r w:rsidRPr="00F842E9">
        <w:rPr>
          <w:rFonts w:ascii="Times New Roman" w:hAnsi="Times New Roman"/>
          <w:b/>
          <w:sz w:val="24"/>
          <w:lang w:val="uz-Cyrl-UZ"/>
        </w:rPr>
        <w:t>Vrhovni sud Crne Gore</w:t>
      </w:r>
      <w:r w:rsidRPr="00F842E9">
        <w:rPr>
          <w:rFonts w:ascii="Times New Roman" w:hAnsi="Times New Roman"/>
          <w:sz w:val="24"/>
          <w:lang w:val="uz-Cyrl-UZ"/>
        </w:rPr>
        <w:t>, kao najviša sudska instanca, ima za cilj da obezbijedi prioritetno rješavanje slučajeva trgovine ljudima stvaranjem uslova za efikasno pripremanje i vođenje glavnog pretresa, gonjenje i rješavanje predmeta u zakonski propisanom roku. Istovremeno, u okviru svoje nadležnosti fokusirano je na pružanje podrške svjedocima/oštećenim stranama - žrtvama trgovine ljudima od strane sudova niže instance, u skladu sa zakonom (</w:t>
      </w:r>
      <w:r w:rsidRPr="00F842E9">
        <w:rPr>
          <w:rFonts w:ascii="Times New Roman" w:hAnsi="Times New Roman"/>
          <w:i/>
          <w:sz w:val="24"/>
          <w:lang w:val="uz-Cyrl-UZ"/>
        </w:rPr>
        <w:t>Zakon o krivičnom postupku i Zakon o zaštiti svjedoka</w:t>
      </w:r>
      <w:r w:rsidRPr="00F842E9">
        <w:rPr>
          <w:rFonts w:ascii="Times New Roman" w:hAnsi="Times New Roman"/>
          <w:sz w:val="24"/>
          <w:lang w:val="uz-Cyrl-UZ"/>
        </w:rPr>
        <w:t>).</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b/>
          <w:sz w:val="24"/>
          <w:lang w:val="uz-Cyrl-UZ"/>
        </w:rPr>
        <w:t>Ministarstvo pravde</w:t>
      </w:r>
      <w:r w:rsidRPr="00F842E9">
        <w:rPr>
          <w:rFonts w:ascii="Times New Roman" w:hAnsi="Times New Roman"/>
          <w:sz w:val="24"/>
          <w:lang w:val="uz-Cyrl-UZ"/>
        </w:rPr>
        <w:t xml:space="preserve"> je zaduženo za normativni okvir i praćenje propisa i međunarodnih standarda u oblasti krivičnog zakonodavstva </w:t>
      </w:r>
      <w:r w:rsidRPr="00F842E9">
        <w:rPr>
          <w:rFonts w:ascii="Times New Roman" w:hAnsi="Times New Roman"/>
          <w:sz w:val="24"/>
        </w:rPr>
        <w:t>koji tretiraju ovu problematiku.</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b/>
          <w:sz w:val="24"/>
          <w:lang w:val="uz-Cyrl-UZ"/>
        </w:rPr>
        <w:t>Ministarstvo vanjskih poslova</w:t>
      </w:r>
      <w:r w:rsidRPr="00F842E9">
        <w:rPr>
          <w:rFonts w:ascii="Times New Roman" w:hAnsi="Times New Roman"/>
          <w:sz w:val="24"/>
          <w:lang w:val="uz-Cyrl-UZ"/>
        </w:rPr>
        <w:t xml:space="preserve">, putem diplomatske korespondencije, tj. dostavljanja izvještaja diplomatskim i konzularnim misijama Crne Gore i međunarodnim organizacijama o mjerama koje preduzimaju nadležni javni organi, u praćenju implementacije Konvencija UN i Savjeta Evrope o borbi protiv trgovine ljudima i pravne tekovine EU koja reguliše ovo pitanje. </w:t>
      </w:r>
      <w:r w:rsidRPr="00F842E9">
        <w:rPr>
          <w:rFonts w:ascii="Times New Roman" w:hAnsi="Times New Roman"/>
          <w:sz w:val="24"/>
        </w:rPr>
        <w:t xml:space="preserve">Takođe, ima i značajnu ulogu u komunikaciji sa državljanima Crne Gore u smislu prve instance kojima se mogu obratiti kada se nađu u problemu u inostranstvu. </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b/>
          <w:sz w:val="24"/>
          <w:lang w:val="uz-Cyrl-UZ"/>
        </w:rPr>
        <w:t>Ministarstvo zdravlja</w:t>
      </w:r>
      <w:r w:rsidRPr="00F842E9">
        <w:rPr>
          <w:rFonts w:ascii="Times New Roman" w:hAnsi="Times New Roman"/>
          <w:sz w:val="24"/>
          <w:lang w:val="uz-Cyrl-UZ"/>
        </w:rPr>
        <w:t xml:space="preserve"> obezbjeđuje odgovarajuću zdravstvenu zaštitu</w:t>
      </w:r>
      <w:r w:rsidRPr="00F842E9">
        <w:rPr>
          <w:rFonts w:ascii="Times New Roman" w:hAnsi="Times New Roman"/>
          <w:sz w:val="24"/>
        </w:rPr>
        <w:t xml:space="preserve"> žrtvama i potencijalnim žrtvama trgovine ljudima</w:t>
      </w:r>
      <w:r w:rsidRPr="00F842E9">
        <w:rPr>
          <w:rFonts w:ascii="Times New Roman" w:hAnsi="Times New Roman"/>
          <w:sz w:val="24"/>
          <w:lang w:val="uz-Cyrl-UZ"/>
        </w:rPr>
        <w:t xml:space="preserve"> kroz javne zdravstvene ustanove, uvažavajući principe hitnosti i prioriteta.</w:t>
      </w:r>
      <w:r w:rsidRPr="00F842E9">
        <w:rPr>
          <w:rFonts w:ascii="Times New Roman" w:hAnsi="Times New Roman"/>
          <w:sz w:val="24"/>
        </w:rPr>
        <w:t xml:space="preserve"> </w:t>
      </w:r>
      <w:r w:rsidRPr="00F842E9">
        <w:rPr>
          <w:rFonts w:ascii="Times New Roman" w:hAnsi="Times New Roman"/>
          <w:sz w:val="24"/>
          <w:lang w:val="uz-Cyrl-UZ"/>
        </w:rPr>
        <w:t>Zdravstvena zaštita potencijalnih žrtava trgovine ljudima obuhvata hitnu medicinsku pomoć, prevenciju i liječenje od zaraznih bolesti i slučajeve porođaja i materinstva, tokom boravka na teritoriji Crne Gore.</w:t>
      </w:r>
      <w:r w:rsidRPr="00F842E9">
        <w:rPr>
          <w:rFonts w:ascii="Times New Roman" w:hAnsi="Times New Roman"/>
          <w:sz w:val="24"/>
        </w:rPr>
        <w:t xml:space="preserve"> </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b/>
          <w:sz w:val="24"/>
          <w:lang w:val="uz-Cyrl-UZ"/>
        </w:rPr>
        <w:t xml:space="preserve">Ministarstvo rada i </w:t>
      </w:r>
      <w:r w:rsidRPr="00F842E9">
        <w:rPr>
          <w:rFonts w:ascii="Times New Roman" w:hAnsi="Times New Roman"/>
          <w:b/>
          <w:sz w:val="24"/>
        </w:rPr>
        <w:t>socijalnog staranja</w:t>
      </w:r>
      <w:r w:rsidRPr="00F842E9">
        <w:rPr>
          <w:rFonts w:ascii="Times New Roman" w:hAnsi="Times New Roman"/>
          <w:sz w:val="24"/>
          <w:lang w:val="uz-Cyrl-UZ"/>
        </w:rPr>
        <w:t xml:space="preserve"> osigurava pružanje </w:t>
      </w:r>
      <w:r w:rsidRPr="00F842E9">
        <w:rPr>
          <w:rFonts w:ascii="Times New Roman" w:hAnsi="Times New Roman"/>
          <w:sz w:val="24"/>
          <w:lang w:val="en-US"/>
        </w:rPr>
        <w:t>socijalne i dječje zaštite</w:t>
      </w:r>
      <w:r w:rsidRPr="00F842E9">
        <w:rPr>
          <w:rFonts w:ascii="Times New Roman" w:hAnsi="Times New Roman"/>
          <w:sz w:val="24"/>
          <w:lang w:val="uz-Cyrl-UZ"/>
        </w:rPr>
        <w:t xml:space="preserve"> potencijalnim žrtvama trgovine ljudima, državljanima Crne Gore i stranim državljanima, preko centara za socijalni rad, dajući im prioritet u odnosu na druge slučajeve</w:t>
      </w:r>
      <w:r w:rsidRPr="00F842E9">
        <w:rPr>
          <w:rFonts w:ascii="Times New Roman" w:hAnsi="Times New Roman"/>
          <w:sz w:val="24"/>
        </w:rPr>
        <w:t>.</w:t>
      </w:r>
    </w:p>
    <w:p w:rsidR="00584A2C" w:rsidRPr="00F842E9" w:rsidRDefault="00584A2C" w:rsidP="00BB79A5">
      <w:pPr>
        <w:spacing w:line="240" w:lineRule="auto"/>
        <w:jc w:val="both"/>
        <w:rPr>
          <w:rFonts w:ascii="Times New Roman" w:hAnsi="Times New Roman"/>
          <w:sz w:val="24"/>
          <w:lang w:val="uz-Cyrl-UZ"/>
        </w:rPr>
      </w:pPr>
      <w:r w:rsidRPr="00F842E9">
        <w:rPr>
          <w:rFonts w:ascii="Times New Roman" w:hAnsi="Times New Roman"/>
          <w:b/>
          <w:sz w:val="24"/>
          <w:lang w:val="uz-Cyrl-UZ"/>
        </w:rPr>
        <w:t xml:space="preserve">Ministarstvo prosvjete </w:t>
      </w:r>
      <w:r w:rsidRPr="00F842E9">
        <w:rPr>
          <w:rFonts w:ascii="Times New Roman" w:hAnsi="Times New Roman"/>
          <w:sz w:val="24"/>
        </w:rPr>
        <w:t>d</w:t>
      </w:r>
      <w:r w:rsidRPr="00F842E9">
        <w:rPr>
          <w:rFonts w:ascii="Times New Roman" w:hAnsi="Times New Roman"/>
          <w:sz w:val="24"/>
          <w:lang w:val="en-US"/>
        </w:rPr>
        <w:t>jeluje preventivnim aktivnostima na podizanje svijesti djece i mladih o rizicima, pojavnim oblicima i posljedicama krivičnog djela trgovine ljudima. Pružaju podršku rizičnim grupama, prije svega djeci, u smanjenju rizika da postanu žrtve trgovine ljudima kroz njihovo osnaživanje za uključenje u redovan obrazovni sistem. P</w:t>
      </w:r>
      <w:r w:rsidRPr="00F842E9">
        <w:rPr>
          <w:rFonts w:ascii="Times New Roman" w:hAnsi="Times New Roman"/>
          <w:sz w:val="24"/>
          <w:lang w:val="uz-Cyrl-UZ"/>
        </w:rPr>
        <w:t xml:space="preserve">otencijalnim žrtvama trgovine ljudima, djeci, koja zakonito borave na teritoriji </w:t>
      </w:r>
      <w:r w:rsidRPr="00F842E9">
        <w:rPr>
          <w:rFonts w:ascii="Times New Roman" w:hAnsi="Times New Roman"/>
          <w:sz w:val="24"/>
        </w:rPr>
        <w:t xml:space="preserve">države omogućava </w:t>
      </w:r>
      <w:r w:rsidRPr="00F842E9">
        <w:rPr>
          <w:rFonts w:ascii="Times New Roman" w:hAnsi="Times New Roman"/>
          <w:sz w:val="24"/>
          <w:lang w:val="uz-Cyrl-UZ"/>
        </w:rPr>
        <w:t xml:space="preserve">kontinuirano obrazovanje u </w:t>
      </w:r>
      <w:r w:rsidRPr="00F842E9">
        <w:rPr>
          <w:rFonts w:ascii="Times New Roman" w:hAnsi="Times New Roman"/>
          <w:sz w:val="24"/>
          <w:lang w:val="en-US"/>
        </w:rPr>
        <w:t>vaspitno-obrazovnim ustanovama</w:t>
      </w:r>
      <w:r w:rsidRPr="00F842E9">
        <w:rPr>
          <w:rFonts w:ascii="Times New Roman" w:hAnsi="Times New Roman"/>
          <w:sz w:val="24"/>
          <w:lang w:val="uz-Cyrl-UZ"/>
        </w:rPr>
        <w:t xml:space="preserve">. </w:t>
      </w:r>
    </w:p>
    <w:p w:rsidR="00584A2C" w:rsidRPr="00F842E9" w:rsidRDefault="00584A2C" w:rsidP="00BB79A5">
      <w:pPr>
        <w:spacing w:line="240" w:lineRule="auto"/>
        <w:jc w:val="both"/>
        <w:rPr>
          <w:rFonts w:ascii="Times New Roman" w:eastAsia="Batang" w:hAnsi="Times New Roman"/>
          <w:sz w:val="24"/>
        </w:rPr>
      </w:pPr>
      <w:r w:rsidRPr="00F842E9">
        <w:rPr>
          <w:rFonts w:ascii="Times New Roman" w:hAnsi="Times New Roman"/>
          <w:b/>
          <w:sz w:val="24"/>
          <w:lang w:val="uz-Cyrl-UZ"/>
        </w:rPr>
        <w:lastRenderedPageBreak/>
        <w:t>Ministarstvo za ljudska i manjinska</w:t>
      </w:r>
      <w:r w:rsidRPr="00F842E9">
        <w:rPr>
          <w:rFonts w:ascii="Times New Roman" w:hAnsi="Times New Roman"/>
          <w:sz w:val="24"/>
          <w:lang w:val="uz-Cyrl-UZ"/>
        </w:rPr>
        <w:t xml:space="preserve"> </w:t>
      </w:r>
      <w:r w:rsidRPr="00F842E9">
        <w:rPr>
          <w:rFonts w:ascii="Times New Roman" w:hAnsi="Times New Roman"/>
          <w:b/>
          <w:sz w:val="24"/>
          <w:lang w:val="uz-Cyrl-UZ"/>
        </w:rPr>
        <w:t xml:space="preserve">prava </w:t>
      </w:r>
      <w:r w:rsidRPr="00F842E9">
        <w:rPr>
          <w:rFonts w:ascii="Times New Roman" w:hAnsi="Times New Roman"/>
          <w:sz w:val="24"/>
          <w:lang w:val="uz-Cyrl-UZ"/>
        </w:rPr>
        <w:t xml:space="preserve">podržava projekte </w:t>
      </w:r>
      <w:r w:rsidRPr="00F842E9">
        <w:rPr>
          <w:rFonts w:ascii="Times New Roman" w:hAnsi="Times New Roman"/>
          <w:sz w:val="24"/>
        </w:rPr>
        <w:t>usmjerene</w:t>
      </w:r>
      <w:r w:rsidRPr="00F842E9">
        <w:rPr>
          <w:rFonts w:ascii="Times New Roman" w:hAnsi="Times New Roman"/>
          <w:sz w:val="24"/>
          <w:lang w:val="uz-Cyrl-UZ"/>
        </w:rPr>
        <w:t xml:space="preserve"> na </w:t>
      </w:r>
      <w:r w:rsidRPr="00F842E9">
        <w:rPr>
          <w:rFonts w:ascii="Times New Roman" w:eastAsia="Batang" w:hAnsi="Times New Roman"/>
          <w:sz w:val="24"/>
        </w:rPr>
        <w:t xml:space="preserve"> smanjenje ranjivosti grupa u riziku (djece RE populacije) u odnosu na trgovinu ljudima.</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b/>
          <w:sz w:val="24"/>
          <w:lang w:val="uz-Cyrl-UZ"/>
        </w:rPr>
        <w:t>Ministarstvo kulture</w:t>
      </w:r>
      <w:r w:rsidRPr="00F842E9">
        <w:rPr>
          <w:rFonts w:ascii="Times New Roman" w:hAnsi="Times New Roman"/>
          <w:sz w:val="24"/>
          <w:lang w:val="uz-Cyrl-UZ"/>
        </w:rPr>
        <w:t xml:space="preserve"> podržava adekvatne programske sadržaje u medijima fokusirane na podizanje svijesti cjelokupne javnosti o potrebi suzbijanja svih oblika trgovine ljudima</w:t>
      </w:r>
      <w:r w:rsidRPr="00F842E9">
        <w:rPr>
          <w:rFonts w:ascii="Times New Roman" w:hAnsi="Times New Roman"/>
          <w:sz w:val="24"/>
        </w:rPr>
        <w:t>, kao i realizaciju obuka o ulozi medija i etičnosti izvještavanja o problematici trgovine ljudima.</w:t>
      </w:r>
    </w:p>
    <w:p w:rsidR="00584A2C" w:rsidRPr="00F842E9" w:rsidRDefault="00584A2C" w:rsidP="00BB79A5">
      <w:pPr>
        <w:spacing w:line="240" w:lineRule="auto"/>
        <w:jc w:val="both"/>
        <w:rPr>
          <w:rFonts w:ascii="Times New Roman" w:hAnsi="Times New Roman"/>
          <w:sz w:val="24"/>
        </w:rPr>
      </w:pPr>
      <w:r w:rsidRPr="00F842E9">
        <w:rPr>
          <w:rFonts w:ascii="Times New Roman" w:hAnsi="Times New Roman"/>
          <w:sz w:val="24"/>
        </w:rPr>
        <w:t xml:space="preserve">Odsjek inspekcije rada, koji djeluje u okviru Sektora za zaštitu tržišta rada i ekonomije, igre na sreću i javne nabavke </w:t>
      </w:r>
      <w:r w:rsidRPr="00F842E9">
        <w:rPr>
          <w:rFonts w:ascii="Times New Roman" w:hAnsi="Times New Roman"/>
          <w:b/>
          <w:sz w:val="24"/>
        </w:rPr>
        <w:t>Uprave za inspekcijske poslove</w:t>
      </w:r>
      <w:r w:rsidRPr="00F842E9">
        <w:rPr>
          <w:rFonts w:ascii="Times New Roman" w:hAnsi="Times New Roman"/>
          <w:sz w:val="24"/>
        </w:rPr>
        <w:t>, prepoznat je kao organ koji može dati odgovarajući doprinos u dijelu identifikacije potencijalnih žrtava trgovine ljudima radne eksploatacije.</w:t>
      </w:r>
    </w:p>
    <w:p w:rsidR="00584A2C" w:rsidRPr="00F842E9" w:rsidRDefault="00584A2C" w:rsidP="00BB79A5">
      <w:pPr>
        <w:tabs>
          <w:tab w:val="left" w:pos="1920"/>
        </w:tabs>
        <w:spacing w:line="240" w:lineRule="auto"/>
        <w:jc w:val="both"/>
        <w:rPr>
          <w:rFonts w:ascii="Times New Roman" w:hAnsi="Times New Roman"/>
          <w:sz w:val="24"/>
          <w:lang w:val="uz-Cyrl-UZ"/>
        </w:rPr>
      </w:pPr>
      <w:r w:rsidRPr="00F842E9">
        <w:rPr>
          <w:rFonts w:ascii="Times New Roman" w:hAnsi="Times New Roman"/>
          <w:sz w:val="24"/>
          <w:lang w:val="uz-Cyrl-UZ"/>
        </w:rPr>
        <w:t xml:space="preserve">U Crnoj Gori postoji </w:t>
      </w:r>
      <w:r w:rsidRPr="00F842E9">
        <w:rPr>
          <w:rFonts w:ascii="Times New Roman" w:hAnsi="Times New Roman"/>
          <w:sz w:val="24"/>
        </w:rPr>
        <w:t>određen</w:t>
      </w:r>
      <w:r w:rsidRPr="00F842E9">
        <w:rPr>
          <w:rFonts w:ascii="Times New Roman" w:hAnsi="Times New Roman"/>
          <w:sz w:val="24"/>
          <w:lang w:val="uz-Cyrl-UZ"/>
        </w:rPr>
        <w:t xml:space="preserve"> </w:t>
      </w:r>
      <w:r w:rsidRPr="00F842E9">
        <w:rPr>
          <w:rFonts w:ascii="Times New Roman" w:hAnsi="Times New Roman"/>
          <w:sz w:val="24"/>
        </w:rPr>
        <w:t xml:space="preserve"> </w:t>
      </w:r>
      <w:r w:rsidRPr="00F842E9">
        <w:rPr>
          <w:rFonts w:ascii="Times New Roman" w:hAnsi="Times New Roman"/>
          <w:sz w:val="24"/>
          <w:lang w:val="uz-Cyrl-UZ"/>
        </w:rPr>
        <w:t>broj</w:t>
      </w:r>
      <w:r w:rsidRPr="00F842E9">
        <w:rPr>
          <w:rFonts w:ascii="Times New Roman" w:hAnsi="Times New Roman"/>
          <w:sz w:val="24"/>
        </w:rPr>
        <w:t xml:space="preserve"> </w:t>
      </w:r>
      <w:r w:rsidRPr="00F842E9">
        <w:rPr>
          <w:rFonts w:ascii="Times New Roman" w:hAnsi="Times New Roman"/>
          <w:b/>
          <w:sz w:val="24"/>
        </w:rPr>
        <w:t xml:space="preserve">organizacija civilnog društva </w:t>
      </w:r>
      <w:r w:rsidRPr="00F842E9">
        <w:rPr>
          <w:rFonts w:ascii="Times New Roman" w:hAnsi="Times New Roman"/>
          <w:b/>
          <w:sz w:val="24"/>
          <w:lang w:val="uz-Cyrl-UZ"/>
        </w:rPr>
        <w:t xml:space="preserve"> </w:t>
      </w:r>
      <w:r w:rsidRPr="00F842E9">
        <w:rPr>
          <w:rFonts w:ascii="Times New Roman" w:hAnsi="Times New Roman"/>
          <w:sz w:val="24"/>
          <w:lang w:val="uz-Cyrl-UZ"/>
        </w:rPr>
        <w:t xml:space="preserve">koje su aktivne na polju borbe protiv trgovine ljudima. </w:t>
      </w:r>
      <w:r w:rsidRPr="00F842E9">
        <w:rPr>
          <w:rFonts w:ascii="Times New Roman" w:hAnsi="Times New Roman"/>
          <w:sz w:val="24"/>
        </w:rPr>
        <w:t xml:space="preserve">Nevladine organizacije predstavljaju </w:t>
      </w:r>
      <w:r w:rsidRPr="00F842E9">
        <w:rPr>
          <w:rFonts w:ascii="Times New Roman" w:hAnsi="Times New Roman"/>
          <w:sz w:val="24"/>
          <w:lang w:val="uz-Cyrl-UZ"/>
        </w:rPr>
        <w:t>relevantn</w:t>
      </w:r>
      <w:r w:rsidRPr="00F842E9">
        <w:rPr>
          <w:rFonts w:ascii="Times New Roman" w:hAnsi="Times New Roman"/>
          <w:sz w:val="24"/>
        </w:rPr>
        <w:t>e</w:t>
      </w:r>
      <w:r w:rsidRPr="00F842E9">
        <w:rPr>
          <w:rFonts w:ascii="Times New Roman" w:hAnsi="Times New Roman"/>
          <w:sz w:val="24"/>
          <w:lang w:val="uz-Cyrl-UZ"/>
        </w:rPr>
        <w:t xml:space="preserve"> partnere javnim vlastima u sprovođenju preventivnih programa i ublažavanju mogućih posljedica trgovine ljudima/djecom među najugroženijim i najosjetljivijim kategorijama u društvu.</w:t>
      </w:r>
    </w:p>
    <w:p w:rsidR="00584A2C" w:rsidRPr="00F842E9" w:rsidRDefault="00584A2C" w:rsidP="00BB79A5">
      <w:pPr>
        <w:spacing w:line="240" w:lineRule="auto"/>
        <w:jc w:val="both"/>
        <w:rPr>
          <w:rFonts w:ascii="Times New Roman" w:eastAsia="Batang" w:hAnsi="Times New Roman"/>
          <w:sz w:val="24"/>
        </w:rPr>
      </w:pPr>
      <w:r w:rsidRPr="00F842E9">
        <w:rPr>
          <w:rFonts w:ascii="Times New Roman" w:eastAsia="Batang" w:hAnsi="Times New Roman"/>
          <w:sz w:val="24"/>
        </w:rPr>
        <w:tab/>
      </w:r>
    </w:p>
    <w:p w:rsidR="00584A2C" w:rsidRPr="00F842E9" w:rsidRDefault="00584A2C" w:rsidP="00BB79A5">
      <w:pPr>
        <w:pBdr>
          <w:bottom w:val="single" w:sz="8" w:space="4" w:color="5B9BD5"/>
        </w:pBdr>
        <w:spacing w:after="300" w:line="240" w:lineRule="auto"/>
        <w:contextualSpacing/>
        <w:jc w:val="both"/>
        <w:rPr>
          <w:rFonts w:ascii="Times New Roman" w:hAnsi="Times New Roman"/>
          <w:b/>
          <w:spacing w:val="5"/>
          <w:kern w:val="28"/>
          <w:sz w:val="24"/>
          <w:lang w:val="en-US"/>
        </w:rPr>
      </w:pPr>
    </w:p>
    <w:p w:rsidR="00584A2C" w:rsidRDefault="00584A2C"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BB79A5" w:rsidRPr="00F842E9" w:rsidRDefault="00BB79A5" w:rsidP="0010782E">
      <w:pPr>
        <w:pBdr>
          <w:bottom w:val="single" w:sz="8" w:space="4" w:color="5B9BD5"/>
        </w:pBdr>
        <w:spacing w:after="300"/>
        <w:contextualSpacing/>
        <w:jc w:val="both"/>
        <w:rPr>
          <w:rFonts w:ascii="Times New Roman" w:hAnsi="Times New Roman"/>
          <w:b/>
          <w:spacing w:val="5"/>
          <w:kern w:val="28"/>
          <w:sz w:val="24"/>
          <w:lang w:val="en-US"/>
        </w:rPr>
      </w:pPr>
    </w:p>
    <w:p w:rsidR="00584A2C" w:rsidRDefault="00584A2C" w:rsidP="00584A2C">
      <w:pPr>
        <w:pStyle w:val="Heading1"/>
        <w:rPr>
          <w:rFonts w:ascii="Times New Roman" w:hAnsi="Times New Roman"/>
        </w:rPr>
      </w:pPr>
      <w:bookmarkStart w:id="12" w:name="_Toc1480861"/>
      <w:r w:rsidRPr="00F842E9">
        <w:rPr>
          <w:rFonts w:ascii="Times New Roman" w:hAnsi="Times New Roman"/>
        </w:rPr>
        <w:lastRenderedPageBreak/>
        <w:t>III</w:t>
      </w:r>
      <w:r w:rsidR="00EA4C29">
        <w:rPr>
          <w:rFonts w:ascii="Times New Roman" w:hAnsi="Times New Roman"/>
        </w:rPr>
        <w:t xml:space="preserve"> PROCJENA KORISTI OSTVARENE IMPL</w:t>
      </w:r>
      <w:r w:rsidRPr="00F842E9">
        <w:rPr>
          <w:rFonts w:ascii="Times New Roman" w:hAnsi="Times New Roman"/>
        </w:rPr>
        <w:t>EMENTACIJOM STRATEGIJE 2012-2018. GODINE</w:t>
      </w:r>
      <w:bookmarkEnd w:id="12"/>
      <w:r w:rsidRPr="00F842E9">
        <w:rPr>
          <w:rFonts w:ascii="Times New Roman" w:hAnsi="Times New Roman"/>
        </w:rPr>
        <w:t xml:space="preserve"> </w:t>
      </w:r>
    </w:p>
    <w:p w:rsidR="00EA4C29" w:rsidRDefault="00EA4C29" w:rsidP="00EA4C29">
      <w:pPr>
        <w:rPr>
          <w:lang w:val="en-US"/>
        </w:rPr>
      </w:pPr>
    </w:p>
    <w:p w:rsidR="00031AED" w:rsidRDefault="00031AED" w:rsidP="00BB79A5">
      <w:pPr>
        <w:tabs>
          <w:tab w:val="left" w:pos="1920"/>
        </w:tabs>
        <w:spacing w:line="240" w:lineRule="auto"/>
        <w:jc w:val="both"/>
        <w:rPr>
          <w:rFonts w:ascii="Times New Roman" w:hAnsi="Times New Roman"/>
          <w:sz w:val="24"/>
        </w:rPr>
      </w:pPr>
    </w:p>
    <w:p w:rsidR="00EA4C29" w:rsidRPr="00FE5DA5"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lang w:val="uz-Cyrl-UZ"/>
        </w:rPr>
        <w:t>U periodu od 201</w:t>
      </w:r>
      <w:r w:rsidRPr="00F842E9">
        <w:rPr>
          <w:rFonts w:ascii="Times New Roman" w:hAnsi="Times New Roman"/>
          <w:sz w:val="24"/>
        </w:rPr>
        <w:t>2</w:t>
      </w:r>
      <w:r w:rsidRPr="00F842E9">
        <w:rPr>
          <w:rFonts w:ascii="Times New Roman" w:hAnsi="Times New Roman"/>
          <w:sz w:val="24"/>
          <w:lang w:val="uz-Cyrl-UZ"/>
        </w:rPr>
        <w:t xml:space="preserve">. do 2018. godine </w:t>
      </w:r>
      <w:r w:rsidRPr="00F842E9">
        <w:rPr>
          <w:rFonts w:ascii="Times New Roman" w:hAnsi="Times New Roman"/>
          <w:sz w:val="24"/>
        </w:rPr>
        <w:t xml:space="preserve"> realizovan je značajan broj aktivnosti koji je doprinio efikasnijoj</w:t>
      </w:r>
      <w:r w:rsidRPr="00F842E9">
        <w:rPr>
          <w:rFonts w:ascii="Times New Roman" w:hAnsi="Times New Roman"/>
          <w:sz w:val="24"/>
          <w:lang w:val="uz-Cyrl-UZ"/>
        </w:rPr>
        <w:t xml:space="preserve"> borbi protiv trgovine ljudima.</w:t>
      </w:r>
      <w:r w:rsidRPr="00F842E9">
        <w:rPr>
          <w:rFonts w:ascii="Times New Roman" w:hAnsi="Times New Roman"/>
          <w:sz w:val="24"/>
        </w:rPr>
        <w:t xml:space="preserve"> Osmišljavane su i realizovane aktivnosti u partnerstvu državnih organa sa nevladinim organizacijama, ali i sa predstavnicima lokalne samouprave i privatnog sektora. </w:t>
      </w:r>
      <w:r w:rsidRPr="00F842E9">
        <w:rPr>
          <w:rFonts w:ascii="Times New Roman" w:hAnsi="Times New Roman"/>
          <w:sz w:val="24"/>
          <w:lang w:val="uz-Cyrl-UZ"/>
        </w:rPr>
        <w:t>Produbljena su partnerstva i saradnja svih relevantnih ministarstava i lokalne samouprave, a uspostavljeno je i operativno partnerstvo sa sektorom civilnog društva i privatnim sektorom</w:t>
      </w:r>
      <w:r w:rsidR="00FE5DA5">
        <w:rPr>
          <w:rFonts w:ascii="Times New Roman" w:hAnsi="Times New Roman"/>
          <w:sz w:val="24"/>
        </w:rPr>
        <w:t>.</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lang w:val="uz-Cyrl-UZ"/>
        </w:rPr>
        <w:t xml:space="preserve">U oblasti </w:t>
      </w:r>
      <w:r w:rsidRPr="00F842E9">
        <w:rPr>
          <w:rFonts w:ascii="Times New Roman" w:hAnsi="Times New Roman"/>
          <w:b/>
          <w:sz w:val="24"/>
          <w:lang w:val="uz-Cyrl-UZ"/>
        </w:rPr>
        <w:t>prevencije i</w:t>
      </w:r>
      <w:r w:rsidRPr="00F842E9">
        <w:rPr>
          <w:rFonts w:ascii="Times New Roman" w:hAnsi="Times New Roman"/>
          <w:b/>
          <w:sz w:val="24"/>
        </w:rPr>
        <w:t xml:space="preserve"> edukacije</w:t>
      </w:r>
      <w:r w:rsidRPr="00F842E9">
        <w:rPr>
          <w:rFonts w:ascii="Times New Roman" w:hAnsi="Times New Roman"/>
          <w:sz w:val="24"/>
          <w:lang w:val="uz-Cyrl-UZ"/>
        </w:rPr>
        <w:t xml:space="preserve"> </w:t>
      </w:r>
      <w:r w:rsidRPr="00F842E9">
        <w:rPr>
          <w:rFonts w:ascii="Times New Roman" w:hAnsi="Times New Roman"/>
          <w:sz w:val="24"/>
        </w:rPr>
        <w:t xml:space="preserve">realizovane su kampanje </w:t>
      </w:r>
      <w:r w:rsidRPr="00F842E9">
        <w:rPr>
          <w:rFonts w:ascii="Times New Roman" w:hAnsi="Times New Roman"/>
          <w:sz w:val="24"/>
          <w:lang w:val="uz-Cyrl-UZ"/>
        </w:rPr>
        <w:t>za podizanje svijesti o trgovin</w:t>
      </w:r>
      <w:r w:rsidRPr="00F842E9">
        <w:rPr>
          <w:rFonts w:ascii="Times New Roman" w:hAnsi="Times New Roman"/>
          <w:sz w:val="24"/>
        </w:rPr>
        <w:t>i</w:t>
      </w:r>
      <w:r w:rsidRPr="00F842E9">
        <w:rPr>
          <w:rFonts w:ascii="Times New Roman" w:hAnsi="Times New Roman"/>
          <w:sz w:val="24"/>
          <w:lang w:val="uz-Cyrl-UZ"/>
        </w:rPr>
        <w:t xml:space="preserve"> ljudima među opštom populacijom, </w:t>
      </w:r>
      <w:r w:rsidRPr="00F842E9">
        <w:rPr>
          <w:rFonts w:ascii="Times New Roman" w:hAnsi="Times New Roman"/>
          <w:sz w:val="24"/>
        </w:rPr>
        <w:t xml:space="preserve"> ranjivim grupama, kao</w:t>
      </w:r>
      <w:r w:rsidRPr="00F842E9">
        <w:rPr>
          <w:rFonts w:ascii="Times New Roman" w:hAnsi="Times New Roman"/>
          <w:sz w:val="24"/>
          <w:lang w:val="uz-Cyrl-UZ"/>
        </w:rPr>
        <w:t xml:space="preserve"> i među profesionalcima koji rade i imaju kontakt sa populacijom u riziku</w:t>
      </w:r>
      <w:r w:rsidRPr="00F842E9">
        <w:rPr>
          <w:rFonts w:ascii="Times New Roman" w:hAnsi="Times New Roman"/>
          <w:sz w:val="24"/>
        </w:rPr>
        <w:t xml:space="preserve">. Redovnim ažuriranjem web stranice Nacionalne kancelarije za borbu protiv trgovine ljudima obezbjeđena je veća dostupnost i transparentnost informacija o predmetnoj problematici. </w:t>
      </w:r>
      <w:r w:rsidRPr="00F842E9">
        <w:rPr>
          <w:rFonts w:ascii="Times New Roman" w:hAnsi="Times New Roman"/>
          <w:sz w:val="24"/>
          <w:lang w:val="uz-Cyrl-UZ"/>
        </w:rPr>
        <w:t>Povećano je izv</w:t>
      </w:r>
      <w:r w:rsidRPr="00F842E9">
        <w:rPr>
          <w:rFonts w:ascii="Times New Roman" w:hAnsi="Times New Roman"/>
          <w:sz w:val="24"/>
        </w:rPr>
        <w:t>j</w:t>
      </w:r>
      <w:r w:rsidRPr="00F842E9">
        <w:rPr>
          <w:rFonts w:ascii="Times New Roman" w:hAnsi="Times New Roman"/>
          <w:sz w:val="24"/>
          <w:lang w:val="uz-Cyrl-UZ"/>
        </w:rPr>
        <w:t xml:space="preserve">eštavanje o problemu trgovine ljudima putem medija,  </w:t>
      </w:r>
      <w:r w:rsidRPr="00F842E9">
        <w:rPr>
          <w:rFonts w:ascii="Times New Roman" w:hAnsi="Times New Roman"/>
          <w:sz w:val="24"/>
        </w:rPr>
        <w:t xml:space="preserve">na način što je </w:t>
      </w:r>
      <w:r w:rsidRPr="00F842E9">
        <w:rPr>
          <w:rFonts w:ascii="Times New Roman" w:hAnsi="Times New Roman"/>
          <w:sz w:val="24"/>
          <w:lang w:val="uz-Cyrl-UZ"/>
        </w:rPr>
        <w:t>ovo pitanje redovno prisutno u medijima.</w:t>
      </w:r>
      <w:r w:rsidRPr="00F842E9">
        <w:rPr>
          <w:rFonts w:ascii="Times New Roman" w:hAnsi="Times New Roman"/>
          <w:sz w:val="24"/>
        </w:rPr>
        <w:t xml:space="preserve"> </w:t>
      </w:r>
      <w:r w:rsidRPr="00F842E9">
        <w:rPr>
          <w:rFonts w:ascii="Times New Roman" w:hAnsi="Times New Roman"/>
          <w:sz w:val="24"/>
          <w:lang w:val="uz-Cyrl-UZ"/>
        </w:rPr>
        <w:t>Posebna pažnja je posvećena podizanju svijesti</w:t>
      </w:r>
      <w:r w:rsidRPr="00F842E9">
        <w:rPr>
          <w:rFonts w:ascii="Times New Roman" w:hAnsi="Times New Roman"/>
          <w:sz w:val="24"/>
        </w:rPr>
        <w:t xml:space="preserve"> romske i egipćanske populacije </w:t>
      </w:r>
      <w:r w:rsidR="00874BE4">
        <w:rPr>
          <w:rFonts w:ascii="Times New Roman" w:hAnsi="Times New Roman"/>
          <w:sz w:val="24"/>
          <w:lang w:val="uz-Cyrl-UZ"/>
        </w:rPr>
        <w:t>o</w:t>
      </w:r>
      <w:r w:rsidRPr="00F842E9">
        <w:rPr>
          <w:rFonts w:ascii="Times New Roman" w:hAnsi="Times New Roman"/>
          <w:sz w:val="24"/>
          <w:lang w:val="uz-Cyrl-UZ"/>
        </w:rPr>
        <w:t xml:space="preserve"> </w:t>
      </w:r>
      <w:r w:rsidRPr="00F842E9">
        <w:rPr>
          <w:rFonts w:ascii="Times New Roman" w:hAnsi="Times New Roman"/>
          <w:sz w:val="24"/>
        </w:rPr>
        <w:t xml:space="preserve">negativnim posljedicama </w:t>
      </w:r>
      <w:r w:rsidR="00874BE4">
        <w:rPr>
          <w:rFonts w:ascii="Times New Roman" w:hAnsi="Times New Roman"/>
          <w:sz w:val="24"/>
        </w:rPr>
        <w:t>sklapanja nedozvoljenih brakova kao oblika ispoljavanja krivičnog djela trgovine ljudima</w:t>
      </w:r>
      <w:r w:rsidRPr="00F842E9">
        <w:rPr>
          <w:rFonts w:ascii="Times New Roman" w:hAnsi="Times New Roman"/>
          <w:sz w:val="24"/>
          <w:lang w:val="uz-Cyrl-UZ"/>
        </w:rPr>
        <w:t xml:space="preserve">, kroz </w:t>
      </w:r>
      <w:r w:rsidRPr="00F842E9">
        <w:rPr>
          <w:rFonts w:ascii="Times New Roman" w:hAnsi="Times New Roman"/>
          <w:sz w:val="24"/>
        </w:rPr>
        <w:t xml:space="preserve">preventivne </w:t>
      </w:r>
      <w:r w:rsidRPr="00F842E9">
        <w:rPr>
          <w:rFonts w:ascii="Times New Roman" w:hAnsi="Times New Roman"/>
          <w:sz w:val="24"/>
          <w:lang w:val="uz-Cyrl-UZ"/>
        </w:rPr>
        <w:t>aktivnost</w:t>
      </w:r>
      <w:r w:rsidRPr="00F842E9">
        <w:rPr>
          <w:rFonts w:ascii="Times New Roman" w:hAnsi="Times New Roman"/>
          <w:sz w:val="24"/>
        </w:rPr>
        <w:t>i od strane predstavnika institucija u saradnji sa civilnim sektorom</w:t>
      </w:r>
      <w:r w:rsidRPr="00F842E9">
        <w:rPr>
          <w:rFonts w:ascii="Times New Roman" w:hAnsi="Times New Roman"/>
          <w:sz w:val="24"/>
          <w:lang w:val="uz-Cyrl-UZ"/>
        </w:rPr>
        <w:t xml:space="preserve">. </w:t>
      </w: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rPr>
        <w:t xml:space="preserve">Na planu </w:t>
      </w:r>
      <w:r w:rsidRPr="00F842E9">
        <w:rPr>
          <w:rFonts w:ascii="Times New Roman" w:hAnsi="Times New Roman"/>
          <w:b/>
          <w:sz w:val="24"/>
        </w:rPr>
        <w:t xml:space="preserve">edukacije </w:t>
      </w:r>
      <w:r w:rsidRPr="00F842E9">
        <w:rPr>
          <w:rFonts w:ascii="Times New Roman" w:hAnsi="Times New Roman"/>
          <w:sz w:val="24"/>
        </w:rPr>
        <w:t xml:space="preserve">prethodna Strategija doprinijela je da su akreditovani programi obuka namijenjenih jačanju kapaciteta predstavnika institucija zaduženih za sprovođenje aktivnosti na planu prevencije, zaštite žrtava, ali i krivičnog gonjenja izvršilaca ovog krivičnog djela ušle u redovne godišnje programe obuka institucija specijalizovanih za tu namjenu (Centar za obuku u sudstvu i državnom tužilaštvu vrši obuku kadra zaposlenog u pravosudnom sistemu, Uprava za kadrove sprovodi obuke državnih službenika i namještenika, predstavnika lokalnih samouprava i zdravstvenih radnika, JU Policijska akademija realizuje obuke za službenike policije i za studente Policijske akademije, Zavod za socijalnu i dječju zaštitu organizuje i sprovodi obuke za stručne radnike u ustanovama socijalne i dječje zaštite i Zavod za školstvo </w:t>
      </w:r>
      <w:r w:rsidR="00874BE4">
        <w:rPr>
          <w:rFonts w:ascii="Times New Roman" w:hAnsi="Times New Roman"/>
          <w:sz w:val="24"/>
        </w:rPr>
        <w:t>odobrava realizaciju obuka</w:t>
      </w:r>
      <w:r w:rsidRPr="00F842E9">
        <w:rPr>
          <w:rFonts w:ascii="Times New Roman" w:hAnsi="Times New Roman"/>
          <w:sz w:val="24"/>
        </w:rPr>
        <w:t xml:space="preserve"> nastavnog osoblja). Tako je sistemski riješeno pitanje obučenosti kadra na institucionalnom nivou. Sproveden je veliki broj obuka za predstavnike policije, sudstva, tužilaštva, vojske, prosvjetnih</w:t>
      </w:r>
      <w:r w:rsidR="00874BE4">
        <w:rPr>
          <w:rFonts w:ascii="Times New Roman" w:hAnsi="Times New Roman"/>
          <w:sz w:val="24"/>
        </w:rPr>
        <w:t>,</w:t>
      </w:r>
      <w:r w:rsidRPr="00F842E9">
        <w:rPr>
          <w:rFonts w:ascii="Times New Roman" w:hAnsi="Times New Roman"/>
          <w:sz w:val="24"/>
        </w:rPr>
        <w:t xml:space="preserve"> socijalnih i zdravstvenih radnika, pr</w:t>
      </w:r>
      <w:r w:rsidR="00874BE4">
        <w:rPr>
          <w:rFonts w:ascii="Times New Roman" w:hAnsi="Times New Roman"/>
          <w:sz w:val="24"/>
        </w:rPr>
        <w:t xml:space="preserve">edstavnika inspekcijskih službi. Takođe realizovane su i obuke za druge ciljane grupe </w:t>
      </w:r>
      <w:r w:rsidRPr="00F842E9">
        <w:rPr>
          <w:rFonts w:ascii="Times New Roman" w:hAnsi="Times New Roman"/>
          <w:sz w:val="24"/>
        </w:rPr>
        <w:t xml:space="preserve">turističke poslenike, privrednike, studente, učenike osnovnih i srednjih škola, predstavnike ranjive populacije. </w:t>
      </w:r>
      <w:r w:rsidRPr="00F842E9">
        <w:rPr>
          <w:rFonts w:ascii="Times New Roman" w:hAnsi="Times New Roman"/>
          <w:sz w:val="24"/>
          <w:lang w:val="uz-Cyrl-UZ"/>
        </w:rPr>
        <w:t>Diplomatsko i konzularno osoblje se godišnje upoznaje sa situacijom vezano za trgovinu ljudima u Crnoj Gori</w:t>
      </w:r>
      <w:r w:rsidRPr="00F842E9">
        <w:rPr>
          <w:rFonts w:ascii="Times New Roman" w:hAnsi="Times New Roman"/>
          <w:sz w:val="24"/>
        </w:rPr>
        <w:t xml:space="preserve">, a značajno je pomenuti da su službenici granične policije prošli obuku zasnovanu na </w:t>
      </w:r>
      <w:r w:rsidRPr="00F842E9">
        <w:rPr>
          <w:rFonts w:ascii="Times New Roman" w:hAnsi="Times New Roman"/>
          <w:sz w:val="24"/>
          <w:lang w:val="en-US"/>
        </w:rPr>
        <w:t xml:space="preserve">programu </w:t>
      </w:r>
      <w:r w:rsidRPr="00F842E9">
        <w:rPr>
          <w:rFonts w:ascii="Times New Roman" w:eastAsia="Calibri" w:hAnsi="Times New Roman"/>
          <w:sz w:val="24"/>
          <w:lang w:val="en-US"/>
        </w:rPr>
        <w:t>Evropske agencije za upravljanje operativnom saradnjom na spoljnim granicama (FRONTEX</w:t>
      </w:r>
      <w:r w:rsidRPr="00F842E9">
        <w:rPr>
          <w:rFonts w:ascii="Times New Roman" w:hAnsi="Times New Roman"/>
          <w:sz w:val="24"/>
        </w:rPr>
        <w:t xml:space="preserve">) za trgovinu ljudima. Realizaciji pomenutih obuka značaju podršku pružili su predstavnici partnerskih međunarodnih i nevladinih organizacija. Savjetnice u Nacionalnoj Kancelariji za borbu protiv trgovine ljudima sertifikovane su kao nacionalni treneri za problematiku trgovine ljudima od strane međunarodnih organizacija: FRONTEX, UNICEF i CEPOL.  Takođe prošli su i niz specijalizovanih treninga iz oblasti koordinacije pomoći i zaštite žrtava trgovine ljudima u i van sudskog postupka. </w:t>
      </w:r>
      <w:r w:rsidRPr="00F842E9">
        <w:rPr>
          <w:rFonts w:ascii="Times New Roman" w:hAnsi="Times New Roman"/>
          <w:sz w:val="24"/>
          <w:lang w:val="uz-Cyrl-UZ"/>
        </w:rPr>
        <w:t xml:space="preserve"> </w:t>
      </w:r>
    </w:p>
    <w:p w:rsidR="00031AED" w:rsidRDefault="00031AED" w:rsidP="00BB79A5">
      <w:pPr>
        <w:tabs>
          <w:tab w:val="left" w:pos="1920"/>
        </w:tabs>
        <w:spacing w:line="240" w:lineRule="auto"/>
        <w:jc w:val="both"/>
        <w:rPr>
          <w:rFonts w:ascii="Times New Roman" w:hAnsi="Times New Roman"/>
          <w:sz w:val="24"/>
        </w:rPr>
      </w:pPr>
    </w:p>
    <w:p w:rsidR="00031AED" w:rsidRDefault="00031AED" w:rsidP="00BB79A5">
      <w:pPr>
        <w:tabs>
          <w:tab w:val="left" w:pos="1920"/>
        </w:tabs>
        <w:spacing w:line="240" w:lineRule="auto"/>
        <w:jc w:val="both"/>
        <w:rPr>
          <w:rFonts w:ascii="Times New Roman" w:hAnsi="Times New Roman"/>
          <w:sz w:val="24"/>
        </w:rPr>
      </w:pPr>
    </w:p>
    <w:p w:rsidR="00584A2C" w:rsidRPr="00F842E9" w:rsidRDefault="00584A2C" w:rsidP="00BB79A5">
      <w:pPr>
        <w:tabs>
          <w:tab w:val="left" w:pos="1920"/>
        </w:tabs>
        <w:spacing w:line="240" w:lineRule="auto"/>
        <w:jc w:val="both"/>
        <w:rPr>
          <w:rFonts w:ascii="Times New Roman" w:hAnsi="Times New Roman"/>
          <w:sz w:val="24"/>
        </w:rPr>
      </w:pPr>
      <w:r w:rsidRPr="00F842E9">
        <w:rPr>
          <w:rFonts w:ascii="Times New Roman" w:hAnsi="Times New Roman"/>
          <w:sz w:val="24"/>
          <w:lang w:val="uz-Cyrl-UZ"/>
        </w:rPr>
        <w:t xml:space="preserve">Što se tiče </w:t>
      </w:r>
      <w:r w:rsidRPr="00F842E9">
        <w:rPr>
          <w:rFonts w:ascii="Times New Roman" w:hAnsi="Times New Roman"/>
          <w:b/>
          <w:sz w:val="24"/>
          <w:lang w:val="uz-Cyrl-UZ"/>
        </w:rPr>
        <w:t>identifikacije žrtava</w:t>
      </w:r>
      <w:r w:rsidRPr="00F842E9">
        <w:rPr>
          <w:rFonts w:ascii="Times New Roman" w:hAnsi="Times New Roman"/>
          <w:sz w:val="24"/>
          <w:lang w:val="uz-Cyrl-UZ"/>
        </w:rPr>
        <w:t>,</w:t>
      </w:r>
      <w:r w:rsidRPr="00F842E9">
        <w:rPr>
          <w:rFonts w:ascii="Times New Roman" w:hAnsi="Times New Roman"/>
          <w:sz w:val="24"/>
        </w:rPr>
        <w:t xml:space="preserve"> izrađena je i distribuirana lista indikatora za rano prepoznavanje žrtava trgovine ljudima</w:t>
      </w:r>
      <w:r w:rsidRPr="00F842E9">
        <w:rPr>
          <w:rFonts w:ascii="Times New Roman" w:hAnsi="Times New Roman"/>
          <w:sz w:val="24"/>
          <w:vertAlign w:val="superscript"/>
        </w:rPr>
        <w:footnoteReference w:id="51"/>
      </w:r>
      <w:r w:rsidRPr="00F842E9">
        <w:rPr>
          <w:rFonts w:ascii="Times New Roman" w:hAnsi="Times New Roman"/>
          <w:sz w:val="24"/>
        </w:rPr>
        <w:t xml:space="preserve">, proširen je broj aktera koji su prošli osnovni program obuke i od kojih se očekuje preliminarna identifikacija potencijalnih žrtava trgovine ljudima. U kontekstu osmišljavanja kvalitetnog odgovora na sve veći priliv ilegalnih migranata i </w:t>
      </w:r>
      <w:r w:rsidR="00874BE4">
        <w:rPr>
          <w:rFonts w:ascii="Times New Roman" w:hAnsi="Times New Roman"/>
          <w:sz w:val="24"/>
        </w:rPr>
        <w:t>stranaca koji traže</w:t>
      </w:r>
      <w:r w:rsidRPr="00FB2944">
        <w:rPr>
          <w:rFonts w:ascii="Times New Roman" w:hAnsi="Times New Roman"/>
          <w:sz w:val="24"/>
        </w:rPr>
        <w:t xml:space="preserve"> međunarodnu zaštitu</w:t>
      </w:r>
      <w:r w:rsidRPr="00F842E9">
        <w:rPr>
          <w:rFonts w:ascii="Times New Roman" w:hAnsi="Times New Roman"/>
          <w:sz w:val="24"/>
        </w:rPr>
        <w:t xml:space="preserve">, </w:t>
      </w:r>
      <w:r w:rsidRPr="00F842E9">
        <w:rPr>
          <w:rFonts w:ascii="Times New Roman" w:hAnsi="Times New Roman"/>
          <w:sz w:val="24"/>
          <w:lang w:val="uz-Cyrl-UZ"/>
        </w:rPr>
        <w:t xml:space="preserve">definisane su standardne operativne procedure za </w:t>
      </w:r>
      <w:r w:rsidRPr="00F842E9">
        <w:rPr>
          <w:rFonts w:ascii="Times New Roman" w:hAnsi="Times New Roman"/>
          <w:sz w:val="24"/>
        </w:rPr>
        <w:t xml:space="preserve">postupanje sa djecom odvojenom od roditelja i bez pratnje, sa posebnim akcentom na proaktivnu identifikaciju potencijalnih i žrtava trgovine ljudima, </w:t>
      </w:r>
      <w:r w:rsidRPr="00F842E9">
        <w:rPr>
          <w:rFonts w:ascii="Times New Roman" w:hAnsi="Times New Roman"/>
          <w:sz w:val="24"/>
          <w:lang w:val="uz-Cyrl-UZ"/>
        </w:rPr>
        <w:t>u skladu sa međunarodnim standardima i uz podršku UNICEF-a</w:t>
      </w:r>
      <w:r w:rsidRPr="00F842E9">
        <w:rPr>
          <w:rFonts w:ascii="Times New Roman" w:hAnsi="Times New Roman"/>
          <w:sz w:val="24"/>
          <w:vertAlign w:val="superscript"/>
          <w:lang w:val="en-US"/>
        </w:rPr>
        <w:footnoteReference w:id="52"/>
      </w:r>
      <w:r w:rsidRPr="00F842E9">
        <w:rPr>
          <w:rFonts w:ascii="Times New Roman" w:hAnsi="Times New Roman"/>
          <w:sz w:val="24"/>
          <w:lang w:val="uz-Cyrl-UZ"/>
        </w:rPr>
        <w:t>.</w:t>
      </w:r>
    </w:p>
    <w:p w:rsidR="009267BE" w:rsidRDefault="009267BE" w:rsidP="00BB79A5">
      <w:pPr>
        <w:tabs>
          <w:tab w:val="left" w:pos="1920"/>
        </w:tabs>
        <w:spacing w:line="240" w:lineRule="auto"/>
        <w:jc w:val="both"/>
        <w:rPr>
          <w:rFonts w:ascii="Times New Roman" w:hAnsi="Times New Roman"/>
          <w:b/>
          <w:i/>
          <w:sz w:val="20"/>
          <w:szCs w:val="20"/>
          <w:lang w:val="en-GB"/>
        </w:rPr>
      </w:pPr>
    </w:p>
    <w:p w:rsidR="00584A2C" w:rsidRPr="009267BE" w:rsidRDefault="00584A2C" w:rsidP="00BB79A5">
      <w:pPr>
        <w:tabs>
          <w:tab w:val="left" w:pos="1920"/>
        </w:tabs>
        <w:spacing w:line="240" w:lineRule="auto"/>
        <w:jc w:val="both"/>
        <w:rPr>
          <w:rFonts w:ascii="Times New Roman" w:hAnsi="Times New Roman"/>
          <w:i/>
          <w:sz w:val="20"/>
          <w:szCs w:val="20"/>
          <w:lang w:val="en-GB"/>
        </w:rPr>
      </w:pPr>
      <w:r w:rsidRPr="009267BE">
        <w:rPr>
          <w:rFonts w:ascii="Times New Roman" w:hAnsi="Times New Roman"/>
          <w:b/>
          <w:i/>
          <w:sz w:val="20"/>
          <w:szCs w:val="20"/>
          <w:lang w:val="en-GB"/>
        </w:rPr>
        <w:t xml:space="preserve">Tabela broj </w:t>
      </w:r>
      <w:r w:rsidRPr="009267BE">
        <w:rPr>
          <w:rStyle w:val="FootnoteReference"/>
          <w:rFonts w:ascii="Times New Roman" w:hAnsi="Times New Roman"/>
          <w:b/>
          <w:i/>
          <w:sz w:val="20"/>
          <w:szCs w:val="20"/>
          <w:lang w:val="en-GB"/>
        </w:rPr>
        <w:footnoteReference w:id="53"/>
      </w:r>
      <w:r w:rsidRPr="009267BE">
        <w:rPr>
          <w:rFonts w:ascii="Times New Roman" w:hAnsi="Times New Roman"/>
          <w:b/>
          <w:i/>
          <w:sz w:val="20"/>
          <w:szCs w:val="20"/>
          <w:lang w:val="en-GB"/>
        </w:rPr>
        <w:t xml:space="preserve">1: </w:t>
      </w:r>
      <w:r w:rsidRPr="009267BE">
        <w:rPr>
          <w:rFonts w:ascii="Times New Roman" w:hAnsi="Times New Roman"/>
          <w:i/>
          <w:sz w:val="20"/>
          <w:szCs w:val="20"/>
          <w:lang w:val="en-GB"/>
        </w:rPr>
        <w:t>Broj identifikovanih žrtava i potencijalnih žrtava i trgovine ljudima za period: 01.01.2012-31. 12.2018. godine</w:t>
      </w:r>
      <w:r w:rsidR="00ED5160" w:rsidRPr="009267BE">
        <w:rPr>
          <w:rFonts w:ascii="Times New Roman" w:hAnsi="Times New Roman"/>
          <w:i/>
          <w:sz w:val="20"/>
          <w:szCs w:val="20"/>
          <w:lang w:val="en-GB"/>
        </w:rPr>
        <w:t>;</w:t>
      </w:r>
      <w:r w:rsidRPr="009267BE">
        <w:rPr>
          <w:rFonts w:ascii="Times New Roman" w:hAnsi="Times New Roman"/>
          <w:i/>
          <w:sz w:val="20"/>
          <w:szCs w:val="20"/>
          <w:lang w:val="en-GB"/>
        </w:rPr>
        <w:t xml:space="preserve"> </w:t>
      </w: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3708"/>
      </w:tblGrid>
      <w:tr w:rsidR="00BB79A5" w:rsidRPr="00BB79A5" w:rsidTr="00BB79A5">
        <w:tc>
          <w:tcPr>
            <w:tcW w:w="3330" w:type="dxa"/>
            <w:tcBorders>
              <w:top w:val="double" w:sz="4" w:space="0" w:color="auto"/>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Pr>
                <w:rFonts w:ascii="Times New Roman" w:eastAsia="Times New Roman" w:hAnsi="Times New Roman" w:cs="Times New Roman"/>
                <w:b/>
                <w:i/>
                <w:lang w:val="sl-SI"/>
              </w:rPr>
              <w:t>GODINA:</w:t>
            </w:r>
          </w:p>
        </w:tc>
        <w:tc>
          <w:tcPr>
            <w:tcW w:w="3708" w:type="dxa"/>
            <w:tcBorders>
              <w:top w:val="double" w:sz="4" w:space="0" w:color="auto"/>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Pr>
                <w:rFonts w:ascii="Times New Roman" w:eastAsia="Times New Roman" w:hAnsi="Times New Roman" w:cs="Times New Roman"/>
                <w:b/>
                <w:i/>
                <w:lang w:val="sl-SI"/>
              </w:rPr>
              <w:t>BROJ IDENTIFIKOVANIH ŽRTAVA</w:t>
            </w:r>
          </w:p>
        </w:tc>
      </w:tr>
      <w:tr w:rsidR="00BB79A5" w:rsidRPr="00BB79A5" w:rsidTr="00BB79A5">
        <w:tc>
          <w:tcPr>
            <w:tcW w:w="3330" w:type="dxa"/>
            <w:tcBorders>
              <w:top w:val="double" w:sz="4" w:space="0" w:color="auto"/>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2012.</w:t>
            </w:r>
          </w:p>
        </w:tc>
        <w:tc>
          <w:tcPr>
            <w:tcW w:w="3708" w:type="dxa"/>
            <w:tcBorders>
              <w:top w:val="double" w:sz="4" w:space="0" w:color="auto"/>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9</w:t>
            </w:r>
          </w:p>
        </w:tc>
      </w:tr>
      <w:tr w:rsidR="00BB79A5" w:rsidRPr="00BB79A5" w:rsidTr="00BB79A5">
        <w:tc>
          <w:tcPr>
            <w:tcW w:w="333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2013.</w:t>
            </w:r>
          </w:p>
        </w:tc>
        <w:tc>
          <w:tcPr>
            <w:tcW w:w="370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r>
      <w:tr w:rsidR="00BB79A5" w:rsidRPr="00BB79A5" w:rsidTr="00BB79A5">
        <w:tc>
          <w:tcPr>
            <w:tcW w:w="333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2014.</w:t>
            </w:r>
          </w:p>
        </w:tc>
        <w:tc>
          <w:tcPr>
            <w:tcW w:w="370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r>
      <w:tr w:rsidR="00BB79A5" w:rsidRPr="00BB79A5" w:rsidTr="00BB79A5">
        <w:tc>
          <w:tcPr>
            <w:tcW w:w="333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2015.</w:t>
            </w:r>
          </w:p>
        </w:tc>
        <w:tc>
          <w:tcPr>
            <w:tcW w:w="370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r>
      <w:tr w:rsidR="00BB79A5" w:rsidRPr="00BB79A5" w:rsidTr="00BB79A5">
        <w:tc>
          <w:tcPr>
            <w:tcW w:w="333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2016.</w:t>
            </w:r>
          </w:p>
        </w:tc>
        <w:tc>
          <w:tcPr>
            <w:tcW w:w="370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r>
      <w:tr w:rsidR="00BB79A5" w:rsidRPr="00BB79A5" w:rsidTr="00BB79A5">
        <w:tc>
          <w:tcPr>
            <w:tcW w:w="333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2017.</w:t>
            </w:r>
          </w:p>
        </w:tc>
        <w:tc>
          <w:tcPr>
            <w:tcW w:w="370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4</w:t>
            </w:r>
          </w:p>
        </w:tc>
      </w:tr>
      <w:tr w:rsidR="00BB79A5" w:rsidRPr="00BB79A5" w:rsidTr="00BB79A5">
        <w:tc>
          <w:tcPr>
            <w:tcW w:w="3330" w:type="dxa"/>
            <w:tcBorders>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2018</w:t>
            </w:r>
          </w:p>
        </w:tc>
        <w:tc>
          <w:tcPr>
            <w:tcW w:w="3708" w:type="dxa"/>
            <w:tcBorders>
              <w:left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8</w:t>
            </w:r>
          </w:p>
        </w:tc>
      </w:tr>
      <w:tr w:rsidR="00BB79A5" w:rsidRPr="00BB79A5" w:rsidTr="00BB79A5">
        <w:tc>
          <w:tcPr>
            <w:tcW w:w="3330" w:type="dxa"/>
            <w:tcBorders>
              <w:top w:val="double" w:sz="4" w:space="0" w:color="auto"/>
              <w:left w:val="double" w:sz="4" w:space="0" w:color="auto"/>
              <w:bottom w:val="double" w:sz="4" w:space="0" w:color="auto"/>
              <w:right w:val="double" w:sz="4" w:space="0" w:color="auto"/>
            </w:tcBorders>
            <w:shd w:val="clear" w:color="auto" w:fill="FFFF99"/>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UKUPNO</w:t>
            </w:r>
          </w:p>
        </w:tc>
        <w:tc>
          <w:tcPr>
            <w:tcW w:w="3708" w:type="dxa"/>
            <w:tcBorders>
              <w:top w:val="double" w:sz="4" w:space="0" w:color="auto"/>
              <w:left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30</w:t>
            </w:r>
          </w:p>
        </w:tc>
      </w:tr>
    </w:tbl>
    <w:p w:rsidR="00584A2C" w:rsidRPr="00F842E9" w:rsidRDefault="00584A2C" w:rsidP="00BB79A5">
      <w:pPr>
        <w:tabs>
          <w:tab w:val="left" w:pos="1920"/>
        </w:tabs>
        <w:spacing w:line="240" w:lineRule="auto"/>
        <w:jc w:val="both"/>
        <w:rPr>
          <w:rFonts w:ascii="Times New Roman" w:hAnsi="Times New Roman"/>
          <w:b/>
          <w:i/>
          <w:sz w:val="24"/>
          <w:lang w:val="en-GB"/>
        </w:rPr>
      </w:pPr>
    </w:p>
    <w:p w:rsidR="00584A2C" w:rsidRPr="00F842E9" w:rsidRDefault="00584A2C" w:rsidP="00BB79A5">
      <w:pPr>
        <w:tabs>
          <w:tab w:val="left" w:pos="1920"/>
        </w:tabs>
        <w:spacing w:line="240" w:lineRule="auto"/>
        <w:jc w:val="both"/>
        <w:rPr>
          <w:rFonts w:ascii="Times New Roman" w:hAnsi="Times New Roman"/>
          <w:b/>
          <w:i/>
          <w:sz w:val="24"/>
          <w:lang w:val="en-GB"/>
        </w:rPr>
      </w:pPr>
    </w:p>
    <w:p w:rsidR="00584A2C" w:rsidRPr="00F842E9" w:rsidRDefault="00584A2C" w:rsidP="00BB79A5">
      <w:pPr>
        <w:tabs>
          <w:tab w:val="left" w:pos="1920"/>
        </w:tabs>
        <w:spacing w:line="240" w:lineRule="auto"/>
        <w:rPr>
          <w:rFonts w:ascii="Times New Roman" w:hAnsi="Times New Roman"/>
          <w:b/>
          <w:i/>
          <w:sz w:val="24"/>
          <w:lang w:val="en-GB"/>
        </w:rPr>
      </w:pPr>
    </w:p>
    <w:p w:rsidR="00584A2C" w:rsidRPr="00F842E9" w:rsidRDefault="00584A2C" w:rsidP="00BB79A5">
      <w:pPr>
        <w:tabs>
          <w:tab w:val="left" w:pos="1920"/>
        </w:tabs>
        <w:spacing w:line="240" w:lineRule="auto"/>
        <w:rPr>
          <w:rFonts w:ascii="Times New Roman" w:hAnsi="Times New Roman"/>
          <w:b/>
          <w:i/>
          <w:sz w:val="24"/>
          <w:lang w:val="en-GB"/>
        </w:rPr>
      </w:pPr>
    </w:p>
    <w:p w:rsidR="00584A2C" w:rsidRPr="00F842E9" w:rsidRDefault="00584A2C" w:rsidP="00BB79A5">
      <w:pPr>
        <w:tabs>
          <w:tab w:val="left" w:pos="1920"/>
        </w:tabs>
        <w:spacing w:line="240" w:lineRule="auto"/>
        <w:rPr>
          <w:rFonts w:ascii="Times New Roman" w:hAnsi="Times New Roman"/>
          <w:b/>
          <w:i/>
          <w:sz w:val="24"/>
          <w:lang w:val="en-GB"/>
        </w:rPr>
      </w:pPr>
    </w:p>
    <w:p w:rsidR="00584A2C" w:rsidRPr="00F842E9" w:rsidRDefault="00584A2C" w:rsidP="00BB79A5">
      <w:pPr>
        <w:tabs>
          <w:tab w:val="left" w:pos="1920"/>
        </w:tabs>
        <w:spacing w:line="240" w:lineRule="auto"/>
        <w:rPr>
          <w:rFonts w:ascii="Times New Roman" w:hAnsi="Times New Roman"/>
          <w:b/>
          <w:i/>
          <w:sz w:val="24"/>
          <w:lang w:val="en-GB"/>
        </w:rPr>
      </w:pPr>
    </w:p>
    <w:p w:rsidR="00EA4C29" w:rsidRPr="00F842E9" w:rsidRDefault="00EA4C29" w:rsidP="00584A2C">
      <w:pPr>
        <w:tabs>
          <w:tab w:val="left" w:pos="1920"/>
        </w:tabs>
        <w:rPr>
          <w:rFonts w:ascii="Times New Roman" w:hAnsi="Times New Roman"/>
          <w:b/>
          <w:i/>
          <w:sz w:val="24"/>
          <w:lang w:val="en-GB"/>
        </w:rPr>
      </w:pPr>
    </w:p>
    <w:p w:rsidR="00BB79A5" w:rsidRPr="009267BE" w:rsidRDefault="00BB79A5" w:rsidP="00BB79A5">
      <w:pPr>
        <w:tabs>
          <w:tab w:val="left" w:pos="1920"/>
        </w:tabs>
        <w:spacing w:line="240" w:lineRule="auto"/>
        <w:rPr>
          <w:rFonts w:ascii="Times New Roman" w:hAnsi="Times New Roman"/>
          <w:b/>
          <w:i/>
          <w:sz w:val="20"/>
          <w:szCs w:val="20"/>
          <w:lang w:val="en-GB"/>
        </w:rPr>
      </w:pPr>
    </w:p>
    <w:p w:rsidR="00584A2C" w:rsidRPr="009267BE" w:rsidRDefault="00584A2C" w:rsidP="00BB79A5">
      <w:pPr>
        <w:tabs>
          <w:tab w:val="left" w:pos="1920"/>
        </w:tabs>
        <w:spacing w:line="240" w:lineRule="auto"/>
        <w:rPr>
          <w:rFonts w:ascii="Times New Roman" w:hAnsi="Times New Roman"/>
          <w:i/>
          <w:sz w:val="20"/>
          <w:szCs w:val="20"/>
          <w:lang w:val="en-GB"/>
        </w:rPr>
      </w:pPr>
      <w:r w:rsidRPr="009267BE">
        <w:rPr>
          <w:rFonts w:ascii="Times New Roman" w:hAnsi="Times New Roman"/>
          <w:b/>
          <w:i/>
          <w:sz w:val="20"/>
          <w:szCs w:val="20"/>
          <w:lang w:val="en-GB"/>
        </w:rPr>
        <w:t>Grafik broj 1</w:t>
      </w:r>
      <w:r w:rsidRPr="009267BE">
        <w:rPr>
          <w:rFonts w:ascii="Times New Roman" w:hAnsi="Times New Roman"/>
          <w:b/>
          <w:i/>
          <w:sz w:val="20"/>
          <w:szCs w:val="20"/>
          <w:vertAlign w:val="superscript"/>
          <w:lang w:val="en-GB"/>
        </w:rPr>
        <w:footnoteReference w:id="54"/>
      </w:r>
      <w:r w:rsidRPr="009267BE">
        <w:rPr>
          <w:rFonts w:ascii="Times New Roman" w:hAnsi="Times New Roman"/>
          <w:b/>
          <w:i/>
          <w:sz w:val="20"/>
          <w:szCs w:val="20"/>
          <w:lang w:val="en-GB"/>
        </w:rPr>
        <w:t>:</w:t>
      </w:r>
      <w:r w:rsidRPr="009267BE">
        <w:rPr>
          <w:rFonts w:ascii="Times New Roman" w:hAnsi="Times New Roman"/>
          <w:i/>
          <w:sz w:val="20"/>
          <w:szCs w:val="20"/>
          <w:lang w:val="en-GB"/>
        </w:rPr>
        <w:t xml:space="preserve"> Broj identifikovanih žrtava i potencijalnih žrtava i trgovine ljudima za period: 01.01.2012-31. 12.2018. godine</w:t>
      </w:r>
      <w:r w:rsidR="00ED5160" w:rsidRPr="009267BE">
        <w:rPr>
          <w:rFonts w:ascii="Times New Roman" w:hAnsi="Times New Roman"/>
          <w:i/>
          <w:sz w:val="20"/>
          <w:szCs w:val="20"/>
          <w:lang w:val="en-GB"/>
        </w:rPr>
        <w:t>;</w:t>
      </w:r>
      <w:r w:rsidRPr="009267BE">
        <w:rPr>
          <w:rFonts w:ascii="Times New Roman" w:hAnsi="Times New Roman"/>
          <w:i/>
          <w:sz w:val="20"/>
          <w:szCs w:val="20"/>
          <w:lang w:val="en-GB"/>
        </w:rPr>
        <w:t xml:space="preserve"> </w:t>
      </w:r>
    </w:p>
    <w:p w:rsidR="00BB79A5" w:rsidRPr="00F842E9" w:rsidRDefault="00390AC4" w:rsidP="00390AC4">
      <w:pPr>
        <w:tabs>
          <w:tab w:val="left" w:pos="1920"/>
        </w:tabs>
        <w:jc w:val="center"/>
        <w:rPr>
          <w:rFonts w:ascii="Times New Roman" w:hAnsi="Times New Roman"/>
          <w:i/>
          <w:sz w:val="24"/>
          <w:lang w:val="en-GB"/>
        </w:rPr>
      </w:pPr>
      <w:r>
        <w:rPr>
          <w:rFonts w:ascii="Times New Roman" w:hAnsi="Times New Roman"/>
          <w:noProof/>
          <w:lang w:val="en-US"/>
        </w:rPr>
        <w:drawing>
          <wp:inline distT="0" distB="0" distL="0" distR="0">
            <wp:extent cx="4572000" cy="2743200"/>
            <wp:effectExtent l="0" t="0" r="0" b="0"/>
            <wp:docPr id="47"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4A2C" w:rsidRPr="00F842E9" w:rsidRDefault="00584A2C" w:rsidP="00584A2C">
      <w:pPr>
        <w:tabs>
          <w:tab w:val="left" w:pos="1920"/>
        </w:tabs>
        <w:jc w:val="center"/>
        <w:rPr>
          <w:rFonts w:ascii="Times New Roman" w:hAnsi="Times New Roman"/>
          <w:sz w:val="24"/>
          <w:lang w:val="en-GB"/>
        </w:rPr>
      </w:pPr>
    </w:p>
    <w:p w:rsidR="00031AED" w:rsidRDefault="00031AED" w:rsidP="00874BE4">
      <w:pPr>
        <w:tabs>
          <w:tab w:val="left" w:pos="1920"/>
        </w:tabs>
        <w:spacing w:line="240" w:lineRule="auto"/>
        <w:jc w:val="both"/>
        <w:rPr>
          <w:rFonts w:ascii="Times New Roman" w:hAnsi="Times New Roman"/>
          <w:sz w:val="24"/>
          <w:lang w:val="en-US"/>
        </w:rPr>
      </w:pPr>
    </w:p>
    <w:p w:rsidR="00BB79A5" w:rsidRPr="00874BE4" w:rsidRDefault="00FE5DA5" w:rsidP="00874BE4">
      <w:pPr>
        <w:tabs>
          <w:tab w:val="left" w:pos="1920"/>
        </w:tabs>
        <w:spacing w:line="240" w:lineRule="auto"/>
        <w:jc w:val="both"/>
        <w:rPr>
          <w:rFonts w:ascii="Times New Roman" w:hAnsi="Times New Roman"/>
          <w:sz w:val="24"/>
          <w:lang w:val="en-US"/>
        </w:rPr>
      </w:pPr>
      <w:r w:rsidRPr="00F842E9">
        <w:rPr>
          <w:rFonts w:ascii="Times New Roman" w:hAnsi="Times New Roman"/>
          <w:sz w:val="24"/>
          <w:lang w:val="en-US"/>
        </w:rPr>
        <w:t xml:space="preserve">Ukupan broj identifikovanih potencijalnih žrtava trgovine ljudima u </w:t>
      </w:r>
      <w:r w:rsidR="00874BE4">
        <w:rPr>
          <w:rFonts w:ascii="Times New Roman" w:hAnsi="Times New Roman"/>
          <w:sz w:val="24"/>
          <w:lang w:val="en-US"/>
        </w:rPr>
        <w:t>periodu od 01. 01. 2012. do 31.</w:t>
      </w:r>
      <w:r w:rsidRPr="00F842E9">
        <w:rPr>
          <w:rFonts w:ascii="Times New Roman" w:hAnsi="Times New Roman"/>
          <w:sz w:val="24"/>
          <w:lang w:val="en-US"/>
        </w:rPr>
        <w:t>12. 2018. godine je 30, od čega 6 muškog i 24 ženskog pola</w:t>
      </w:r>
      <w:r>
        <w:rPr>
          <w:rFonts w:ascii="Times New Roman" w:hAnsi="Times New Roman"/>
          <w:sz w:val="24"/>
          <w:lang w:val="en-US"/>
        </w:rPr>
        <w:t xml:space="preserve"> (</w:t>
      </w:r>
      <w:r w:rsidRPr="009267BE">
        <w:rPr>
          <w:rFonts w:ascii="Times New Roman" w:hAnsi="Times New Roman"/>
          <w:i/>
          <w:sz w:val="24"/>
          <w:lang w:val="en-US"/>
        </w:rPr>
        <w:t xml:space="preserve">Tabela broj </w:t>
      </w:r>
      <w:r>
        <w:rPr>
          <w:rFonts w:ascii="Times New Roman" w:hAnsi="Times New Roman"/>
          <w:i/>
          <w:sz w:val="24"/>
          <w:lang w:val="en-US"/>
        </w:rPr>
        <w:t>2</w:t>
      </w:r>
      <w:r>
        <w:rPr>
          <w:rFonts w:ascii="Times New Roman" w:hAnsi="Times New Roman"/>
          <w:sz w:val="24"/>
          <w:lang w:val="en-US"/>
        </w:rPr>
        <w:t>)</w:t>
      </w:r>
      <w:r w:rsidRPr="00F842E9">
        <w:rPr>
          <w:rFonts w:ascii="Times New Roman" w:hAnsi="Times New Roman"/>
          <w:sz w:val="24"/>
          <w:lang w:val="en-US"/>
        </w:rPr>
        <w:t>.</w:t>
      </w:r>
      <w:r w:rsidR="00584A2C" w:rsidRPr="00F842E9">
        <w:rPr>
          <w:rFonts w:ascii="Times New Roman" w:hAnsi="Times New Roman"/>
          <w:sz w:val="24"/>
          <w:lang w:val="en-US"/>
        </w:rPr>
        <w:t xml:space="preserve">Prethodna </w:t>
      </w:r>
      <w:r w:rsidR="00584A2C" w:rsidRPr="00F842E9">
        <w:rPr>
          <w:rFonts w:ascii="Times New Roman" w:hAnsi="Times New Roman"/>
          <w:sz w:val="24"/>
          <w:lang w:val="uz-Cyrl-UZ"/>
        </w:rPr>
        <w:t xml:space="preserve">Strategija je </w:t>
      </w:r>
      <w:r w:rsidR="00584A2C" w:rsidRPr="00F842E9">
        <w:rPr>
          <w:rFonts w:ascii="Times New Roman" w:hAnsi="Times New Roman"/>
          <w:sz w:val="24"/>
          <w:lang w:val="en-US"/>
        </w:rPr>
        <w:t>uvela nov način pružanja pomoći žrtvama čime se postiglo da</w:t>
      </w:r>
      <w:r w:rsidR="00584A2C" w:rsidRPr="00F842E9">
        <w:rPr>
          <w:rFonts w:ascii="Times New Roman" w:hAnsi="Times New Roman"/>
          <w:sz w:val="24"/>
          <w:lang w:val="uz-Cyrl-UZ"/>
        </w:rPr>
        <w:t xml:space="preserve"> sve osobe</w:t>
      </w:r>
      <w:r w:rsidR="00874BE4">
        <w:rPr>
          <w:rFonts w:ascii="Times New Roman" w:hAnsi="Times New Roman"/>
          <w:sz w:val="24"/>
        </w:rPr>
        <w:t>,</w:t>
      </w:r>
      <w:r w:rsidR="00584A2C" w:rsidRPr="00F842E9">
        <w:rPr>
          <w:rFonts w:ascii="Times New Roman" w:hAnsi="Times New Roman"/>
          <w:sz w:val="24"/>
          <w:lang w:val="uz-Cyrl-UZ"/>
        </w:rPr>
        <w:t xml:space="preserve"> bez obzira da li su potencijalne ili stvarne žrtve trgovine ljudima</w:t>
      </w:r>
      <w:r w:rsidR="00874BE4">
        <w:rPr>
          <w:rFonts w:ascii="Times New Roman" w:hAnsi="Times New Roman"/>
          <w:sz w:val="24"/>
        </w:rPr>
        <w:t>,</w:t>
      </w:r>
      <w:r w:rsidR="00584A2C" w:rsidRPr="00F842E9">
        <w:rPr>
          <w:rFonts w:ascii="Times New Roman" w:hAnsi="Times New Roman"/>
          <w:sz w:val="24"/>
          <w:lang w:val="uz-Cyrl-UZ"/>
        </w:rPr>
        <w:t xml:space="preserve"> imaju jednak pristup uslugama.</w:t>
      </w:r>
      <w:r w:rsidR="00584A2C" w:rsidRPr="00F842E9">
        <w:rPr>
          <w:rFonts w:ascii="Times New Roman" w:hAnsi="Times New Roman"/>
          <w:sz w:val="24"/>
        </w:rPr>
        <w:t xml:space="preserve"> </w:t>
      </w:r>
    </w:p>
    <w:p w:rsidR="00031AED" w:rsidRDefault="00031AED" w:rsidP="00BB79A5">
      <w:pPr>
        <w:tabs>
          <w:tab w:val="left" w:pos="1920"/>
        </w:tabs>
        <w:spacing w:line="240" w:lineRule="auto"/>
        <w:rPr>
          <w:rFonts w:ascii="Times New Roman" w:hAnsi="Times New Roman"/>
          <w:b/>
          <w:i/>
          <w:sz w:val="20"/>
          <w:szCs w:val="20"/>
          <w:lang w:val="en-US"/>
        </w:rPr>
      </w:pPr>
    </w:p>
    <w:p w:rsidR="00BB79A5" w:rsidRPr="009267BE" w:rsidRDefault="00FE5DA5" w:rsidP="00BB79A5">
      <w:pPr>
        <w:tabs>
          <w:tab w:val="left" w:pos="1920"/>
        </w:tabs>
        <w:spacing w:line="240" w:lineRule="auto"/>
        <w:rPr>
          <w:rFonts w:ascii="Times New Roman" w:hAnsi="Times New Roman"/>
          <w:i/>
          <w:sz w:val="20"/>
          <w:szCs w:val="20"/>
          <w:lang w:val="en-US"/>
        </w:rPr>
      </w:pPr>
      <w:r>
        <w:rPr>
          <w:rFonts w:ascii="Times New Roman" w:hAnsi="Times New Roman"/>
          <w:b/>
          <w:i/>
          <w:sz w:val="20"/>
          <w:szCs w:val="20"/>
          <w:lang w:val="en-US"/>
        </w:rPr>
        <w:t>Tabela broj 2</w:t>
      </w:r>
      <w:r w:rsidR="00584A2C" w:rsidRPr="009267BE">
        <w:rPr>
          <w:rFonts w:ascii="Times New Roman" w:hAnsi="Times New Roman"/>
          <w:i/>
          <w:sz w:val="20"/>
          <w:szCs w:val="20"/>
          <w:vertAlign w:val="superscript"/>
          <w:lang w:val="en-US"/>
        </w:rPr>
        <w:footnoteReference w:id="55"/>
      </w:r>
      <w:r w:rsidR="00584A2C" w:rsidRPr="009267BE">
        <w:rPr>
          <w:rFonts w:ascii="Times New Roman" w:hAnsi="Times New Roman"/>
          <w:i/>
          <w:sz w:val="20"/>
          <w:szCs w:val="20"/>
          <w:lang w:val="en-US"/>
        </w:rPr>
        <w:t xml:space="preserve">: Broj identifikovanih potencijalnih žrtava trgovine ljudima u odnosu na pol, period 01.01. 2012 -31. 12. 2018. </w:t>
      </w:r>
      <w:r w:rsidR="009267BE">
        <w:rPr>
          <w:rFonts w:ascii="Times New Roman" w:hAnsi="Times New Roman"/>
          <w:i/>
          <w:sz w:val="20"/>
          <w:szCs w:val="20"/>
          <w:lang w:val="en-US"/>
        </w:rPr>
        <w:t>g</w:t>
      </w:r>
      <w:r w:rsidR="00584A2C" w:rsidRPr="009267BE">
        <w:rPr>
          <w:rFonts w:ascii="Times New Roman" w:hAnsi="Times New Roman"/>
          <w:i/>
          <w:sz w:val="20"/>
          <w:szCs w:val="20"/>
          <w:lang w:val="en-US"/>
        </w:rPr>
        <w:t>odine</w:t>
      </w:r>
      <w:r w:rsidR="00ED5160" w:rsidRPr="009267BE">
        <w:rPr>
          <w:rFonts w:ascii="Times New Roman" w:hAnsi="Times New Roman"/>
          <w:i/>
          <w:sz w:val="20"/>
          <w:szCs w:val="20"/>
          <w:lang w:val="en-US"/>
        </w:rPr>
        <w:t>;</w:t>
      </w:r>
      <w:r w:rsidR="00584A2C" w:rsidRPr="009267BE">
        <w:rPr>
          <w:rFonts w:ascii="Times New Roman" w:hAnsi="Times New Roman"/>
          <w:i/>
          <w:sz w:val="20"/>
          <w:szCs w:val="20"/>
          <w:lang w:val="en-US"/>
        </w:rPr>
        <w:t xml:space="preserve"> </w:t>
      </w: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1620"/>
        <w:gridCol w:w="1404"/>
        <w:gridCol w:w="1926"/>
      </w:tblGrid>
      <w:tr w:rsidR="00BB79A5" w:rsidRPr="00BB79A5" w:rsidTr="00BB79A5">
        <w:tc>
          <w:tcPr>
            <w:tcW w:w="2178" w:type="dxa"/>
            <w:tcBorders>
              <w:top w:val="double" w:sz="4" w:space="0" w:color="auto"/>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Pr>
                <w:rFonts w:ascii="Times New Roman" w:eastAsia="Times New Roman" w:hAnsi="Times New Roman" w:cs="Times New Roman"/>
                <w:b/>
                <w:i/>
                <w:lang w:val="sl-SI"/>
              </w:rPr>
              <w:t>GODINA</w:t>
            </w:r>
          </w:p>
        </w:tc>
        <w:tc>
          <w:tcPr>
            <w:tcW w:w="1620" w:type="dxa"/>
            <w:tcBorders>
              <w:top w:val="double" w:sz="4" w:space="0" w:color="auto"/>
              <w:bottom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MUŠKI</w:t>
            </w:r>
          </w:p>
        </w:tc>
        <w:tc>
          <w:tcPr>
            <w:tcW w:w="1404" w:type="dxa"/>
            <w:tcBorders>
              <w:top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ŽENSKI</w:t>
            </w:r>
          </w:p>
        </w:tc>
        <w:tc>
          <w:tcPr>
            <w:tcW w:w="1926" w:type="dxa"/>
            <w:tcBorders>
              <w:top w:val="double" w:sz="4" w:space="0" w:color="auto"/>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UKUPNO</w:t>
            </w:r>
          </w:p>
        </w:tc>
      </w:tr>
      <w:tr w:rsidR="00BB79A5" w:rsidRPr="00BB79A5" w:rsidTr="00BB79A5">
        <w:tc>
          <w:tcPr>
            <w:tcW w:w="2178" w:type="dxa"/>
            <w:tcBorders>
              <w:top w:val="double" w:sz="4" w:space="0" w:color="auto"/>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2012.</w:t>
            </w:r>
          </w:p>
        </w:tc>
        <w:tc>
          <w:tcPr>
            <w:tcW w:w="1620" w:type="dxa"/>
            <w:tcBorders>
              <w:top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404" w:type="dxa"/>
            <w:tcBorders>
              <w:top w:val="double" w:sz="4" w:space="0" w:color="auto"/>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9</w:t>
            </w:r>
          </w:p>
        </w:tc>
        <w:tc>
          <w:tcPr>
            <w:tcW w:w="1926" w:type="dxa"/>
            <w:tcBorders>
              <w:top w:val="double" w:sz="4" w:space="0" w:color="auto"/>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9</w:t>
            </w:r>
          </w:p>
        </w:tc>
      </w:tr>
      <w:tr w:rsidR="00BB79A5" w:rsidRPr="00BB79A5" w:rsidTr="00BB79A5">
        <w:tc>
          <w:tcPr>
            <w:tcW w:w="2178"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2013.</w:t>
            </w:r>
          </w:p>
        </w:tc>
        <w:tc>
          <w:tcPr>
            <w:tcW w:w="162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404"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c>
          <w:tcPr>
            <w:tcW w:w="1926"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r>
      <w:tr w:rsidR="00BB79A5" w:rsidRPr="00BB79A5" w:rsidTr="00BB79A5">
        <w:tc>
          <w:tcPr>
            <w:tcW w:w="2178"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2014.</w:t>
            </w:r>
          </w:p>
        </w:tc>
        <w:tc>
          <w:tcPr>
            <w:tcW w:w="162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404"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c>
          <w:tcPr>
            <w:tcW w:w="1926"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r>
      <w:tr w:rsidR="00BB79A5" w:rsidRPr="00BB79A5" w:rsidTr="00BB79A5">
        <w:tc>
          <w:tcPr>
            <w:tcW w:w="2178"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2015.</w:t>
            </w:r>
          </w:p>
        </w:tc>
        <w:tc>
          <w:tcPr>
            <w:tcW w:w="162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404"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c>
          <w:tcPr>
            <w:tcW w:w="1926"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r>
      <w:tr w:rsidR="00BB79A5" w:rsidRPr="00BB79A5" w:rsidTr="00BB79A5">
        <w:tc>
          <w:tcPr>
            <w:tcW w:w="2178"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2016.</w:t>
            </w:r>
          </w:p>
        </w:tc>
        <w:tc>
          <w:tcPr>
            <w:tcW w:w="162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404"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c>
          <w:tcPr>
            <w:tcW w:w="1926"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r>
      <w:tr w:rsidR="00BB79A5" w:rsidRPr="00BB79A5" w:rsidTr="00BB79A5">
        <w:tc>
          <w:tcPr>
            <w:tcW w:w="2178"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2017.</w:t>
            </w:r>
          </w:p>
        </w:tc>
        <w:tc>
          <w:tcPr>
            <w:tcW w:w="162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404"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4</w:t>
            </w:r>
          </w:p>
        </w:tc>
        <w:tc>
          <w:tcPr>
            <w:tcW w:w="1926"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4</w:t>
            </w:r>
          </w:p>
        </w:tc>
      </w:tr>
      <w:tr w:rsidR="00BB79A5" w:rsidRPr="00BB79A5" w:rsidTr="00BB79A5">
        <w:tc>
          <w:tcPr>
            <w:tcW w:w="2178" w:type="dxa"/>
            <w:tcBorders>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2018</w:t>
            </w:r>
          </w:p>
        </w:tc>
        <w:tc>
          <w:tcPr>
            <w:tcW w:w="1620" w:type="dxa"/>
            <w:tcBorders>
              <w:bottom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6</w:t>
            </w:r>
          </w:p>
        </w:tc>
        <w:tc>
          <w:tcPr>
            <w:tcW w:w="1404" w:type="dxa"/>
            <w:tcBorders>
              <w:bottom w:val="double" w:sz="4" w:space="0" w:color="auto"/>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c>
          <w:tcPr>
            <w:tcW w:w="1926" w:type="dxa"/>
            <w:tcBorders>
              <w:left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8</w:t>
            </w:r>
          </w:p>
        </w:tc>
      </w:tr>
      <w:tr w:rsidR="00BB79A5" w:rsidRPr="00BB79A5" w:rsidTr="00BB79A5">
        <w:tc>
          <w:tcPr>
            <w:tcW w:w="2178" w:type="dxa"/>
            <w:tcBorders>
              <w:top w:val="double" w:sz="4" w:space="0" w:color="auto"/>
              <w:left w:val="double" w:sz="4" w:space="0" w:color="auto"/>
              <w:bottom w:val="double" w:sz="4" w:space="0" w:color="auto"/>
              <w:right w:val="double" w:sz="4" w:space="0" w:color="auto"/>
            </w:tcBorders>
            <w:shd w:val="clear" w:color="auto" w:fill="FFFF99"/>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UKUPNO</w:t>
            </w:r>
          </w:p>
        </w:tc>
        <w:tc>
          <w:tcPr>
            <w:tcW w:w="1620" w:type="dxa"/>
            <w:tcBorders>
              <w:top w:val="double" w:sz="4" w:space="0" w:color="auto"/>
              <w:bottom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6</w:t>
            </w:r>
          </w:p>
        </w:tc>
        <w:tc>
          <w:tcPr>
            <w:tcW w:w="1404" w:type="dxa"/>
            <w:tcBorders>
              <w:top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24</w:t>
            </w:r>
          </w:p>
        </w:tc>
        <w:tc>
          <w:tcPr>
            <w:tcW w:w="1926" w:type="dxa"/>
            <w:tcBorders>
              <w:top w:val="double" w:sz="4" w:space="0" w:color="auto"/>
              <w:left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30</w:t>
            </w:r>
          </w:p>
        </w:tc>
      </w:tr>
    </w:tbl>
    <w:p w:rsidR="00584A2C" w:rsidRDefault="00584A2C" w:rsidP="00584A2C">
      <w:pPr>
        <w:tabs>
          <w:tab w:val="left" w:pos="1920"/>
        </w:tabs>
        <w:rPr>
          <w:rFonts w:ascii="Times New Roman" w:hAnsi="Times New Roman"/>
          <w:b/>
          <w:i/>
          <w:sz w:val="24"/>
          <w:lang w:val="en-US"/>
        </w:rPr>
      </w:pPr>
    </w:p>
    <w:p w:rsidR="00BB79A5" w:rsidRDefault="00BB79A5" w:rsidP="00584A2C">
      <w:pPr>
        <w:tabs>
          <w:tab w:val="left" w:pos="1920"/>
        </w:tabs>
        <w:rPr>
          <w:rFonts w:ascii="Times New Roman" w:hAnsi="Times New Roman"/>
          <w:b/>
          <w:i/>
          <w:sz w:val="24"/>
          <w:lang w:val="en-US"/>
        </w:rPr>
      </w:pPr>
    </w:p>
    <w:p w:rsidR="00BB79A5" w:rsidRDefault="00BB79A5" w:rsidP="00584A2C">
      <w:pPr>
        <w:tabs>
          <w:tab w:val="left" w:pos="1920"/>
        </w:tabs>
        <w:rPr>
          <w:rFonts w:ascii="Times New Roman" w:hAnsi="Times New Roman"/>
          <w:b/>
          <w:i/>
          <w:sz w:val="24"/>
          <w:lang w:val="en-US"/>
        </w:rPr>
      </w:pPr>
    </w:p>
    <w:p w:rsidR="00BB79A5" w:rsidRDefault="00BB79A5" w:rsidP="00584A2C">
      <w:pPr>
        <w:tabs>
          <w:tab w:val="left" w:pos="1920"/>
        </w:tabs>
        <w:rPr>
          <w:rFonts w:ascii="Times New Roman" w:hAnsi="Times New Roman"/>
          <w:b/>
          <w:i/>
          <w:sz w:val="24"/>
          <w:lang w:val="en-US"/>
        </w:rPr>
      </w:pPr>
    </w:p>
    <w:p w:rsidR="00BB79A5" w:rsidRDefault="00BB79A5" w:rsidP="00584A2C">
      <w:pPr>
        <w:tabs>
          <w:tab w:val="left" w:pos="1920"/>
        </w:tabs>
        <w:rPr>
          <w:rFonts w:ascii="Times New Roman" w:hAnsi="Times New Roman"/>
          <w:b/>
          <w:i/>
          <w:sz w:val="24"/>
          <w:lang w:val="en-US"/>
        </w:rPr>
      </w:pPr>
    </w:p>
    <w:p w:rsidR="00BB79A5" w:rsidRDefault="00BB79A5" w:rsidP="00584A2C">
      <w:pPr>
        <w:tabs>
          <w:tab w:val="left" w:pos="1920"/>
        </w:tabs>
        <w:rPr>
          <w:rFonts w:ascii="Times New Roman" w:hAnsi="Times New Roman"/>
          <w:b/>
          <w:i/>
          <w:sz w:val="24"/>
          <w:lang w:val="en-US"/>
        </w:rPr>
      </w:pPr>
    </w:p>
    <w:p w:rsidR="00874BE4" w:rsidRDefault="00874BE4" w:rsidP="00ED5160">
      <w:pPr>
        <w:tabs>
          <w:tab w:val="left" w:pos="1920"/>
        </w:tabs>
        <w:rPr>
          <w:rFonts w:ascii="Times New Roman" w:hAnsi="Times New Roman"/>
          <w:b/>
          <w:i/>
          <w:sz w:val="20"/>
          <w:szCs w:val="20"/>
          <w:lang w:val="en-US"/>
        </w:rPr>
      </w:pPr>
    </w:p>
    <w:p w:rsidR="007318C7" w:rsidRPr="009267BE" w:rsidRDefault="00584A2C" w:rsidP="00ED5160">
      <w:pPr>
        <w:tabs>
          <w:tab w:val="left" w:pos="1920"/>
        </w:tabs>
        <w:rPr>
          <w:rFonts w:ascii="Times New Roman" w:hAnsi="Times New Roman"/>
          <w:sz w:val="20"/>
          <w:szCs w:val="20"/>
          <w:lang w:val="en-US"/>
        </w:rPr>
      </w:pPr>
      <w:r w:rsidRPr="009267BE">
        <w:rPr>
          <w:rFonts w:ascii="Times New Roman" w:hAnsi="Times New Roman"/>
          <w:b/>
          <w:i/>
          <w:sz w:val="20"/>
          <w:szCs w:val="20"/>
          <w:lang w:val="en-US"/>
        </w:rPr>
        <w:t>Grafik broj 2:</w:t>
      </w:r>
      <w:r w:rsidRPr="009267BE">
        <w:rPr>
          <w:rFonts w:ascii="Times New Roman" w:hAnsi="Times New Roman"/>
          <w:sz w:val="20"/>
          <w:szCs w:val="20"/>
          <w:lang w:val="en-US"/>
        </w:rPr>
        <w:t xml:space="preserve"> </w:t>
      </w:r>
      <w:r w:rsidRPr="009267BE">
        <w:rPr>
          <w:rFonts w:ascii="Times New Roman" w:hAnsi="Times New Roman"/>
          <w:i/>
          <w:sz w:val="20"/>
          <w:szCs w:val="20"/>
          <w:lang w:val="en-US"/>
        </w:rPr>
        <w:t>Broj identifikovanih potencijalnih žrtava trgovine ljudima u odnosu na pol, period 01.01. 2012 -31. 12. 2018. godine;</w:t>
      </w:r>
      <w:r w:rsidRPr="009267BE">
        <w:rPr>
          <w:rFonts w:ascii="Times New Roman" w:hAnsi="Times New Roman"/>
          <w:sz w:val="20"/>
          <w:szCs w:val="20"/>
          <w:lang w:val="en-US"/>
        </w:rPr>
        <w:t xml:space="preserve"> </w:t>
      </w:r>
    </w:p>
    <w:p w:rsidR="00584A2C" w:rsidRPr="00F842E9" w:rsidRDefault="007318C7" w:rsidP="00ED5160">
      <w:pPr>
        <w:tabs>
          <w:tab w:val="left" w:pos="1920"/>
        </w:tabs>
        <w:jc w:val="center"/>
        <w:rPr>
          <w:rFonts w:ascii="Times New Roman" w:hAnsi="Times New Roman"/>
          <w:i/>
          <w:sz w:val="24"/>
          <w:lang w:val="en-US"/>
        </w:rPr>
      </w:pPr>
      <w:r>
        <w:rPr>
          <w:rFonts w:ascii="Times New Roman" w:eastAsia="Times New Roman" w:hAnsi="Times New Roman" w:cs="Times New Roman"/>
          <w:noProof/>
          <w:szCs w:val="24"/>
          <w:lang w:val="en-US"/>
        </w:rPr>
        <w:drawing>
          <wp:inline distT="0" distB="0" distL="0" distR="0">
            <wp:extent cx="4572000" cy="2575560"/>
            <wp:effectExtent l="0" t="0" r="19050" b="15240"/>
            <wp:docPr id="4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1AED" w:rsidRDefault="00031AED" w:rsidP="009267BE">
      <w:pPr>
        <w:tabs>
          <w:tab w:val="left" w:pos="1920"/>
        </w:tabs>
        <w:spacing w:line="240" w:lineRule="auto"/>
        <w:jc w:val="both"/>
        <w:rPr>
          <w:rFonts w:ascii="Times New Roman" w:hAnsi="Times New Roman"/>
          <w:sz w:val="24"/>
          <w:lang w:val="en-US"/>
        </w:rPr>
      </w:pPr>
    </w:p>
    <w:p w:rsidR="009267BE" w:rsidRDefault="009267BE" w:rsidP="009267BE">
      <w:pPr>
        <w:tabs>
          <w:tab w:val="left" w:pos="1920"/>
        </w:tabs>
        <w:spacing w:line="240" w:lineRule="auto"/>
        <w:jc w:val="both"/>
        <w:rPr>
          <w:rFonts w:ascii="Times New Roman" w:hAnsi="Times New Roman"/>
          <w:sz w:val="24"/>
          <w:lang w:val="en-US"/>
        </w:rPr>
      </w:pPr>
      <w:r w:rsidRPr="00F842E9">
        <w:rPr>
          <w:rFonts w:ascii="Times New Roman" w:hAnsi="Times New Roman"/>
          <w:sz w:val="24"/>
          <w:lang w:val="en-US"/>
        </w:rPr>
        <w:t xml:space="preserve">Kada je u pitanju dob </w:t>
      </w:r>
      <w:r w:rsidR="00874BE4">
        <w:rPr>
          <w:rFonts w:ascii="Times New Roman" w:hAnsi="Times New Roman"/>
          <w:sz w:val="24"/>
          <w:lang w:val="en-US"/>
        </w:rPr>
        <w:t xml:space="preserve">potencijalnih </w:t>
      </w:r>
      <w:r w:rsidRPr="00F842E9">
        <w:rPr>
          <w:rFonts w:ascii="Times New Roman" w:hAnsi="Times New Roman"/>
          <w:sz w:val="24"/>
          <w:lang w:val="en-US"/>
        </w:rPr>
        <w:t>žrtava veći je broj identifikovanih punoljetnih (17) u odnosu n</w:t>
      </w:r>
      <w:r>
        <w:rPr>
          <w:rFonts w:ascii="Times New Roman" w:hAnsi="Times New Roman"/>
          <w:sz w:val="24"/>
          <w:lang w:val="en-US"/>
        </w:rPr>
        <w:t>a broj maloljetnih žrtava (13)</w:t>
      </w:r>
      <w:r w:rsidR="00FE5DA5">
        <w:rPr>
          <w:rFonts w:ascii="Times New Roman" w:hAnsi="Times New Roman"/>
          <w:sz w:val="24"/>
          <w:lang w:val="en-US"/>
        </w:rPr>
        <w:t xml:space="preserve">. </w:t>
      </w:r>
      <w:r w:rsidRPr="00F842E9">
        <w:rPr>
          <w:rFonts w:ascii="Times New Roman" w:hAnsi="Times New Roman"/>
          <w:sz w:val="24"/>
          <w:lang w:val="en-US"/>
        </w:rPr>
        <w:t>Međutim, u odnosu na period prije 2012. godine zabilježen je povećan broj identifikovanih maloljetnih žrtava trgovine ljudima</w:t>
      </w:r>
      <w:r>
        <w:rPr>
          <w:rFonts w:ascii="Times New Roman" w:hAnsi="Times New Roman"/>
          <w:sz w:val="24"/>
          <w:lang w:val="en-US"/>
        </w:rPr>
        <w:t xml:space="preserve">  (</w:t>
      </w:r>
      <w:r w:rsidRPr="009267BE">
        <w:rPr>
          <w:rFonts w:ascii="Times New Roman" w:hAnsi="Times New Roman"/>
          <w:i/>
          <w:sz w:val="24"/>
          <w:lang w:val="en-US"/>
        </w:rPr>
        <w:t>T</w:t>
      </w:r>
      <w:r>
        <w:rPr>
          <w:rFonts w:ascii="Times New Roman" w:hAnsi="Times New Roman"/>
          <w:i/>
          <w:sz w:val="24"/>
          <w:lang w:val="en-US"/>
        </w:rPr>
        <w:t>abela broj 2</w:t>
      </w:r>
      <w:r>
        <w:rPr>
          <w:rFonts w:ascii="Times New Roman" w:hAnsi="Times New Roman"/>
          <w:sz w:val="24"/>
          <w:lang w:val="en-US"/>
        </w:rPr>
        <w:t>)</w:t>
      </w:r>
      <w:r w:rsidRPr="00F842E9">
        <w:rPr>
          <w:rFonts w:ascii="Times New Roman" w:hAnsi="Times New Roman"/>
          <w:sz w:val="24"/>
          <w:lang w:val="en-US"/>
        </w:rPr>
        <w:t>. Prosječna starost maloljetnih žrtava je 13 godina.</w:t>
      </w:r>
    </w:p>
    <w:p w:rsidR="00031AED" w:rsidRDefault="00031AED" w:rsidP="00BB79A5">
      <w:pPr>
        <w:tabs>
          <w:tab w:val="left" w:pos="1920"/>
        </w:tabs>
        <w:spacing w:line="240" w:lineRule="auto"/>
        <w:rPr>
          <w:rFonts w:ascii="Times New Roman" w:hAnsi="Times New Roman"/>
          <w:b/>
          <w:i/>
          <w:sz w:val="20"/>
          <w:szCs w:val="20"/>
        </w:rPr>
      </w:pPr>
    </w:p>
    <w:p w:rsidR="00031AED" w:rsidRDefault="00031AED" w:rsidP="00BB79A5">
      <w:pPr>
        <w:tabs>
          <w:tab w:val="left" w:pos="1920"/>
        </w:tabs>
        <w:spacing w:line="240" w:lineRule="auto"/>
        <w:rPr>
          <w:rFonts w:ascii="Times New Roman" w:hAnsi="Times New Roman"/>
          <w:b/>
          <w:i/>
          <w:sz w:val="20"/>
          <w:szCs w:val="20"/>
        </w:rPr>
      </w:pPr>
    </w:p>
    <w:p w:rsidR="00ED5160" w:rsidRPr="009267BE" w:rsidRDefault="00584A2C" w:rsidP="00BB79A5">
      <w:pPr>
        <w:tabs>
          <w:tab w:val="left" w:pos="1920"/>
        </w:tabs>
        <w:spacing w:line="240" w:lineRule="auto"/>
        <w:rPr>
          <w:rFonts w:ascii="Times New Roman" w:hAnsi="Times New Roman"/>
          <w:i/>
          <w:sz w:val="20"/>
          <w:szCs w:val="20"/>
          <w:lang w:val="en-US"/>
        </w:rPr>
      </w:pPr>
      <w:r w:rsidRPr="009267BE">
        <w:rPr>
          <w:rFonts w:ascii="Times New Roman" w:hAnsi="Times New Roman"/>
          <w:b/>
          <w:i/>
          <w:sz w:val="20"/>
          <w:szCs w:val="20"/>
        </w:rPr>
        <w:lastRenderedPageBreak/>
        <w:t>Tabela broj 2</w:t>
      </w:r>
      <w:r w:rsidRPr="009267BE">
        <w:rPr>
          <w:rFonts w:ascii="Times New Roman" w:hAnsi="Times New Roman"/>
          <w:b/>
          <w:i/>
          <w:sz w:val="20"/>
          <w:szCs w:val="20"/>
          <w:vertAlign w:val="superscript"/>
        </w:rPr>
        <w:footnoteReference w:id="56"/>
      </w:r>
      <w:r w:rsidRPr="009267BE">
        <w:rPr>
          <w:rFonts w:ascii="Times New Roman" w:hAnsi="Times New Roman"/>
          <w:i/>
          <w:sz w:val="20"/>
          <w:szCs w:val="20"/>
        </w:rPr>
        <w:t xml:space="preserve">: </w:t>
      </w:r>
      <w:r w:rsidRPr="009267BE">
        <w:rPr>
          <w:rFonts w:ascii="Times New Roman" w:hAnsi="Times New Roman"/>
          <w:i/>
          <w:sz w:val="20"/>
          <w:szCs w:val="20"/>
          <w:lang w:val="en-US"/>
        </w:rPr>
        <w:t xml:space="preserve">Broj identifikovanih potencijalnih žrtava trgovine ljudima  razvrstane na maloljetne i punoljetne u periodu 01.01. 2012 -31. 12. 2018. godine; </w:t>
      </w: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710"/>
        <w:gridCol w:w="1800"/>
        <w:gridCol w:w="1638"/>
      </w:tblGrid>
      <w:tr w:rsidR="00BB79A5" w:rsidRPr="00BB79A5" w:rsidTr="00BB79A5">
        <w:tc>
          <w:tcPr>
            <w:tcW w:w="1980" w:type="dxa"/>
            <w:tcBorders>
              <w:top w:val="double" w:sz="4" w:space="0" w:color="auto"/>
              <w:left w:val="double" w:sz="4" w:space="0" w:color="auto"/>
              <w:bottom w:val="double" w:sz="4" w:space="0" w:color="auto"/>
              <w:right w:val="double" w:sz="4" w:space="0" w:color="auto"/>
            </w:tcBorders>
            <w:shd w:val="clear" w:color="auto" w:fill="CCFFCC"/>
            <w:vAlign w:val="center"/>
          </w:tcPr>
          <w:p w:rsidR="00BB79A5" w:rsidRPr="00BB79A5" w:rsidRDefault="00ED5160"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Pr>
                <w:rFonts w:ascii="Times New Roman" w:eastAsia="Times New Roman" w:hAnsi="Times New Roman" w:cs="Times New Roman"/>
                <w:b/>
                <w:i/>
                <w:lang w:val="sl-SI"/>
              </w:rPr>
              <w:t>GODINA</w:t>
            </w:r>
          </w:p>
        </w:tc>
        <w:tc>
          <w:tcPr>
            <w:tcW w:w="1710" w:type="dxa"/>
            <w:tcBorders>
              <w:top w:val="double" w:sz="4" w:space="0" w:color="auto"/>
              <w:bottom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MALOLJETNE</w:t>
            </w:r>
          </w:p>
        </w:tc>
        <w:tc>
          <w:tcPr>
            <w:tcW w:w="1800" w:type="dxa"/>
            <w:tcBorders>
              <w:top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PUNOLJETNE</w:t>
            </w:r>
          </w:p>
        </w:tc>
        <w:tc>
          <w:tcPr>
            <w:tcW w:w="1638" w:type="dxa"/>
            <w:tcBorders>
              <w:top w:val="double" w:sz="4" w:space="0" w:color="auto"/>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UKUPNO</w:t>
            </w:r>
          </w:p>
        </w:tc>
      </w:tr>
      <w:tr w:rsidR="00BB79A5" w:rsidRPr="00BB79A5" w:rsidTr="00BB79A5">
        <w:tc>
          <w:tcPr>
            <w:tcW w:w="1980" w:type="dxa"/>
            <w:tcBorders>
              <w:top w:val="double" w:sz="4" w:space="0" w:color="auto"/>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2012.</w:t>
            </w:r>
          </w:p>
        </w:tc>
        <w:tc>
          <w:tcPr>
            <w:tcW w:w="1710" w:type="dxa"/>
            <w:tcBorders>
              <w:top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c>
          <w:tcPr>
            <w:tcW w:w="1800" w:type="dxa"/>
            <w:tcBorders>
              <w:top w:val="double" w:sz="4" w:space="0" w:color="auto"/>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8</w:t>
            </w:r>
          </w:p>
        </w:tc>
        <w:tc>
          <w:tcPr>
            <w:tcW w:w="1638" w:type="dxa"/>
            <w:tcBorders>
              <w:top w:val="double" w:sz="4" w:space="0" w:color="auto"/>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9</w:t>
            </w:r>
          </w:p>
        </w:tc>
      </w:tr>
      <w:tr w:rsidR="00BB79A5" w:rsidRPr="00BB79A5" w:rsidTr="00BB79A5">
        <w:tc>
          <w:tcPr>
            <w:tcW w:w="198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2013.</w:t>
            </w:r>
          </w:p>
        </w:tc>
        <w:tc>
          <w:tcPr>
            <w:tcW w:w="171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c>
          <w:tcPr>
            <w:tcW w:w="1800"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63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r>
      <w:tr w:rsidR="00BB79A5" w:rsidRPr="00BB79A5" w:rsidTr="00BB79A5">
        <w:tc>
          <w:tcPr>
            <w:tcW w:w="198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2014.</w:t>
            </w:r>
          </w:p>
        </w:tc>
        <w:tc>
          <w:tcPr>
            <w:tcW w:w="171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c>
          <w:tcPr>
            <w:tcW w:w="1800"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w:t>
            </w:r>
          </w:p>
        </w:tc>
        <w:tc>
          <w:tcPr>
            <w:tcW w:w="163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r>
      <w:tr w:rsidR="00BB79A5" w:rsidRPr="00BB79A5" w:rsidTr="00BB79A5">
        <w:tc>
          <w:tcPr>
            <w:tcW w:w="1980" w:type="dxa"/>
            <w:tcBorders>
              <w:left w:val="double" w:sz="4" w:space="0" w:color="auto"/>
              <w:bottom w:val="sing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2015.</w:t>
            </w:r>
          </w:p>
        </w:tc>
        <w:tc>
          <w:tcPr>
            <w:tcW w:w="171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c>
          <w:tcPr>
            <w:tcW w:w="1800"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63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r>
      <w:tr w:rsidR="00BB79A5" w:rsidRPr="00BB79A5" w:rsidTr="00BB79A5">
        <w:tc>
          <w:tcPr>
            <w:tcW w:w="198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2016.</w:t>
            </w:r>
          </w:p>
        </w:tc>
        <w:tc>
          <w:tcPr>
            <w:tcW w:w="171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c>
          <w:tcPr>
            <w:tcW w:w="1800"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0</w:t>
            </w:r>
          </w:p>
        </w:tc>
        <w:tc>
          <w:tcPr>
            <w:tcW w:w="163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w:t>
            </w:r>
          </w:p>
        </w:tc>
      </w:tr>
      <w:tr w:rsidR="00BB79A5" w:rsidRPr="00BB79A5" w:rsidTr="00BB79A5">
        <w:tc>
          <w:tcPr>
            <w:tcW w:w="1980" w:type="dxa"/>
            <w:tcBorders>
              <w:left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2017.</w:t>
            </w:r>
          </w:p>
        </w:tc>
        <w:tc>
          <w:tcPr>
            <w:tcW w:w="1710" w:type="dxa"/>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c>
          <w:tcPr>
            <w:tcW w:w="1800" w:type="dxa"/>
            <w:tcBorders>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c>
          <w:tcPr>
            <w:tcW w:w="1638" w:type="dxa"/>
            <w:tcBorders>
              <w:left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4</w:t>
            </w:r>
          </w:p>
        </w:tc>
      </w:tr>
      <w:tr w:rsidR="00BB79A5" w:rsidRPr="00BB79A5" w:rsidTr="00BB79A5">
        <w:tc>
          <w:tcPr>
            <w:tcW w:w="1980" w:type="dxa"/>
            <w:tcBorders>
              <w:left w:val="double" w:sz="4" w:space="0" w:color="auto"/>
              <w:bottom w:val="double" w:sz="4" w:space="0" w:color="auto"/>
              <w:right w:val="double" w:sz="4" w:space="0" w:color="auto"/>
            </w:tcBorders>
            <w:shd w:val="clear" w:color="auto" w:fill="CCFFCC"/>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2018</w:t>
            </w:r>
          </w:p>
        </w:tc>
        <w:tc>
          <w:tcPr>
            <w:tcW w:w="1710" w:type="dxa"/>
            <w:tcBorders>
              <w:bottom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2</w:t>
            </w:r>
          </w:p>
        </w:tc>
        <w:tc>
          <w:tcPr>
            <w:tcW w:w="1800" w:type="dxa"/>
            <w:tcBorders>
              <w:bottom w:val="double" w:sz="4" w:space="0" w:color="auto"/>
              <w:right w:val="double" w:sz="4" w:space="0" w:color="auto"/>
            </w:tcBorders>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6</w:t>
            </w:r>
          </w:p>
        </w:tc>
        <w:tc>
          <w:tcPr>
            <w:tcW w:w="1638" w:type="dxa"/>
            <w:tcBorders>
              <w:left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8</w:t>
            </w:r>
          </w:p>
        </w:tc>
      </w:tr>
      <w:tr w:rsidR="00BB79A5" w:rsidRPr="00BB79A5" w:rsidTr="00BB79A5">
        <w:tc>
          <w:tcPr>
            <w:tcW w:w="1980" w:type="dxa"/>
            <w:tcBorders>
              <w:top w:val="double" w:sz="4" w:space="0" w:color="auto"/>
              <w:left w:val="double" w:sz="4" w:space="0" w:color="auto"/>
              <w:bottom w:val="double" w:sz="4" w:space="0" w:color="auto"/>
              <w:right w:val="double" w:sz="4" w:space="0" w:color="auto"/>
            </w:tcBorders>
            <w:shd w:val="clear" w:color="auto" w:fill="FFFF99"/>
            <w:vAlign w:val="center"/>
          </w:tcPr>
          <w:p w:rsidR="00BB79A5" w:rsidRPr="00BB79A5" w:rsidRDefault="00BB79A5" w:rsidP="00BB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BB79A5">
              <w:rPr>
                <w:rFonts w:ascii="Times New Roman" w:eastAsia="Times New Roman" w:hAnsi="Times New Roman" w:cs="Times New Roman"/>
                <w:b/>
                <w:i/>
                <w:lang w:val="sl-SI"/>
              </w:rPr>
              <w:t>UKUPNO</w:t>
            </w:r>
          </w:p>
        </w:tc>
        <w:tc>
          <w:tcPr>
            <w:tcW w:w="1710" w:type="dxa"/>
            <w:tcBorders>
              <w:top w:val="double" w:sz="4" w:space="0" w:color="auto"/>
              <w:bottom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13</w:t>
            </w:r>
          </w:p>
        </w:tc>
        <w:tc>
          <w:tcPr>
            <w:tcW w:w="1800" w:type="dxa"/>
            <w:tcBorders>
              <w:top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17</w:t>
            </w:r>
          </w:p>
        </w:tc>
        <w:tc>
          <w:tcPr>
            <w:tcW w:w="1638" w:type="dxa"/>
            <w:tcBorders>
              <w:top w:val="double" w:sz="4" w:space="0" w:color="auto"/>
              <w:left w:val="double" w:sz="4" w:space="0" w:color="auto"/>
              <w:bottom w:val="double" w:sz="4" w:space="0" w:color="auto"/>
              <w:right w:val="double" w:sz="4" w:space="0" w:color="auto"/>
            </w:tcBorders>
            <w:shd w:val="clear" w:color="auto" w:fill="FFFF99"/>
            <w:vAlign w:val="center"/>
          </w:tcPr>
          <w:p w:rsidR="00BB79A5" w:rsidRPr="00BB79A5" w:rsidRDefault="00BB79A5" w:rsidP="00BB79A5">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BB79A5">
              <w:rPr>
                <w:rFonts w:ascii="Times New Roman" w:eastAsia="Times New Roman" w:hAnsi="Times New Roman" w:cs="Times New Roman"/>
                <w:b/>
                <w:i/>
                <w:lang w:val="hr-HR" w:eastAsia="hr-HR"/>
              </w:rPr>
              <w:t>30</w:t>
            </w:r>
          </w:p>
        </w:tc>
      </w:tr>
    </w:tbl>
    <w:p w:rsidR="00584A2C" w:rsidRPr="00F842E9" w:rsidRDefault="00584A2C" w:rsidP="005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sl-SI"/>
        </w:rPr>
      </w:pPr>
    </w:p>
    <w:p w:rsidR="00584A2C" w:rsidRPr="00F842E9" w:rsidRDefault="00584A2C" w:rsidP="005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sl-SI"/>
        </w:rPr>
      </w:pPr>
    </w:p>
    <w:p w:rsidR="00584A2C" w:rsidRPr="00F842E9" w:rsidRDefault="00584A2C" w:rsidP="005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sl-SI"/>
        </w:rPr>
      </w:pPr>
    </w:p>
    <w:p w:rsidR="00390AC4" w:rsidRDefault="00390AC4" w:rsidP="00ED5160">
      <w:pPr>
        <w:tabs>
          <w:tab w:val="left" w:pos="1920"/>
        </w:tabs>
        <w:spacing w:line="240" w:lineRule="auto"/>
        <w:rPr>
          <w:rFonts w:ascii="Times New Roman" w:hAnsi="Times New Roman"/>
          <w:b/>
          <w:i/>
          <w:sz w:val="24"/>
        </w:rPr>
      </w:pPr>
    </w:p>
    <w:p w:rsidR="00031AED" w:rsidRDefault="00031AED" w:rsidP="00FE5DA5">
      <w:pPr>
        <w:tabs>
          <w:tab w:val="left" w:pos="1920"/>
        </w:tabs>
        <w:spacing w:line="240" w:lineRule="auto"/>
        <w:rPr>
          <w:rFonts w:ascii="Times New Roman" w:hAnsi="Times New Roman"/>
          <w:b/>
          <w:i/>
          <w:sz w:val="20"/>
          <w:szCs w:val="20"/>
        </w:rPr>
      </w:pPr>
    </w:p>
    <w:p w:rsidR="00031AED" w:rsidRDefault="00031AED" w:rsidP="00FE5DA5">
      <w:pPr>
        <w:tabs>
          <w:tab w:val="left" w:pos="1920"/>
        </w:tabs>
        <w:spacing w:line="240" w:lineRule="auto"/>
        <w:rPr>
          <w:rFonts w:ascii="Times New Roman" w:hAnsi="Times New Roman"/>
          <w:b/>
          <w:i/>
          <w:sz w:val="20"/>
          <w:szCs w:val="20"/>
        </w:rPr>
      </w:pPr>
    </w:p>
    <w:p w:rsidR="00031AED" w:rsidRDefault="00031AED" w:rsidP="00FE5DA5">
      <w:pPr>
        <w:tabs>
          <w:tab w:val="left" w:pos="1920"/>
        </w:tabs>
        <w:spacing w:line="240" w:lineRule="auto"/>
        <w:rPr>
          <w:rFonts w:ascii="Times New Roman" w:hAnsi="Times New Roman"/>
          <w:b/>
          <w:i/>
          <w:sz w:val="20"/>
          <w:szCs w:val="20"/>
        </w:rPr>
      </w:pPr>
    </w:p>
    <w:p w:rsidR="00031AED" w:rsidRDefault="00031AED" w:rsidP="00FE5DA5">
      <w:pPr>
        <w:tabs>
          <w:tab w:val="left" w:pos="1920"/>
        </w:tabs>
        <w:spacing w:line="240" w:lineRule="auto"/>
        <w:rPr>
          <w:rFonts w:ascii="Times New Roman" w:hAnsi="Times New Roman"/>
          <w:b/>
          <w:i/>
          <w:sz w:val="20"/>
          <w:szCs w:val="20"/>
        </w:rPr>
      </w:pPr>
    </w:p>
    <w:p w:rsidR="00584A2C" w:rsidRPr="00FE5DA5" w:rsidRDefault="00584A2C" w:rsidP="00FE5DA5">
      <w:pPr>
        <w:tabs>
          <w:tab w:val="left" w:pos="1920"/>
        </w:tabs>
        <w:spacing w:line="240" w:lineRule="auto"/>
        <w:rPr>
          <w:rFonts w:ascii="Times New Roman" w:hAnsi="Times New Roman"/>
          <w:i/>
          <w:sz w:val="20"/>
          <w:szCs w:val="20"/>
          <w:lang w:val="en-US"/>
        </w:rPr>
      </w:pPr>
      <w:r w:rsidRPr="009267BE">
        <w:rPr>
          <w:rFonts w:ascii="Times New Roman" w:hAnsi="Times New Roman"/>
          <w:b/>
          <w:i/>
          <w:sz w:val="20"/>
          <w:szCs w:val="20"/>
        </w:rPr>
        <w:t>Grafik broj 3:</w:t>
      </w:r>
      <w:r w:rsidRPr="009267BE">
        <w:rPr>
          <w:rFonts w:ascii="Times New Roman" w:hAnsi="Times New Roman"/>
          <w:i/>
          <w:sz w:val="20"/>
          <w:szCs w:val="20"/>
        </w:rPr>
        <w:t xml:space="preserve"> </w:t>
      </w:r>
      <w:r w:rsidRPr="009267BE">
        <w:rPr>
          <w:rFonts w:ascii="Times New Roman" w:hAnsi="Times New Roman"/>
          <w:i/>
          <w:sz w:val="20"/>
          <w:szCs w:val="20"/>
          <w:lang w:val="en-US"/>
        </w:rPr>
        <w:t xml:space="preserve">Broj identifikovanih potencijalnih žrtava trgovine ljudima  razvrstane na maloljetne i punoljetne u periodu 01.01. 2012 -31. 12. 2018. </w:t>
      </w:r>
      <w:r w:rsidR="00ED5160" w:rsidRPr="009267BE">
        <w:rPr>
          <w:rFonts w:ascii="Times New Roman" w:hAnsi="Times New Roman"/>
          <w:i/>
          <w:sz w:val="20"/>
          <w:szCs w:val="20"/>
          <w:lang w:val="en-US"/>
        </w:rPr>
        <w:t>g</w:t>
      </w:r>
      <w:r w:rsidRPr="009267BE">
        <w:rPr>
          <w:rFonts w:ascii="Times New Roman" w:hAnsi="Times New Roman"/>
          <w:i/>
          <w:sz w:val="20"/>
          <w:szCs w:val="20"/>
          <w:lang w:val="en-US"/>
        </w:rPr>
        <w:t>odine</w:t>
      </w:r>
      <w:r w:rsidR="00ED5160" w:rsidRPr="009267BE">
        <w:rPr>
          <w:rFonts w:ascii="Times New Roman" w:hAnsi="Times New Roman"/>
          <w:i/>
          <w:sz w:val="20"/>
          <w:szCs w:val="20"/>
          <w:lang w:val="en-US"/>
        </w:rPr>
        <w:t>;</w:t>
      </w:r>
    </w:p>
    <w:p w:rsidR="00390AC4" w:rsidRPr="009267BE" w:rsidRDefault="007318C7" w:rsidP="009267BE">
      <w:pPr>
        <w:tabs>
          <w:tab w:val="left" w:pos="1920"/>
        </w:tabs>
        <w:jc w:val="center"/>
        <w:rPr>
          <w:rFonts w:ascii="Times New Roman" w:hAnsi="Times New Roman"/>
          <w:b/>
          <w:i/>
          <w:sz w:val="24"/>
          <w:lang w:val="en-GB"/>
        </w:rPr>
      </w:pPr>
      <w:r>
        <w:rPr>
          <w:rFonts w:ascii="Times New Roman" w:hAnsi="Times New Roman"/>
          <w:noProof/>
          <w:lang w:val="en-US"/>
        </w:rPr>
        <w:drawing>
          <wp:inline distT="0" distB="0" distL="0" distR="0">
            <wp:extent cx="4587240" cy="2758440"/>
            <wp:effectExtent l="0" t="0" r="0" b="0"/>
            <wp:docPr id="38"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1AED" w:rsidRDefault="00031AED" w:rsidP="00FE5DA5">
      <w:pPr>
        <w:tabs>
          <w:tab w:val="left" w:pos="1920"/>
        </w:tabs>
        <w:spacing w:line="240" w:lineRule="auto"/>
        <w:jc w:val="both"/>
        <w:rPr>
          <w:rFonts w:ascii="Times New Roman" w:hAnsi="Times New Roman"/>
          <w:sz w:val="24"/>
          <w:lang w:val="en-GB"/>
        </w:rPr>
      </w:pPr>
    </w:p>
    <w:p w:rsidR="00FE5DA5" w:rsidRPr="00F842E9" w:rsidRDefault="00FE5DA5" w:rsidP="00FE5DA5">
      <w:pPr>
        <w:tabs>
          <w:tab w:val="left" w:pos="1920"/>
        </w:tabs>
        <w:spacing w:line="240" w:lineRule="auto"/>
        <w:jc w:val="both"/>
        <w:rPr>
          <w:rFonts w:ascii="Times New Roman" w:hAnsi="Times New Roman"/>
          <w:sz w:val="24"/>
          <w:lang w:val="en-GB"/>
        </w:rPr>
      </w:pPr>
      <w:r w:rsidRPr="00F842E9">
        <w:rPr>
          <w:rFonts w:ascii="Times New Roman" w:hAnsi="Times New Roman"/>
          <w:sz w:val="24"/>
          <w:lang w:val="en-GB"/>
        </w:rPr>
        <w:t>Najčešće identifikovani slučajevi trgovine ljudima bili su oblika seksualne eksploataci</w:t>
      </w:r>
      <w:r>
        <w:rPr>
          <w:rFonts w:ascii="Times New Roman" w:hAnsi="Times New Roman"/>
          <w:sz w:val="24"/>
          <w:lang w:val="en-GB"/>
        </w:rPr>
        <w:t xml:space="preserve">je </w:t>
      </w:r>
      <w:r w:rsidRPr="00FE5DA5">
        <w:rPr>
          <w:rFonts w:ascii="Times New Roman" w:hAnsi="Times New Roman"/>
          <w:i/>
          <w:sz w:val="24"/>
          <w:lang w:val="en-GB"/>
        </w:rPr>
        <w:t>(Grafik broj 4).</w:t>
      </w:r>
      <w:r>
        <w:rPr>
          <w:rFonts w:ascii="Times New Roman" w:hAnsi="Times New Roman"/>
          <w:sz w:val="24"/>
          <w:lang w:val="en-GB"/>
        </w:rPr>
        <w:t xml:space="preserve"> </w:t>
      </w:r>
      <w:r w:rsidRPr="00F842E9">
        <w:rPr>
          <w:rFonts w:ascii="Times New Roman" w:hAnsi="Times New Roman"/>
          <w:sz w:val="24"/>
          <w:lang w:val="en-GB"/>
        </w:rPr>
        <w:t xml:space="preserve">Identifikacija žrtava trgovine ljudima radi prinudnog prosjačenja i prinudnih dječijih brakova je u porastu i do sada je identifikovano 11 slučajeva. </w:t>
      </w:r>
    </w:p>
    <w:p w:rsidR="00FE5DA5" w:rsidRPr="00F842E9" w:rsidRDefault="00FE5DA5" w:rsidP="00FE5DA5">
      <w:pPr>
        <w:tabs>
          <w:tab w:val="left" w:pos="1920"/>
        </w:tabs>
        <w:spacing w:line="240" w:lineRule="auto"/>
        <w:jc w:val="both"/>
        <w:rPr>
          <w:rFonts w:ascii="Times New Roman" w:hAnsi="Times New Roman"/>
          <w:sz w:val="24"/>
          <w:lang w:val="en-GB"/>
        </w:rPr>
      </w:pPr>
      <w:r w:rsidRPr="00F842E9">
        <w:rPr>
          <w:rFonts w:ascii="Times New Roman" w:hAnsi="Times New Roman"/>
          <w:sz w:val="24"/>
          <w:lang w:val="en-GB"/>
        </w:rPr>
        <w:t xml:space="preserve">Kada su u pitanju zemlje porijekla žrtava, možemo reći da se skoro u polovini identifikovanih slučajeva  radilo o  (potencijalnim) žrtavama državljanima Crne Gore, dok su ostale zemlje porijekla uglavnom zemlje regiona (Srbija, Kosovo, Albanija). </w:t>
      </w:r>
    </w:p>
    <w:p w:rsidR="00FE5DA5" w:rsidRDefault="00FE5DA5" w:rsidP="00ED5160">
      <w:pPr>
        <w:tabs>
          <w:tab w:val="left" w:pos="1920"/>
        </w:tabs>
        <w:spacing w:line="240" w:lineRule="auto"/>
        <w:rPr>
          <w:rFonts w:ascii="Times New Roman" w:hAnsi="Times New Roman"/>
          <w:b/>
          <w:i/>
          <w:sz w:val="20"/>
          <w:szCs w:val="20"/>
          <w:lang w:val="en-GB"/>
        </w:rPr>
      </w:pPr>
    </w:p>
    <w:p w:rsidR="00031AED" w:rsidRDefault="00031AED" w:rsidP="00ED5160">
      <w:pPr>
        <w:tabs>
          <w:tab w:val="left" w:pos="1920"/>
        </w:tabs>
        <w:spacing w:line="240" w:lineRule="auto"/>
        <w:rPr>
          <w:rFonts w:ascii="Times New Roman" w:hAnsi="Times New Roman"/>
          <w:b/>
          <w:i/>
          <w:sz w:val="20"/>
          <w:szCs w:val="20"/>
          <w:lang w:val="en-GB"/>
        </w:rPr>
      </w:pPr>
    </w:p>
    <w:p w:rsidR="00031AED" w:rsidRDefault="00031AED" w:rsidP="00ED5160">
      <w:pPr>
        <w:tabs>
          <w:tab w:val="left" w:pos="1920"/>
        </w:tabs>
        <w:spacing w:line="240" w:lineRule="auto"/>
        <w:rPr>
          <w:rFonts w:ascii="Times New Roman" w:hAnsi="Times New Roman"/>
          <w:b/>
          <w:i/>
          <w:sz w:val="20"/>
          <w:szCs w:val="20"/>
          <w:lang w:val="en-GB"/>
        </w:rPr>
      </w:pPr>
    </w:p>
    <w:p w:rsidR="00031AED" w:rsidRDefault="00031AED" w:rsidP="00ED5160">
      <w:pPr>
        <w:tabs>
          <w:tab w:val="left" w:pos="1920"/>
        </w:tabs>
        <w:spacing w:line="240" w:lineRule="auto"/>
        <w:rPr>
          <w:rFonts w:ascii="Times New Roman" w:hAnsi="Times New Roman"/>
          <w:b/>
          <w:i/>
          <w:sz w:val="20"/>
          <w:szCs w:val="20"/>
          <w:lang w:val="en-GB"/>
        </w:rPr>
      </w:pPr>
    </w:p>
    <w:p w:rsidR="00031AED" w:rsidRDefault="00031AED" w:rsidP="00ED5160">
      <w:pPr>
        <w:tabs>
          <w:tab w:val="left" w:pos="1920"/>
        </w:tabs>
        <w:spacing w:line="240" w:lineRule="auto"/>
        <w:rPr>
          <w:rFonts w:ascii="Times New Roman" w:hAnsi="Times New Roman"/>
          <w:b/>
          <w:i/>
          <w:sz w:val="20"/>
          <w:szCs w:val="20"/>
          <w:lang w:val="en-GB"/>
        </w:rPr>
      </w:pPr>
    </w:p>
    <w:p w:rsidR="00584A2C" w:rsidRPr="009267BE" w:rsidRDefault="00584A2C" w:rsidP="00ED5160">
      <w:pPr>
        <w:tabs>
          <w:tab w:val="left" w:pos="1920"/>
        </w:tabs>
        <w:spacing w:line="240" w:lineRule="auto"/>
        <w:rPr>
          <w:rFonts w:ascii="Times New Roman" w:hAnsi="Times New Roman"/>
          <w:i/>
          <w:sz w:val="20"/>
          <w:szCs w:val="20"/>
          <w:lang w:val="en-GB"/>
        </w:rPr>
      </w:pPr>
      <w:r w:rsidRPr="009267BE">
        <w:rPr>
          <w:rFonts w:ascii="Times New Roman" w:hAnsi="Times New Roman"/>
          <w:b/>
          <w:i/>
          <w:sz w:val="20"/>
          <w:szCs w:val="20"/>
          <w:lang w:val="en-GB"/>
        </w:rPr>
        <w:lastRenderedPageBreak/>
        <w:t>Grafik broj 4</w:t>
      </w:r>
      <w:r w:rsidRPr="009267BE">
        <w:rPr>
          <w:rFonts w:ascii="Times New Roman" w:hAnsi="Times New Roman"/>
          <w:b/>
          <w:i/>
          <w:sz w:val="20"/>
          <w:szCs w:val="20"/>
          <w:vertAlign w:val="superscript"/>
          <w:lang w:val="en-GB"/>
        </w:rPr>
        <w:footnoteReference w:id="57"/>
      </w:r>
      <w:r w:rsidRPr="009267BE">
        <w:rPr>
          <w:rFonts w:ascii="Times New Roman" w:hAnsi="Times New Roman"/>
          <w:b/>
          <w:i/>
          <w:sz w:val="20"/>
          <w:szCs w:val="20"/>
          <w:lang w:val="en-GB"/>
        </w:rPr>
        <w:t xml:space="preserve">: </w:t>
      </w:r>
      <w:r w:rsidRPr="009267BE">
        <w:rPr>
          <w:rFonts w:ascii="Times New Roman" w:hAnsi="Times New Roman"/>
          <w:i/>
          <w:sz w:val="20"/>
          <w:szCs w:val="20"/>
          <w:lang w:val="en-GB"/>
        </w:rPr>
        <w:t xml:space="preserve">  Broj identifikovanih žrtava prema obliku eksploatacije za period 01. januar 2012- 31. decembar  2018. </w:t>
      </w:r>
      <w:r w:rsidR="00ED5160" w:rsidRPr="009267BE">
        <w:rPr>
          <w:rFonts w:ascii="Times New Roman" w:hAnsi="Times New Roman"/>
          <w:i/>
          <w:sz w:val="20"/>
          <w:szCs w:val="20"/>
          <w:lang w:val="en-GB"/>
        </w:rPr>
        <w:t>g</w:t>
      </w:r>
      <w:r w:rsidRPr="009267BE">
        <w:rPr>
          <w:rFonts w:ascii="Times New Roman" w:hAnsi="Times New Roman"/>
          <w:i/>
          <w:sz w:val="20"/>
          <w:szCs w:val="20"/>
          <w:lang w:val="en-GB"/>
        </w:rPr>
        <w:t>odine</w:t>
      </w:r>
      <w:r w:rsidR="00ED5160" w:rsidRPr="009267BE">
        <w:rPr>
          <w:rFonts w:ascii="Times New Roman" w:hAnsi="Times New Roman"/>
          <w:i/>
          <w:sz w:val="20"/>
          <w:szCs w:val="20"/>
          <w:lang w:val="en-GB"/>
        </w:rPr>
        <w:t>;</w:t>
      </w:r>
    </w:p>
    <w:p w:rsidR="00584A2C" w:rsidRPr="00F842E9" w:rsidRDefault="00A57BDA" w:rsidP="00584A2C">
      <w:pPr>
        <w:tabs>
          <w:tab w:val="left" w:pos="1920"/>
        </w:tabs>
        <w:jc w:val="center"/>
        <w:rPr>
          <w:rFonts w:ascii="Times New Roman" w:hAnsi="Times New Roman"/>
          <w:sz w:val="24"/>
          <w:lang w:val="en-GB"/>
        </w:rPr>
      </w:pPr>
      <w:r>
        <w:rPr>
          <w:rFonts w:ascii="Times New Roman" w:hAnsi="Times New Roman"/>
          <w:noProof/>
          <w:sz w:val="24"/>
          <w:lang w:val="en-US"/>
        </w:rPr>
        <w:drawing>
          <wp:inline distT="0" distB="0" distL="0" distR="0">
            <wp:extent cx="4657725" cy="2181225"/>
            <wp:effectExtent l="0" t="0" r="9525" b="9525"/>
            <wp:docPr id="1"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9" b="-60"/>
                    <a:stretch>
                      <a:fillRect/>
                    </a:stretch>
                  </pic:blipFill>
                  <pic:spPr bwMode="auto">
                    <a:xfrm>
                      <a:off x="0" y="0"/>
                      <a:ext cx="4657725" cy="2181225"/>
                    </a:xfrm>
                    <a:prstGeom prst="rect">
                      <a:avLst/>
                    </a:prstGeom>
                    <a:noFill/>
                    <a:ln>
                      <a:noFill/>
                    </a:ln>
                  </pic:spPr>
                </pic:pic>
              </a:graphicData>
            </a:graphic>
          </wp:inline>
        </w:drawing>
      </w:r>
    </w:p>
    <w:p w:rsidR="00ED5160" w:rsidRDefault="00ED5160" w:rsidP="00ED5160">
      <w:pPr>
        <w:tabs>
          <w:tab w:val="left" w:pos="1920"/>
        </w:tabs>
        <w:spacing w:line="240" w:lineRule="auto"/>
        <w:rPr>
          <w:rFonts w:ascii="Times New Roman" w:hAnsi="Times New Roman"/>
          <w:b/>
          <w:i/>
          <w:sz w:val="24"/>
          <w:lang w:val="en-US"/>
        </w:rPr>
      </w:pPr>
    </w:p>
    <w:p w:rsidR="00FE5DA5" w:rsidRPr="00F842E9" w:rsidRDefault="00FE5DA5" w:rsidP="00FE5DA5">
      <w:pPr>
        <w:tabs>
          <w:tab w:val="left" w:pos="1920"/>
        </w:tabs>
        <w:spacing w:line="240" w:lineRule="auto"/>
        <w:jc w:val="both"/>
        <w:rPr>
          <w:rFonts w:ascii="Times New Roman" w:hAnsi="Times New Roman"/>
          <w:sz w:val="24"/>
          <w:lang w:val="en-GB"/>
        </w:rPr>
      </w:pPr>
      <w:r w:rsidRPr="00F842E9">
        <w:rPr>
          <w:rFonts w:ascii="Times New Roman" w:hAnsi="Times New Roman"/>
          <w:sz w:val="24"/>
          <w:lang w:val="en-GB"/>
        </w:rPr>
        <w:t>SOS telefon za žrtve trgovine ljudima dostupan je 24 časa dnevno, 7 dana u nedelji, a njime upravlja NVO „Crnogorski ženski lobi“, koja se finansira iz budžetskih sredstava Nacionalne kancelarije za borbu protiv trgovine ljudima.  Zabilježen je porast broja poziva na nacionalnoj SOS liniji za trgovine ljudima. Najveći broj poziva zabiljež</w:t>
      </w:r>
      <w:r>
        <w:rPr>
          <w:rFonts w:ascii="Times New Roman" w:hAnsi="Times New Roman"/>
          <w:sz w:val="24"/>
          <w:lang w:val="en-GB"/>
        </w:rPr>
        <w:t>en je 2015. godine, ukupno 553 (</w:t>
      </w:r>
      <w:r w:rsidRPr="00FE5DA5">
        <w:rPr>
          <w:rFonts w:ascii="Times New Roman" w:hAnsi="Times New Roman"/>
          <w:i/>
          <w:sz w:val="24"/>
          <w:lang w:val="en-GB"/>
        </w:rPr>
        <w:t>Tabela broj 3</w:t>
      </w:r>
      <w:r>
        <w:rPr>
          <w:rFonts w:ascii="Times New Roman" w:hAnsi="Times New Roman"/>
          <w:sz w:val="24"/>
          <w:lang w:val="en-GB"/>
        </w:rPr>
        <w:t>).</w:t>
      </w:r>
    </w:p>
    <w:p w:rsidR="00FE5DA5" w:rsidRPr="00F842E9" w:rsidRDefault="00FE5DA5" w:rsidP="00FE5DA5">
      <w:pPr>
        <w:tabs>
          <w:tab w:val="left" w:pos="1920"/>
        </w:tabs>
        <w:spacing w:line="240" w:lineRule="auto"/>
        <w:jc w:val="both"/>
        <w:rPr>
          <w:rFonts w:ascii="Times New Roman" w:hAnsi="Times New Roman"/>
          <w:sz w:val="24"/>
          <w:lang w:val="en-GB"/>
        </w:rPr>
      </w:pPr>
      <w:r w:rsidRPr="00F842E9">
        <w:rPr>
          <w:rFonts w:ascii="Times New Roman" w:hAnsi="Times New Roman"/>
          <w:sz w:val="24"/>
          <w:lang w:val="en-GB"/>
        </w:rPr>
        <w:t>Pozivi su uglavnom bili informativnog karaktera. Ovo govori u prilog činjenici da je ova SOS linija već prepoznata u široj javnosti kao servis za dobijanje više informacija o problematici trgovine ljudima i eventualnu prijavu odeđenih sumnji na postojanje djela. U periodu implementacije prethodne Strategije nije bilo identifikovanih slučajeva trgovine ljudima na osnovu istraživanja prijavljenih sumnji preko SOS linije.</w:t>
      </w:r>
    </w:p>
    <w:p w:rsidR="00FE5DA5" w:rsidRPr="00FE5DA5" w:rsidRDefault="00FE5DA5" w:rsidP="00ED5160">
      <w:pPr>
        <w:tabs>
          <w:tab w:val="left" w:pos="1920"/>
        </w:tabs>
        <w:spacing w:line="240" w:lineRule="auto"/>
        <w:rPr>
          <w:rFonts w:ascii="Times New Roman" w:hAnsi="Times New Roman"/>
          <w:b/>
          <w:i/>
          <w:sz w:val="20"/>
          <w:szCs w:val="20"/>
          <w:lang w:val="en-US"/>
        </w:rPr>
      </w:pPr>
    </w:p>
    <w:p w:rsidR="00584A2C" w:rsidRPr="00FE5DA5" w:rsidRDefault="00584A2C" w:rsidP="00ED5160">
      <w:pPr>
        <w:tabs>
          <w:tab w:val="left" w:pos="1920"/>
        </w:tabs>
        <w:spacing w:line="240" w:lineRule="auto"/>
        <w:rPr>
          <w:rFonts w:ascii="Times New Roman" w:hAnsi="Times New Roman"/>
          <w:sz w:val="20"/>
          <w:szCs w:val="20"/>
          <w:lang w:val="en-US"/>
        </w:rPr>
      </w:pPr>
      <w:r w:rsidRPr="00FE5DA5">
        <w:rPr>
          <w:rFonts w:ascii="Times New Roman" w:hAnsi="Times New Roman"/>
          <w:b/>
          <w:i/>
          <w:sz w:val="20"/>
          <w:szCs w:val="20"/>
          <w:lang w:val="en-US"/>
        </w:rPr>
        <w:t>Tabela broj 3</w:t>
      </w:r>
      <w:r w:rsidRPr="00FE5DA5">
        <w:rPr>
          <w:rStyle w:val="FootnoteReference"/>
          <w:rFonts w:ascii="Times New Roman" w:hAnsi="Times New Roman"/>
          <w:b/>
          <w:i/>
          <w:sz w:val="20"/>
          <w:szCs w:val="20"/>
          <w:lang w:val="en-US"/>
        </w:rPr>
        <w:footnoteReference w:id="58"/>
      </w:r>
      <w:r w:rsidRPr="00FE5DA5">
        <w:rPr>
          <w:rFonts w:ascii="Times New Roman" w:hAnsi="Times New Roman"/>
          <w:b/>
          <w:i/>
          <w:sz w:val="20"/>
          <w:szCs w:val="20"/>
          <w:lang w:val="en-US"/>
        </w:rPr>
        <w:t>:</w:t>
      </w:r>
      <w:r w:rsidRPr="00FE5DA5">
        <w:rPr>
          <w:rFonts w:ascii="Times New Roman" w:hAnsi="Times New Roman"/>
          <w:sz w:val="20"/>
          <w:szCs w:val="20"/>
          <w:lang w:val="en-US"/>
        </w:rPr>
        <w:t xml:space="preserve"> </w:t>
      </w:r>
      <w:r w:rsidRPr="00FE5DA5">
        <w:rPr>
          <w:rFonts w:ascii="Times New Roman" w:hAnsi="Times New Roman"/>
          <w:i/>
          <w:sz w:val="20"/>
          <w:szCs w:val="20"/>
          <w:lang w:val="en-US"/>
        </w:rPr>
        <w:t>Broj poziva prema nacionalnoj SOS liniji za žrtve trgovine ljudima za period 01.01.2012 -31.12.2018. godine</w:t>
      </w:r>
      <w:r w:rsidR="00ED5160" w:rsidRPr="00FE5DA5">
        <w:rPr>
          <w:rFonts w:ascii="Times New Roman" w:hAnsi="Times New Roman"/>
          <w:i/>
          <w:sz w:val="20"/>
          <w:szCs w:val="20"/>
          <w:lang w:val="en-US"/>
        </w:rPr>
        <w:t>;</w:t>
      </w: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3510"/>
      </w:tblGrid>
      <w:tr w:rsidR="00ED5160" w:rsidRPr="00ED5160" w:rsidTr="00116E74">
        <w:tc>
          <w:tcPr>
            <w:tcW w:w="2970" w:type="dxa"/>
            <w:tcBorders>
              <w:top w:val="double" w:sz="4" w:space="0" w:color="auto"/>
              <w:left w:val="double" w:sz="4" w:space="0" w:color="auto"/>
              <w:bottom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GODINA</w:t>
            </w:r>
          </w:p>
        </w:tc>
        <w:tc>
          <w:tcPr>
            <w:tcW w:w="3510" w:type="dxa"/>
            <w:tcBorders>
              <w:top w:val="double" w:sz="4" w:space="0" w:color="auto"/>
              <w:bottom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Broj poziva prema SOS liniji</w:t>
            </w:r>
          </w:p>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lang w:val="sl-SI"/>
              </w:rPr>
            </w:pPr>
          </w:p>
        </w:tc>
      </w:tr>
      <w:tr w:rsidR="00ED5160" w:rsidRPr="00ED5160" w:rsidTr="00116E74">
        <w:tc>
          <w:tcPr>
            <w:tcW w:w="2970" w:type="dxa"/>
            <w:tcBorders>
              <w:top w:val="double" w:sz="4" w:space="0" w:color="auto"/>
              <w:left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2012.</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387</w:t>
            </w:r>
          </w:p>
        </w:tc>
      </w:tr>
      <w:tr w:rsidR="00ED5160" w:rsidRPr="00ED5160" w:rsidTr="00116E74">
        <w:tc>
          <w:tcPr>
            <w:tcW w:w="2970" w:type="dxa"/>
            <w:tcBorders>
              <w:left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2013.</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346</w:t>
            </w:r>
          </w:p>
        </w:tc>
      </w:tr>
      <w:tr w:rsidR="00ED5160" w:rsidRPr="00ED5160" w:rsidTr="00116E74">
        <w:tc>
          <w:tcPr>
            <w:tcW w:w="2970" w:type="dxa"/>
            <w:tcBorders>
              <w:left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2014.</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395</w:t>
            </w:r>
          </w:p>
        </w:tc>
      </w:tr>
      <w:tr w:rsidR="00ED5160" w:rsidRPr="00ED5160" w:rsidTr="00116E74">
        <w:tc>
          <w:tcPr>
            <w:tcW w:w="2970" w:type="dxa"/>
            <w:tcBorders>
              <w:left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2015.</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553</w:t>
            </w:r>
          </w:p>
        </w:tc>
      </w:tr>
      <w:tr w:rsidR="00ED5160" w:rsidRPr="00ED5160" w:rsidTr="00116E74">
        <w:tc>
          <w:tcPr>
            <w:tcW w:w="2970" w:type="dxa"/>
            <w:tcBorders>
              <w:left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2016.</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466</w:t>
            </w:r>
          </w:p>
        </w:tc>
      </w:tr>
      <w:tr w:rsidR="00ED5160" w:rsidRPr="00ED5160" w:rsidTr="00116E74">
        <w:tc>
          <w:tcPr>
            <w:tcW w:w="2970" w:type="dxa"/>
            <w:tcBorders>
              <w:left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2017.</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412</w:t>
            </w:r>
          </w:p>
        </w:tc>
      </w:tr>
      <w:tr w:rsidR="00ED5160" w:rsidRPr="00ED5160" w:rsidTr="00116E74">
        <w:tc>
          <w:tcPr>
            <w:tcW w:w="2970" w:type="dxa"/>
            <w:tcBorders>
              <w:left w:val="double" w:sz="4" w:space="0" w:color="auto"/>
              <w:bottom w:val="double" w:sz="4" w:space="0" w:color="auto"/>
              <w:right w:val="double" w:sz="4" w:space="0" w:color="auto"/>
            </w:tcBorders>
            <w:shd w:val="clear" w:color="auto" w:fill="CCFFCC"/>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 xml:space="preserve">2018. </w:t>
            </w:r>
          </w:p>
        </w:tc>
        <w:tc>
          <w:tcPr>
            <w:tcW w:w="3510" w:type="dxa"/>
            <w:tcBorders>
              <w:top w:val="double" w:sz="4" w:space="0" w:color="auto"/>
              <w:bottom w:val="double" w:sz="4" w:space="0" w:color="auto"/>
              <w:right w:val="double" w:sz="4" w:space="0" w:color="auto"/>
            </w:tcBorders>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256</w:t>
            </w:r>
          </w:p>
        </w:tc>
      </w:tr>
      <w:tr w:rsidR="00ED5160" w:rsidRPr="00ED5160" w:rsidTr="00116E74">
        <w:tc>
          <w:tcPr>
            <w:tcW w:w="2970" w:type="dxa"/>
            <w:tcBorders>
              <w:top w:val="double" w:sz="4" w:space="0" w:color="auto"/>
              <w:left w:val="double" w:sz="4" w:space="0" w:color="auto"/>
              <w:bottom w:val="double" w:sz="4" w:space="0" w:color="auto"/>
              <w:right w:val="double" w:sz="4" w:space="0" w:color="auto"/>
            </w:tcBorders>
            <w:shd w:val="clear" w:color="auto" w:fill="FFFF99"/>
            <w:vAlign w:val="center"/>
          </w:tcPr>
          <w:p w:rsidR="00ED5160" w:rsidRPr="00ED5160" w:rsidRDefault="00ED5160" w:rsidP="00ED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ED5160">
              <w:rPr>
                <w:rFonts w:ascii="Times New Roman" w:eastAsia="Times New Roman" w:hAnsi="Times New Roman" w:cs="Times New Roman"/>
                <w:b/>
                <w:i/>
                <w:lang w:val="sl-SI"/>
              </w:rPr>
              <w:t>UKUPNO</w:t>
            </w:r>
          </w:p>
        </w:tc>
        <w:tc>
          <w:tcPr>
            <w:tcW w:w="3510" w:type="dxa"/>
            <w:tcBorders>
              <w:top w:val="double" w:sz="4" w:space="0" w:color="auto"/>
              <w:bottom w:val="double" w:sz="4" w:space="0" w:color="auto"/>
              <w:right w:val="double" w:sz="4" w:space="0" w:color="auto"/>
            </w:tcBorders>
            <w:shd w:val="clear" w:color="auto" w:fill="FFFF99"/>
            <w:vAlign w:val="center"/>
          </w:tcPr>
          <w:p w:rsidR="00ED5160" w:rsidRPr="00ED5160" w:rsidRDefault="00ED5160" w:rsidP="00ED5160">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ED5160">
              <w:rPr>
                <w:rFonts w:ascii="Times New Roman" w:eastAsia="Times New Roman" w:hAnsi="Times New Roman" w:cs="Times New Roman"/>
                <w:b/>
                <w:i/>
                <w:lang w:val="hr-HR" w:eastAsia="hr-HR"/>
              </w:rPr>
              <w:t>2815</w:t>
            </w:r>
          </w:p>
        </w:tc>
      </w:tr>
    </w:tbl>
    <w:p w:rsidR="00584A2C" w:rsidRPr="00F842E9" w:rsidRDefault="00584A2C" w:rsidP="00584A2C">
      <w:pPr>
        <w:tabs>
          <w:tab w:val="left" w:pos="1920"/>
        </w:tabs>
        <w:rPr>
          <w:rFonts w:ascii="Times New Roman" w:hAnsi="Times New Roman"/>
          <w:b/>
          <w:sz w:val="24"/>
          <w:lang w:val="en-US"/>
        </w:rPr>
      </w:pPr>
    </w:p>
    <w:p w:rsidR="00584A2C" w:rsidRPr="00F842E9" w:rsidRDefault="00584A2C" w:rsidP="00584A2C">
      <w:pPr>
        <w:tabs>
          <w:tab w:val="left" w:pos="1920"/>
        </w:tabs>
        <w:rPr>
          <w:rFonts w:ascii="Times New Roman" w:hAnsi="Times New Roman"/>
          <w:b/>
          <w:sz w:val="24"/>
          <w:lang w:val="en-US"/>
        </w:rPr>
      </w:pPr>
    </w:p>
    <w:p w:rsidR="00584A2C" w:rsidRPr="00F842E9" w:rsidRDefault="00584A2C" w:rsidP="00584A2C">
      <w:pPr>
        <w:tabs>
          <w:tab w:val="left" w:pos="1920"/>
        </w:tabs>
        <w:rPr>
          <w:rFonts w:ascii="Times New Roman" w:hAnsi="Times New Roman"/>
          <w:b/>
          <w:sz w:val="24"/>
          <w:lang w:val="en-US"/>
        </w:rPr>
      </w:pPr>
    </w:p>
    <w:p w:rsidR="00584A2C" w:rsidRPr="00F842E9" w:rsidRDefault="00584A2C" w:rsidP="00584A2C">
      <w:pPr>
        <w:tabs>
          <w:tab w:val="left" w:pos="1920"/>
        </w:tabs>
        <w:rPr>
          <w:rFonts w:ascii="Times New Roman" w:hAnsi="Times New Roman"/>
          <w:b/>
          <w:sz w:val="24"/>
          <w:lang w:val="en-US"/>
        </w:rPr>
      </w:pPr>
    </w:p>
    <w:p w:rsidR="00584A2C" w:rsidRPr="00F842E9" w:rsidRDefault="00584A2C" w:rsidP="00584A2C">
      <w:pPr>
        <w:tabs>
          <w:tab w:val="left" w:pos="1920"/>
        </w:tabs>
        <w:rPr>
          <w:rFonts w:ascii="Times New Roman" w:hAnsi="Times New Roman"/>
          <w:b/>
          <w:sz w:val="24"/>
          <w:lang w:val="en-US"/>
        </w:rPr>
      </w:pPr>
    </w:p>
    <w:p w:rsidR="00584A2C" w:rsidRPr="00F842E9" w:rsidRDefault="00584A2C" w:rsidP="00584A2C">
      <w:pPr>
        <w:tabs>
          <w:tab w:val="left" w:pos="1920"/>
        </w:tabs>
        <w:rPr>
          <w:rFonts w:ascii="Times New Roman" w:hAnsi="Times New Roman"/>
          <w:b/>
          <w:sz w:val="24"/>
          <w:lang w:val="en-US"/>
        </w:rPr>
      </w:pPr>
    </w:p>
    <w:p w:rsidR="00E642D4" w:rsidRPr="00FE5DA5" w:rsidRDefault="00E642D4" w:rsidP="00584A2C">
      <w:pPr>
        <w:tabs>
          <w:tab w:val="left" w:pos="1920"/>
        </w:tabs>
        <w:rPr>
          <w:rFonts w:ascii="Times New Roman" w:hAnsi="Times New Roman"/>
          <w:b/>
          <w:sz w:val="20"/>
          <w:szCs w:val="20"/>
          <w:lang w:val="en-US"/>
        </w:rPr>
      </w:pPr>
    </w:p>
    <w:p w:rsidR="00031AED" w:rsidRDefault="00031AED" w:rsidP="00E642D4">
      <w:pPr>
        <w:tabs>
          <w:tab w:val="left" w:pos="1920"/>
        </w:tabs>
        <w:spacing w:line="240" w:lineRule="auto"/>
        <w:rPr>
          <w:rFonts w:ascii="Times New Roman" w:hAnsi="Times New Roman"/>
          <w:b/>
          <w:i/>
          <w:sz w:val="20"/>
          <w:szCs w:val="20"/>
          <w:lang w:val="en-US"/>
        </w:rPr>
      </w:pPr>
    </w:p>
    <w:p w:rsidR="00031AED" w:rsidRDefault="00031AED" w:rsidP="00E642D4">
      <w:pPr>
        <w:tabs>
          <w:tab w:val="left" w:pos="1920"/>
        </w:tabs>
        <w:spacing w:line="240" w:lineRule="auto"/>
        <w:rPr>
          <w:rFonts w:ascii="Times New Roman" w:hAnsi="Times New Roman"/>
          <w:b/>
          <w:i/>
          <w:sz w:val="20"/>
          <w:szCs w:val="20"/>
          <w:lang w:val="en-US"/>
        </w:rPr>
      </w:pPr>
    </w:p>
    <w:p w:rsidR="00031AED" w:rsidRDefault="00031AED" w:rsidP="00E642D4">
      <w:pPr>
        <w:tabs>
          <w:tab w:val="left" w:pos="1920"/>
        </w:tabs>
        <w:spacing w:line="240" w:lineRule="auto"/>
        <w:rPr>
          <w:rFonts w:ascii="Times New Roman" w:hAnsi="Times New Roman"/>
          <w:b/>
          <w:i/>
          <w:sz w:val="20"/>
          <w:szCs w:val="20"/>
          <w:lang w:val="en-US"/>
        </w:rPr>
      </w:pPr>
    </w:p>
    <w:p w:rsidR="00584A2C" w:rsidRPr="00FE5DA5" w:rsidRDefault="00584A2C" w:rsidP="00E642D4">
      <w:pPr>
        <w:tabs>
          <w:tab w:val="left" w:pos="1920"/>
        </w:tabs>
        <w:spacing w:line="240" w:lineRule="auto"/>
        <w:rPr>
          <w:rFonts w:ascii="Times New Roman" w:hAnsi="Times New Roman"/>
          <w:i/>
          <w:sz w:val="20"/>
          <w:szCs w:val="20"/>
          <w:lang w:val="en-US"/>
        </w:rPr>
      </w:pPr>
      <w:r w:rsidRPr="00FE5DA5">
        <w:rPr>
          <w:rFonts w:ascii="Times New Roman" w:hAnsi="Times New Roman"/>
          <w:b/>
          <w:i/>
          <w:sz w:val="20"/>
          <w:szCs w:val="20"/>
          <w:lang w:val="en-US"/>
        </w:rPr>
        <w:lastRenderedPageBreak/>
        <w:t>Grafik broj 5</w:t>
      </w:r>
      <w:r w:rsidRPr="00FE5DA5">
        <w:rPr>
          <w:rFonts w:ascii="Times New Roman" w:hAnsi="Times New Roman"/>
          <w:b/>
          <w:i/>
          <w:sz w:val="20"/>
          <w:szCs w:val="20"/>
          <w:vertAlign w:val="superscript"/>
          <w:lang w:val="en-US"/>
        </w:rPr>
        <w:footnoteReference w:id="59"/>
      </w:r>
      <w:r w:rsidRPr="00FE5DA5">
        <w:rPr>
          <w:rFonts w:ascii="Times New Roman" w:hAnsi="Times New Roman"/>
          <w:b/>
          <w:i/>
          <w:sz w:val="20"/>
          <w:szCs w:val="20"/>
          <w:lang w:val="en-US"/>
        </w:rPr>
        <w:t xml:space="preserve">: </w:t>
      </w:r>
      <w:r w:rsidRPr="00FE5DA5">
        <w:rPr>
          <w:rFonts w:ascii="Times New Roman" w:hAnsi="Times New Roman"/>
          <w:i/>
          <w:sz w:val="20"/>
          <w:szCs w:val="20"/>
          <w:lang w:val="en-US"/>
        </w:rPr>
        <w:t xml:space="preserve">Broj poziva prema nacionalnoj SOS liniji u peiodu od 01.01.2012. do 31.12. 2018. </w:t>
      </w:r>
      <w:r w:rsidR="00E642D4" w:rsidRPr="00FE5DA5">
        <w:rPr>
          <w:rFonts w:ascii="Times New Roman" w:hAnsi="Times New Roman"/>
          <w:i/>
          <w:sz w:val="20"/>
          <w:szCs w:val="20"/>
          <w:lang w:val="en-US"/>
        </w:rPr>
        <w:t>g</w:t>
      </w:r>
      <w:r w:rsidR="007318C7" w:rsidRPr="00FE5DA5">
        <w:rPr>
          <w:rFonts w:ascii="Times New Roman" w:hAnsi="Times New Roman"/>
          <w:i/>
          <w:sz w:val="20"/>
          <w:szCs w:val="20"/>
          <w:lang w:val="en-US"/>
        </w:rPr>
        <w:t>odine;</w:t>
      </w:r>
    </w:p>
    <w:p w:rsidR="00584A2C" w:rsidRDefault="007318C7" w:rsidP="007318C7">
      <w:pPr>
        <w:tabs>
          <w:tab w:val="left" w:pos="1920"/>
        </w:tabs>
        <w:jc w:val="center"/>
        <w:rPr>
          <w:rFonts w:ascii="Times New Roman" w:hAnsi="Times New Roman"/>
          <w:sz w:val="24"/>
          <w:lang w:val="en-GB"/>
        </w:rPr>
      </w:pPr>
      <w:r>
        <w:rPr>
          <w:rFonts w:ascii="Times New Roman" w:eastAsia="Times New Roman" w:hAnsi="Times New Roman" w:cs="Times New Roman"/>
          <w:noProof/>
          <w:szCs w:val="24"/>
          <w:lang w:val="en-US"/>
        </w:rPr>
        <w:drawing>
          <wp:inline distT="0" distB="0" distL="0" distR="0">
            <wp:extent cx="4587240" cy="2758440"/>
            <wp:effectExtent l="0" t="0" r="0" b="0"/>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18C7" w:rsidRPr="00F842E9" w:rsidRDefault="007318C7" w:rsidP="007318C7">
      <w:pPr>
        <w:tabs>
          <w:tab w:val="left" w:pos="1920"/>
        </w:tabs>
        <w:jc w:val="center"/>
        <w:rPr>
          <w:rFonts w:ascii="Times New Roman" w:hAnsi="Times New Roman"/>
          <w:sz w:val="24"/>
          <w:lang w:val="en-GB"/>
        </w:rPr>
      </w:pPr>
    </w:p>
    <w:p w:rsidR="00584A2C" w:rsidRPr="00F842E9" w:rsidRDefault="00584A2C" w:rsidP="007318C7">
      <w:pPr>
        <w:tabs>
          <w:tab w:val="left" w:pos="1920"/>
        </w:tabs>
        <w:spacing w:line="240" w:lineRule="auto"/>
        <w:jc w:val="both"/>
        <w:rPr>
          <w:rFonts w:ascii="Times New Roman" w:hAnsi="Times New Roman"/>
          <w:sz w:val="24"/>
        </w:rPr>
      </w:pPr>
      <w:r w:rsidRPr="00F842E9">
        <w:rPr>
          <w:rFonts w:ascii="Times New Roman" w:hAnsi="Times New Roman"/>
          <w:sz w:val="24"/>
        </w:rPr>
        <w:t>A</w:t>
      </w:r>
      <w:r w:rsidRPr="00F842E9">
        <w:rPr>
          <w:rFonts w:ascii="Times New Roman" w:hAnsi="Times New Roman"/>
          <w:sz w:val="24"/>
          <w:lang w:val="uz-Cyrl-UZ"/>
        </w:rPr>
        <w:t xml:space="preserve">ktivnosti iz Strategije </w:t>
      </w:r>
      <w:r w:rsidRPr="00F842E9">
        <w:rPr>
          <w:rFonts w:ascii="Times New Roman" w:hAnsi="Times New Roman"/>
          <w:sz w:val="24"/>
        </w:rPr>
        <w:t xml:space="preserve">za borbu protiv trgovine ljudima za period </w:t>
      </w:r>
      <w:r w:rsidRPr="00F842E9">
        <w:rPr>
          <w:rFonts w:ascii="Times New Roman" w:hAnsi="Times New Roman"/>
          <w:sz w:val="24"/>
          <w:lang w:val="uz-Cyrl-UZ"/>
        </w:rPr>
        <w:t>2012-2018</w:t>
      </w:r>
      <w:r w:rsidRPr="00F842E9">
        <w:rPr>
          <w:rFonts w:ascii="Times New Roman" w:hAnsi="Times New Roman"/>
          <w:sz w:val="24"/>
        </w:rPr>
        <w:t>. godine</w:t>
      </w:r>
      <w:r w:rsidRPr="00F842E9">
        <w:rPr>
          <w:rFonts w:ascii="Times New Roman" w:hAnsi="Times New Roman"/>
          <w:sz w:val="24"/>
          <w:lang w:val="uz-Cyrl-UZ"/>
        </w:rPr>
        <w:t xml:space="preserve"> poboljšale su </w:t>
      </w:r>
      <w:r w:rsidRPr="00F842E9">
        <w:rPr>
          <w:rFonts w:ascii="Times New Roman" w:hAnsi="Times New Roman"/>
          <w:b/>
          <w:sz w:val="24"/>
          <w:lang w:val="uz-Cyrl-UZ"/>
        </w:rPr>
        <w:t>sistem zaštite i pomoći žrtvama</w:t>
      </w:r>
      <w:r w:rsidRPr="00F842E9">
        <w:rPr>
          <w:rFonts w:ascii="Times New Roman" w:hAnsi="Times New Roman"/>
          <w:sz w:val="24"/>
          <w:lang w:val="uz-Cyrl-UZ"/>
        </w:rPr>
        <w:t>. Strategij</w:t>
      </w:r>
      <w:r w:rsidRPr="00F842E9">
        <w:rPr>
          <w:rFonts w:ascii="Times New Roman" w:hAnsi="Times New Roman"/>
          <w:sz w:val="24"/>
        </w:rPr>
        <w:t>a je doprinijela</w:t>
      </w:r>
      <w:r w:rsidRPr="00F842E9">
        <w:rPr>
          <w:rFonts w:ascii="Times New Roman" w:hAnsi="Times New Roman"/>
          <w:sz w:val="24"/>
          <w:lang w:val="uz-Cyrl-UZ"/>
        </w:rPr>
        <w:t xml:space="preserve"> </w:t>
      </w:r>
      <w:r w:rsidRPr="00F842E9">
        <w:rPr>
          <w:rFonts w:ascii="Times New Roman" w:hAnsi="Times New Roman"/>
          <w:sz w:val="24"/>
        </w:rPr>
        <w:t xml:space="preserve">jačanju </w:t>
      </w:r>
      <w:r w:rsidRPr="00F842E9">
        <w:rPr>
          <w:rFonts w:ascii="Times New Roman" w:hAnsi="Times New Roman"/>
          <w:sz w:val="24"/>
          <w:lang w:val="uz-Cyrl-UZ"/>
        </w:rPr>
        <w:t>kapacitet</w:t>
      </w:r>
      <w:r w:rsidRPr="00F842E9">
        <w:rPr>
          <w:rFonts w:ascii="Times New Roman" w:hAnsi="Times New Roman"/>
          <w:sz w:val="24"/>
        </w:rPr>
        <w:t>a</w:t>
      </w:r>
      <w:r w:rsidRPr="00F842E9">
        <w:rPr>
          <w:rFonts w:ascii="Times New Roman" w:hAnsi="Times New Roman"/>
          <w:sz w:val="24"/>
          <w:lang w:val="uz-Cyrl-UZ"/>
        </w:rPr>
        <w:t xml:space="preserve"> profesionalaca koji pruž</w:t>
      </w:r>
      <w:r w:rsidRPr="00F842E9">
        <w:rPr>
          <w:rFonts w:ascii="Times New Roman" w:hAnsi="Times New Roman"/>
          <w:sz w:val="24"/>
        </w:rPr>
        <w:t>a</w:t>
      </w:r>
      <w:r w:rsidRPr="00F842E9">
        <w:rPr>
          <w:rFonts w:ascii="Times New Roman" w:hAnsi="Times New Roman"/>
          <w:sz w:val="24"/>
          <w:lang w:val="uz-Cyrl-UZ"/>
        </w:rPr>
        <w:t>ju pomoć u zaštiti i reintegraciji žrtava,</w:t>
      </w:r>
      <w:r w:rsidRPr="00F842E9">
        <w:rPr>
          <w:rFonts w:ascii="Times New Roman" w:hAnsi="Times New Roman"/>
          <w:sz w:val="24"/>
        </w:rPr>
        <w:t xml:space="preserve"> </w:t>
      </w:r>
      <w:r w:rsidRPr="00F842E9">
        <w:rPr>
          <w:rFonts w:ascii="Times New Roman" w:hAnsi="Times New Roman"/>
          <w:sz w:val="24"/>
          <w:lang w:val="uz-Cyrl-UZ"/>
        </w:rPr>
        <w:t>poboljšan</w:t>
      </w:r>
      <w:r w:rsidRPr="00F842E9">
        <w:rPr>
          <w:rFonts w:ascii="Times New Roman" w:hAnsi="Times New Roman"/>
          <w:sz w:val="24"/>
        </w:rPr>
        <w:t xml:space="preserve">ju </w:t>
      </w:r>
      <w:r w:rsidRPr="00F842E9">
        <w:rPr>
          <w:rFonts w:ascii="Times New Roman" w:hAnsi="Times New Roman"/>
          <w:sz w:val="24"/>
          <w:lang w:val="uz-Cyrl-UZ"/>
        </w:rPr>
        <w:t>saradnje između relevantnih profesionalaca i organizacija civilnog društva</w:t>
      </w:r>
      <w:r w:rsidRPr="00F842E9">
        <w:rPr>
          <w:rFonts w:ascii="Times New Roman" w:hAnsi="Times New Roman"/>
          <w:sz w:val="24"/>
        </w:rPr>
        <w:t>, a istovremeno su</w:t>
      </w:r>
      <w:r w:rsidRPr="00F842E9">
        <w:rPr>
          <w:rFonts w:ascii="Times New Roman" w:hAnsi="Times New Roman"/>
          <w:sz w:val="24"/>
          <w:lang w:val="uz-Cyrl-UZ"/>
        </w:rPr>
        <w:t xml:space="preserve"> poboljšane usluge koje </w:t>
      </w:r>
      <w:r w:rsidRPr="00F842E9">
        <w:rPr>
          <w:rFonts w:ascii="Times New Roman" w:hAnsi="Times New Roman"/>
          <w:sz w:val="24"/>
        </w:rPr>
        <w:t xml:space="preserve">stoje na raspolaganju </w:t>
      </w:r>
      <w:r w:rsidRPr="00F842E9">
        <w:rPr>
          <w:rFonts w:ascii="Times New Roman" w:hAnsi="Times New Roman"/>
          <w:sz w:val="24"/>
          <w:lang w:val="uz-Cyrl-UZ"/>
        </w:rPr>
        <w:t>žrtv</w:t>
      </w:r>
      <w:r w:rsidRPr="00F842E9">
        <w:rPr>
          <w:rFonts w:ascii="Times New Roman" w:hAnsi="Times New Roman"/>
          <w:sz w:val="24"/>
        </w:rPr>
        <w:t>ama u Skloništu.</w:t>
      </w:r>
      <w:r w:rsidRPr="00F842E9">
        <w:rPr>
          <w:rFonts w:ascii="Times New Roman" w:hAnsi="Times New Roman"/>
          <w:sz w:val="24"/>
          <w:lang w:val="uz-Cyrl-UZ"/>
        </w:rPr>
        <w:t xml:space="preserve"> </w:t>
      </w:r>
      <w:r w:rsidRPr="00F842E9">
        <w:rPr>
          <w:rFonts w:ascii="Times New Roman" w:hAnsi="Times New Roman"/>
          <w:sz w:val="24"/>
        </w:rPr>
        <w:t xml:space="preserve">Usvojeni su </w:t>
      </w:r>
      <w:r w:rsidRPr="00F842E9">
        <w:rPr>
          <w:rFonts w:ascii="Times New Roman" w:hAnsi="Times New Roman"/>
          <w:sz w:val="24"/>
          <w:lang w:val="uz-Cyrl-UZ"/>
        </w:rPr>
        <w:t>zakoni, podzakonska akta</w:t>
      </w:r>
      <w:r w:rsidRPr="00F842E9">
        <w:rPr>
          <w:rFonts w:ascii="Times New Roman" w:hAnsi="Times New Roman"/>
          <w:sz w:val="24"/>
        </w:rPr>
        <w:t xml:space="preserve">, </w:t>
      </w:r>
      <w:r w:rsidRPr="00F842E9">
        <w:rPr>
          <w:rFonts w:ascii="Times New Roman" w:hAnsi="Times New Roman"/>
          <w:sz w:val="24"/>
          <w:lang w:val="uz-Cyrl-UZ"/>
        </w:rPr>
        <w:t xml:space="preserve"> memorandumi o saradnji</w:t>
      </w:r>
      <w:r w:rsidRPr="00F842E9">
        <w:rPr>
          <w:rFonts w:ascii="Times New Roman" w:hAnsi="Times New Roman"/>
          <w:sz w:val="24"/>
        </w:rPr>
        <w:t xml:space="preserve"> na nacionalnom i regionalnom nivou</w:t>
      </w:r>
      <w:r w:rsidRPr="00F842E9">
        <w:rPr>
          <w:rFonts w:ascii="Times New Roman" w:hAnsi="Times New Roman"/>
          <w:sz w:val="24"/>
          <w:lang w:val="uz-Cyrl-UZ"/>
        </w:rPr>
        <w:t xml:space="preserve"> koji</w:t>
      </w:r>
      <w:r w:rsidRPr="00F842E9">
        <w:rPr>
          <w:rFonts w:ascii="Times New Roman" w:hAnsi="Times New Roman"/>
          <w:sz w:val="24"/>
        </w:rPr>
        <w:t xml:space="preserve">ma je poboljšana </w:t>
      </w:r>
      <w:r w:rsidRPr="00F842E9">
        <w:rPr>
          <w:rFonts w:ascii="Times New Roman" w:hAnsi="Times New Roman"/>
          <w:sz w:val="24"/>
          <w:lang w:val="uz-Cyrl-UZ"/>
        </w:rPr>
        <w:t xml:space="preserve"> zaštita</w:t>
      </w:r>
      <w:r w:rsidRPr="00F842E9">
        <w:rPr>
          <w:rFonts w:ascii="Times New Roman" w:hAnsi="Times New Roman"/>
          <w:sz w:val="24"/>
        </w:rPr>
        <w:t xml:space="preserve">, </w:t>
      </w:r>
      <w:r w:rsidRPr="00F842E9">
        <w:rPr>
          <w:rFonts w:ascii="Times New Roman" w:hAnsi="Times New Roman"/>
          <w:sz w:val="24"/>
          <w:lang w:val="uz-Cyrl-UZ"/>
        </w:rPr>
        <w:t xml:space="preserve"> pomoć i reintegracija žrt</w:t>
      </w:r>
      <w:r w:rsidRPr="00F842E9">
        <w:rPr>
          <w:rFonts w:ascii="Times New Roman" w:hAnsi="Times New Roman"/>
          <w:sz w:val="24"/>
        </w:rPr>
        <w:t>ava</w:t>
      </w:r>
      <w:r w:rsidRPr="00F842E9">
        <w:rPr>
          <w:rFonts w:ascii="Times New Roman" w:hAnsi="Times New Roman"/>
          <w:sz w:val="24"/>
          <w:lang w:val="uz-Cyrl-UZ"/>
        </w:rPr>
        <w:t xml:space="preserve"> i </w:t>
      </w:r>
      <w:r w:rsidRPr="00F842E9">
        <w:rPr>
          <w:rFonts w:ascii="Times New Roman" w:hAnsi="Times New Roman"/>
          <w:sz w:val="24"/>
        </w:rPr>
        <w:t xml:space="preserve">kod većine institucija afirmisan je </w:t>
      </w:r>
      <w:r w:rsidRPr="00F842E9">
        <w:rPr>
          <w:rFonts w:ascii="Times New Roman" w:hAnsi="Times New Roman"/>
          <w:sz w:val="24"/>
          <w:lang w:val="uz-Cyrl-UZ"/>
        </w:rPr>
        <w:t xml:space="preserve">pristup orijentisan na žrtvu. </w:t>
      </w:r>
      <w:r w:rsidRPr="00F842E9">
        <w:rPr>
          <w:rFonts w:ascii="Times New Roman" w:hAnsi="Times New Roman"/>
          <w:sz w:val="24"/>
        </w:rPr>
        <w:t xml:space="preserve">Sklonište </w:t>
      </w:r>
      <w:r w:rsidRPr="00F842E9">
        <w:rPr>
          <w:rFonts w:ascii="Times New Roman" w:hAnsi="Times New Roman"/>
          <w:sz w:val="24"/>
          <w:lang w:val="uz-Cyrl-UZ"/>
        </w:rPr>
        <w:t xml:space="preserve">za žrtve i potencijalne žrtve trgovine ljudima kojim upravlja NVO </w:t>
      </w:r>
      <w:r w:rsidRPr="00F842E9">
        <w:rPr>
          <w:rFonts w:ascii="Times New Roman" w:hAnsi="Times New Roman"/>
          <w:sz w:val="24"/>
        </w:rPr>
        <w:t>„</w:t>
      </w:r>
      <w:r w:rsidRPr="00F842E9">
        <w:rPr>
          <w:rFonts w:ascii="Times New Roman" w:hAnsi="Times New Roman"/>
          <w:sz w:val="24"/>
          <w:lang w:val="uz-Cyrl-UZ"/>
        </w:rPr>
        <w:t>Crnogorski ženski lobi</w:t>
      </w:r>
      <w:r w:rsidRPr="00F842E9">
        <w:rPr>
          <w:rFonts w:ascii="Times New Roman" w:hAnsi="Times New Roman"/>
          <w:sz w:val="24"/>
        </w:rPr>
        <w:t>“</w:t>
      </w:r>
      <w:r w:rsidRPr="00F842E9">
        <w:rPr>
          <w:rFonts w:ascii="Times New Roman" w:hAnsi="Times New Roman"/>
          <w:sz w:val="24"/>
          <w:lang w:val="uz-Cyrl-UZ"/>
        </w:rPr>
        <w:t xml:space="preserve"> nastavilo je svoj rad uz finansijsku podršku države. Centri za socijalni rad zaduženi su za pružanje psihosocijalne pomoći, imenovanje staratelja</w:t>
      </w:r>
      <w:r w:rsidRPr="00F842E9">
        <w:rPr>
          <w:rFonts w:ascii="Times New Roman" w:hAnsi="Times New Roman"/>
          <w:sz w:val="24"/>
        </w:rPr>
        <w:t>,</w:t>
      </w:r>
      <w:r w:rsidRPr="00F842E9">
        <w:rPr>
          <w:rFonts w:ascii="Times New Roman" w:hAnsi="Times New Roman"/>
          <w:sz w:val="24"/>
          <w:lang w:val="uz-Cyrl-UZ"/>
        </w:rPr>
        <w:t xml:space="preserve"> i</w:t>
      </w:r>
      <w:r w:rsidRPr="00F842E9">
        <w:rPr>
          <w:rFonts w:ascii="Times New Roman" w:hAnsi="Times New Roman"/>
          <w:sz w:val="24"/>
        </w:rPr>
        <w:t>zradu</w:t>
      </w:r>
      <w:r w:rsidRPr="00F842E9">
        <w:rPr>
          <w:rFonts w:ascii="Times New Roman" w:hAnsi="Times New Roman"/>
          <w:sz w:val="24"/>
          <w:lang w:val="uz-Cyrl-UZ"/>
        </w:rPr>
        <w:t xml:space="preserve"> individualn</w:t>
      </w:r>
      <w:r w:rsidRPr="00F842E9">
        <w:rPr>
          <w:rFonts w:ascii="Times New Roman" w:hAnsi="Times New Roman"/>
          <w:sz w:val="24"/>
        </w:rPr>
        <w:t>ih</w:t>
      </w:r>
      <w:r w:rsidRPr="00F842E9">
        <w:rPr>
          <w:rFonts w:ascii="Times New Roman" w:hAnsi="Times New Roman"/>
          <w:sz w:val="24"/>
          <w:lang w:val="uz-Cyrl-UZ"/>
        </w:rPr>
        <w:t xml:space="preserve"> planov</w:t>
      </w:r>
      <w:r w:rsidRPr="00F842E9">
        <w:rPr>
          <w:rFonts w:ascii="Times New Roman" w:hAnsi="Times New Roman"/>
          <w:sz w:val="24"/>
        </w:rPr>
        <w:t>a</w:t>
      </w:r>
      <w:r w:rsidRPr="00F842E9">
        <w:rPr>
          <w:rFonts w:ascii="Times New Roman" w:hAnsi="Times New Roman"/>
          <w:sz w:val="24"/>
          <w:lang w:val="uz-Cyrl-UZ"/>
        </w:rPr>
        <w:t xml:space="preserve"> </w:t>
      </w:r>
      <w:r w:rsidRPr="00F842E9">
        <w:rPr>
          <w:rFonts w:ascii="Times New Roman" w:hAnsi="Times New Roman"/>
          <w:sz w:val="24"/>
        </w:rPr>
        <w:t>usluga</w:t>
      </w:r>
      <w:r w:rsidRPr="00F842E9">
        <w:rPr>
          <w:rFonts w:ascii="Times New Roman" w:hAnsi="Times New Roman"/>
          <w:sz w:val="24"/>
          <w:lang w:val="uz-Cyrl-UZ"/>
        </w:rPr>
        <w:t xml:space="preserve"> i zaštite žrtava u saradnji sa drugim potpisnicima </w:t>
      </w:r>
      <w:r w:rsidRPr="00F842E9">
        <w:rPr>
          <w:rFonts w:ascii="Times New Roman" w:hAnsi="Times New Roman"/>
          <w:sz w:val="24"/>
        </w:rPr>
        <w:t xml:space="preserve">Sporazuma </w:t>
      </w:r>
      <w:r w:rsidRPr="00F842E9">
        <w:rPr>
          <w:rFonts w:ascii="Times New Roman" w:hAnsi="Times New Roman"/>
          <w:sz w:val="24"/>
          <w:lang w:val="uz-Cyrl-UZ"/>
        </w:rPr>
        <w:t xml:space="preserve">o </w:t>
      </w:r>
      <w:r w:rsidRPr="00F842E9">
        <w:rPr>
          <w:rFonts w:ascii="Times New Roman" w:hAnsi="Times New Roman"/>
          <w:sz w:val="24"/>
        </w:rPr>
        <w:t>međusobnoj saradnji u oblasti borbe protiv trgovine ljudima</w:t>
      </w:r>
      <w:r w:rsidRPr="00F842E9">
        <w:rPr>
          <w:rFonts w:ascii="Times New Roman" w:hAnsi="Times New Roman"/>
          <w:sz w:val="24"/>
          <w:lang w:val="uz-Cyrl-UZ"/>
        </w:rPr>
        <w:t xml:space="preserve">, kao i ocjenjivanje socio-ekonomskog statusa žrtve kao osnove za dodjelu jednokratne novčane pomoći koja je predviđena Zakonom o socijalnoj i dječjoj zaštiti. Pomoć žrtvama trgovine ljudima i potencijalnim žrtvama u </w:t>
      </w:r>
      <w:r w:rsidRPr="00F842E9">
        <w:rPr>
          <w:rFonts w:ascii="Times New Roman" w:hAnsi="Times New Roman"/>
          <w:sz w:val="24"/>
        </w:rPr>
        <w:t xml:space="preserve">Skloništu </w:t>
      </w:r>
      <w:r w:rsidRPr="00F842E9">
        <w:rPr>
          <w:rFonts w:ascii="Times New Roman" w:hAnsi="Times New Roman"/>
          <w:sz w:val="24"/>
          <w:lang w:val="uz-Cyrl-UZ"/>
        </w:rPr>
        <w:t>uključivala je i</w:t>
      </w:r>
      <w:r w:rsidRPr="00F842E9">
        <w:rPr>
          <w:rFonts w:ascii="Times New Roman" w:hAnsi="Times New Roman"/>
          <w:sz w:val="24"/>
        </w:rPr>
        <w:t xml:space="preserve"> osposobljavanje za obavljanje određenih poslova koje će olakšati </w:t>
      </w:r>
      <w:r w:rsidRPr="00F842E9">
        <w:rPr>
          <w:rFonts w:ascii="Times New Roman" w:hAnsi="Times New Roman"/>
          <w:sz w:val="24"/>
          <w:lang w:val="uz-Cyrl-UZ"/>
        </w:rPr>
        <w:t xml:space="preserve"> buduće zapošljavanj</w:t>
      </w:r>
      <w:r w:rsidRPr="00F842E9">
        <w:rPr>
          <w:rFonts w:ascii="Times New Roman" w:hAnsi="Times New Roman"/>
          <w:sz w:val="24"/>
        </w:rPr>
        <w:t>e</w:t>
      </w:r>
      <w:r w:rsidRPr="00F842E9">
        <w:rPr>
          <w:rFonts w:ascii="Times New Roman" w:hAnsi="Times New Roman"/>
          <w:sz w:val="24"/>
          <w:lang w:val="uz-Cyrl-UZ"/>
        </w:rPr>
        <w:t xml:space="preserve"> i </w:t>
      </w:r>
      <w:r w:rsidRPr="00F842E9">
        <w:rPr>
          <w:rFonts w:ascii="Times New Roman" w:hAnsi="Times New Roman"/>
          <w:sz w:val="24"/>
        </w:rPr>
        <w:t>ekonomsku nezavisnost i osnaživanje žrtava</w:t>
      </w:r>
      <w:r w:rsidRPr="00F842E9">
        <w:rPr>
          <w:rFonts w:ascii="Times New Roman" w:hAnsi="Times New Roman"/>
          <w:sz w:val="24"/>
          <w:lang w:val="uz-Cyrl-UZ"/>
        </w:rPr>
        <w:t xml:space="preserve">. </w:t>
      </w:r>
    </w:p>
    <w:p w:rsidR="005F715D" w:rsidRDefault="00584A2C" w:rsidP="007318C7">
      <w:pPr>
        <w:tabs>
          <w:tab w:val="left" w:pos="2954"/>
        </w:tabs>
        <w:spacing w:line="240" w:lineRule="auto"/>
        <w:jc w:val="both"/>
        <w:rPr>
          <w:rFonts w:ascii="Times New Roman" w:hAnsi="Times New Roman"/>
          <w:sz w:val="24"/>
        </w:rPr>
      </w:pPr>
      <w:r w:rsidRPr="00F842E9">
        <w:rPr>
          <w:rFonts w:ascii="Times New Roman" w:hAnsi="Times New Roman"/>
          <w:sz w:val="24"/>
        </w:rPr>
        <w:t xml:space="preserve">U dijelu </w:t>
      </w:r>
      <w:r w:rsidRPr="00F842E9">
        <w:rPr>
          <w:rFonts w:ascii="Times New Roman" w:hAnsi="Times New Roman"/>
          <w:b/>
          <w:sz w:val="24"/>
          <w:lang w:val="uz-Cyrl-UZ"/>
        </w:rPr>
        <w:t>efikasnog krivičnog gonjenja</w:t>
      </w:r>
      <w:r w:rsidRPr="00F842E9">
        <w:rPr>
          <w:rFonts w:ascii="Times New Roman" w:hAnsi="Times New Roman"/>
          <w:sz w:val="24"/>
          <w:lang w:val="uz-Cyrl-UZ"/>
        </w:rPr>
        <w:t xml:space="preserve">, Krivični zakonik je izmijenjen u skladu sa međunarodnim standardima. </w:t>
      </w:r>
      <w:r w:rsidRPr="00F842E9">
        <w:rPr>
          <w:rFonts w:ascii="Times New Roman" w:hAnsi="Times New Roman"/>
          <w:sz w:val="24"/>
        </w:rPr>
        <w:t xml:space="preserve">Takođe dato je uputstvo državnim tužiocima u osnovnim državnim tužilaštvima da u predmetima u kojima postoje indicije da bi se u konkretnom slučaju moglo raditi o trgovini ljudima postupaju hitno, bez odlaganja, da ih pažljivo razmotre i iste dostave na ocjenu višim državnim tužilaštvima ili Specijalnom državnom tužilaštvu. </w:t>
      </w:r>
    </w:p>
    <w:p w:rsidR="00EA4C29" w:rsidRDefault="00584A2C" w:rsidP="007318C7">
      <w:pPr>
        <w:tabs>
          <w:tab w:val="left" w:pos="2954"/>
        </w:tabs>
        <w:spacing w:line="240" w:lineRule="auto"/>
        <w:jc w:val="both"/>
        <w:rPr>
          <w:rFonts w:ascii="Times New Roman" w:hAnsi="Times New Roman"/>
          <w:sz w:val="24"/>
        </w:rPr>
      </w:pPr>
      <w:r w:rsidRPr="00F842E9">
        <w:rPr>
          <w:rFonts w:ascii="Times New Roman" w:hAnsi="Times New Roman"/>
          <w:sz w:val="24"/>
          <w:lang w:val="uz-Cyrl-UZ"/>
        </w:rPr>
        <w:t>Prema podacima Uprave policije,</w:t>
      </w:r>
      <w:r w:rsidRPr="00F842E9">
        <w:rPr>
          <w:rFonts w:ascii="Times New Roman" w:hAnsi="Times New Roman"/>
          <w:sz w:val="24"/>
        </w:rPr>
        <w:t xml:space="preserve"> u izvještajnom periodu vođeno je ukupno 15 istraga za krivično djelo iz člana 444 KZCG i to: </w:t>
      </w:r>
      <w:r w:rsidRPr="00F842E9">
        <w:rPr>
          <w:rFonts w:ascii="Times New Roman" w:hAnsi="Times New Roman"/>
          <w:sz w:val="24"/>
          <w:lang w:val="uz-Cyrl-UZ"/>
        </w:rPr>
        <w:t xml:space="preserve"> tokom 2012. godine dvije</w:t>
      </w:r>
      <w:r w:rsidRPr="00F842E9">
        <w:rPr>
          <w:rFonts w:ascii="Times New Roman" w:hAnsi="Times New Roman"/>
          <w:sz w:val="24"/>
        </w:rPr>
        <w:t>, u 2013. tri, 2014. četiri, tokom 2016. i 2017. vođena je po jedna istraga, dok su u 2</w:t>
      </w:r>
      <w:r w:rsidR="005F715D">
        <w:rPr>
          <w:rFonts w:ascii="Times New Roman" w:hAnsi="Times New Roman"/>
          <w:sz w:val="24"/>
        </w:rPr>
        <w:t>018. godini vođene tri istrage.</w:t>
      </w:r>
    </w:p>
    <w:p w:rsidR="005F715D" w:rsidRPr="005F715D" w:rsidRDefault="005F715D" w:rsidP="007318C7">
      <w:pPr>
        <w:tabs>
          <w:tab w:val="left" w:pos="2954"/>
        </w:tabs>
        <w:spacing w:line="240" w:lineRule="auto"/>
        <w:jc w:val="both"/>
        <w:rPr>
          <w:rFonts w:ascii="Times New Roman" w:hAnsi="Times New Roman"/>
          <w:sz w:val="24"/>
        </w:rPr>
      </w:pPr>
    </w:p>
    <w:p w:rsidR="00584A2C" w:rsidRPr="00FE5DA5" w:rsidRDefault="00584A2C" w:rsidP="007318C7">
      <w:pPr>
        <w:tabs>
          <w:tab w:val="left" w:pos="2954"/>
        </w:tabs>
        <w:spacing w:line="240" w:lineRule="auto"/>
        <w:jc w:val="both"/>
        <w:rPr>
          <w:rFonts w:ascii="Times New Roman" w:hAnsi="Times New Roman"/>
          <w:i/>
          <w:sz w:val="20"/>
          <w:szCs w:val="20"/>
        </w:rPr>
      </w:pPr>
      <w:r w:rsidRPr="00FE5DA5">
        <w:rPr>
          <w:rFonts w:ascii="Times New Roman" w:hAnsi="Times New Roman"/>
          <w:b/>
          <w:i/>
          <w:sz w:val="20"/>
          <w:szCs w:val="20"/>
        </w:rPr>
        <w:lastRenderedPageBreak/>
        <w:t>Tabela broj 3</w:t>
      </w:r>
      <w:r w:rsidRPr="00FE5DA5">
        <w:rPr>
          <w:rFonts w:ascii="Times New Roman" w:hAnsi="Times New Roman"/>
          <w:b/>
          <w:i/>
          <w:sz w:val="20"/>
          <w:szCs w:val="20"/>
          <w:vertAlign w:val="superscript"/>
        </w:rPr>
        <w:footnoteReference w:id="60"/>
      </w:r>
      <w:r w:rsidRPr="00FE5DA5">
        <w:rPr>
          <w:rFonts w:ascii="Times New Roman" w:hAnsi="Times New Roman"/>
          <w:b/>
          <w:i/>
          <w:sz w:val="20"/>
          <w:szCs w:val="20"/>
        </w:rPr>
        <w:t>:</w:t>
      </w:r>
      <w:r w:rsidRPr="00FE5DA5">
        <w:rPr>
          <w:rFonts w:ascii="Times New Roman" w:hAnsi="Times New Roman"/>
          <w:i/>
          <w:sz w:val="20"/>
          <w:szCs w:val="20"/>
        </w:rPr>
        <w:t xml:space="preserve"> Broj istraga i broj podnešenih krivičnih prijava vođenih u odnosu na KD iz čl. 444 KZCG –trgovina ljudima po godinama u periodu 01. 01. 2012 -31.12.2018. godine</w:t>
      </w:r>
      <w:r w:rsidR="007318C7" w:rsidRPr="00FE5DA5">
        <w:rPr>
          <w:rFonts w:ascii="Times New Roman" w:hAnsi="Times New Roman"/>
          <w:i/>
          <w:sz w:val="20"/>
          <w:szCs w:val="20"/>
        </w:rPr>
        <w:t>;</w:t>
      </w: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1962"/>
        <w:gridCol w:w="2538"/>
      </w:tblGrid>
      <w:tr w:rsidR="007318C7" w:rsidRPr="007318C7" w:rsidTr="00116E74">
        <w:tc>
          <w:tcPr>
            <w:tcW w:w="2592" w:type="dxa"/>
            <w:tcBorders>
              <w:top w:val="double" w:sz="4" w:space="0" w:color="auto"/>
              <w:left w:val="double" w:sz="4" w:space="0" w:color="auto"/>
              <w:bottom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p>
        </w:tc>
        <w:tc>
          <w:tcPr>
            <w:tcW w:w="1962" w:type="dxa"/>
            <w:tcBorders>
              <w:top w:val="double" w:sz="4" w:space="0" w:color="auto"/>
              <w:bottom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BR. ISTRAGA</w:t>
            </w:r>
          </w:p>
        </w:tc>
        <w:tc>
          <w:tcPr>
            <w:tcW w:w="2538" w:type="dxa"/>
            <w:tcBorders>
              <w:top w:val="double" w:sz="4" w:space="0" w:color="auto"/>
              <w:bottom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BR.KRIVIČNIH PRIJAVA</w:t>
            </w:r>
          </w:p>
        </w:tc>
      </w:tr>
      <w:tr w:rsidR="007318C7" w:rsidRPr="007318C7" w:rsidTr="00116E74">
        <w:tc>
          <w:tcPr>
            <w:tcW w:w="2592" w:type="dxa"/>
            <w:tcBorders>
              <w:top w:val="double" w:sz="4" w:space="0" w:color="auto"/>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2012.</w:t>
            </w:r>
          </w:p>
        </w:tc>
        <w:tc>
          <w:tcPr>
            <w:tcW w:w="1962" w:type="dxa"/>
            <w:tcBorders>
              <w:top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c>
          <w:tcPr>
            <w:tcW w:w="2538" w:type="dxa"/>
            <w:tcBorders>
              <w:top w:val="double" w:sz="4" w:space="0" w:color="auto"/>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r>
      <w:tr w:rsidR="007318C7" w:rsidRPr="007318C7" w:rsidTr="00116E74">
        <w:tc>
          <w:tcPr>
            <w:tcW w:w="2592"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2013.</w:t>
            </w:r>
          </w:p>
        </w:tc>
        <w:tc>
          <w:tcPr>
            <w:tcW w:w="1962"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3</w:t>
            </w:r>
          </w:p>
        </w:tc>
        <w:tc>
          <w:tcPr>
            <w:tcW w:w="2538"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2592"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2014.</w:t>
            </w:r>
          </w:p>
        </w:tc>
        <w:tc>
          <w:tcPr>
            <w:tcW w:w="1962"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4</w:t>
            </w:r>
          </w:p>
        </w:tc>
        <w:tc>
          <w:tcPr>
            <w:tcW w:w="2538"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r>
      <w:tr w:rsidR="007318C7" w:rsidRPr="007318C7" w:rsidTr="00116E74">
        <w:tc>
          <w:tcPr>
            <w:tcW w:w="2592"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2015.</w:t>
            </w:r>
          </w:p>
        </w:tc>
        <w:tc>
          <w:tcPr>
            <w:tcW w:w="1962"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538"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2592"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2016.</w:t>
            </w:r>
          </w:p>
        </w:tc>
        <w:tc>
          <w:tcPr>
            <w:tcW w:w="1962"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538"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2592"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2017.</w:t>
            </w:r>
          </w:p>
        </w:tc>
        <w:tc>
          <w:tcPr>
            <w:tcW w:w="1962"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538"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2592" w:type="dxa"/>
            <w:tcBorders>
              <w:left w:val="double" w:sz="4" w:space="0" w:color="auto"/>
              <w:bottom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2018</w:t>
            </w:r>
          </w:p>
        </w:tc>
        <w:tc>
          <w:tcPr>
            <w:tcW w:w="1962" w:type="dxa"/>
            <w:tcBorders>
              <w:bottom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3</w:t>
            </w:r>
          </w:p>
        </w:tc>
        <w:tc>
          <w:tcPr>
            <w:tcW w:w="2538" w:type="dxa"/>
            <w:tcBorders>
              <w:bottom w:val="double" w:sz="4" w:space="0" w:color="auto"/>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r>
      <w:tr w:rsidR="007318C7" w:rsidRPr="007318C7" w:rsidTr="00116E74">
        <w:tc>
          <w:tcPr>
            <w:tcW w:w="2592" w:type="dxa"/>
            <w:tcBorders>
              <w:top w:val="double" w:sz="4" w:space="0" w:color="auto"/>
              <w:left w:val="double" w:sz="4" w:space="0" w:color="auto"/>
              <w:bottom w:val="double" w:sz="4" w:space="0" w:color="auto"/>
              <w:right w:val="double" w:sz="4" w:space="0" w:color="auto"/>
            </w:tcBorders>
            <w:shd w:val="clear" w:color="auto" w:fill="FFFF99"/>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UKUPNO</w:t>
            </w:r>
          </w:p>
        </w:tc>
        <w:tc>
          <w:tcPr>
            <w:tcW w:w="1962" w:type="dxa"/>
            <w:tcBorders>
              <w:top w:val="double" w:sz="4" w:space="0" w:color="auto"/>
              <w:bottom w:val="double" w:sz="4" w:space="0" w:color="auto"/>
            </w:tcBorders>
            <w:shd w:val="clear" w:color="auto" w:fill="FFFF99"/>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15</w:t>
            </w:r>
          </w:p>
        </w:tc>
        <w:tc>
          <w:tcPr>
            <w:tcW w:w="2538" w:type="dxa"/>
            <w:tcBorders>
              <w:top w:val="double" w:sz="4" w:space="0" w:color="auto"/>
              <w:bottom w:val="double" w:sz="4" w:space="0" w:color="auto"/>
              <w:right w:val="double" w:sz="4" w:space="0" w:color="auto"/>
            </w:tcBorders>
            <w:shd w:val="clear" w:color="auto" w:fill="FFFF99"/>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6</w:t>
            </w:r>
          </w:p>
        </w:tc>
      </w:tr>
    </w:tbl>
    <w:p w:rsidR="007318C7" w:rsidRDefault="007318C7" w:rsidP="00584A2C">
      <w:pPr>
        <w:tabs>
          <w:tab w:val="left" w:pos="2954"/>
        </w:tabs>
        <w:rPr>
          <w:rFonts w:ascii="Times New Roman" w:hAnsi="Times New Roman"/>
          <w:b/>
          <w:i/>
          <w:sz w:val="24"/>
        </w:rPr>
      </w:pPr>
    </w:p>
    <w:p w:rsidR="007318C7" w:rsidRPr="00F842E9" w:rsidRDefault="007318C7" w:rsidP="00584A2C">
      <w:pPr>
        <w:tabs>
          <w:tab w:val="left" w:pos="2954"/>
        </w:tabs>
        <w:rPr>
          <w:rFonts w:ascii="Times New Roman" w:hAnsi="Times New Roman"/>
          <w:b/>
          <w:i/>
          <w:sz w:val="24"/>
        </w:rPr>
      </w:pPr>
    </w:p>
    <w:p w:rsidR="007318C7" w:rsidRDefault="007318C7" w:rsidP="00584A2C">
      <w:pPr>
        <w:tabs>
          <w:tab w:val="left" w:pos="2954"/>
        </w:tabs>
        <w:rPr>
          <w:rFonts w:ascii="Times New Roman" w:hAnsi="Times New Roman"/>
          <w:b/>
          <w:i/>
          <w:sz w:val="24"/>
        </w:rPr>
      </w:pPr>
    </w:p>
    <w:p w:rsidR="007318C7" w:rsidRDefault="007318C7" w:rsidP="00584A2C">
      <w:pPr>
        <w:tabs>
          <w:tab w:val="left" w:pos="2954"/>
        </w:tabs>
        <w:rPr>
          <w:rFonts w:ascii="Times New Roman" w:hAnsi="Times New Roman"/>
          <w:b/>
          <w:i/>
          <w:sz w:val="24"/>
        </w:rPr>
      </w:pPr>
    </w:p>
    <w:p w:rsidR="007318C7" w:rsidRDefault="007318C7" w:rsidP="00584A2C">
      <w:pPr>
        <w:tabs>
          <w:tab w:val="left" w:pos="2954"/>
        </w:tabs>
        <w:rPr>
          <w:rFonts w:ascii="Times New Roman" w:hAnsi="Times New Roman"/>
          <w:b/>
          <w:i/>
          <w:sz w:val="24"/>
        </w:rPr>
      </w:pPr>
    </w:p>
    <w:p w:rsidR="007318C7" w:rsidRDefault="007318C7" w:rsidP="007318C7">
      <w:pPr>
        <w:tabs>
          <w:tab w:val="left" w:pos="2954"/>
        </w:tabs>
        <w:spacing w:line="240" w:lineRule="auto"/>
        <w:rPr>
          <w:rFonts w:ascii="Times New Roman" w:hAnsi="Times New Roman"/>
          <w:b/>
          <w:i/>
          <w:sz w:val="24"/>
        </w:rPr>
      </w:pPr>
    </w:p>
    <w:p w:rsidR="007318C7" w:rsidRPr="00FE5DA5" w:rsidRDefault="007318C7" w:rsidP="007318C7">
      <w:pPr>
        <w:tabs>
          <w:tab w:val="left" w:pos="2954"/>
        </w:tabs>
        <w:spacing w:line="240" w:lineRule="auto"/>
        <w:rPr>
          <w:rFonts w:ascii="Times New Roman" w:hAnsi="Times New Roman"/>
          <w:b/>
          <w:i/>
          <w:sz w:val="20"/>
          <w:szCs w:val="20"/>
        </w:rPr>
      </w:pPr>
    </w:p>
    <w:p w:rsidR="00FE5DA5" w:rsidRDefault="00FE5DA5" w:rsidP="007318C7">
      <w:pPr>
        <w:tabs>
          <w:tab w:val="left" w:pos="2954"/>
        </w:tabs>
        <w:spacing w:line="240" w:lineRule="auto"/>
        <w:rPr>
          <w:rFonts w:ascii="Times New Roman" w:hAnsi="Times New Roman"/>
          <w:b/>
          <w:i/>
          <w:sz w:val="20"/>
          <w:szCs w:val="20"/>
        </w:rPr>
      </w:pPr>
    </w:p>
    <w:p w:rsidR="007318C7" w:rsidRPr="00FE5DA5" w:rsidRDefault="00584A2C" w:rsidP="007318C7">
      <w:pPr>
        <w:tabs>
          <w:tab w:val="left" w:pos="2954"/>
        </w:tabs>
        <w:spacing w:line="240" w:lineRule="auto"/>
        <w:rPr>
          <w:rFonts w:ascii="Times New Roman" w:hAnsi="Times New Roman"/>
          <w:i/>
          <w:sz w:val="20"/>
          <w:szCs w:val="20"/>
        </w:rPr>
      </w:pPr>
      <w:r w:rsidRPr="00FE5DA5">
        <w:rPr>
          <w:rFonts w:ascii="Times New Roman" w:hAnsi="Times New Roman"/>
          <w:b/>
          <w:i/>
          <w:sz w:val="20"/>
          <w:szCs w:val="20"/>
        </w:rPr>
        <w:t>Grafik broj 6:</w:t>
      </w:r>
      <w:r w:rsidRPr="00FE5DA5">
        <w:rPr>
          <w:rFonts w:ascii="Times New Roman" w:hAnsi="Times New Roman"/>
          <w:sz w:val="20"/>
          <w:szCs w:val="20"/>
        </w:rPr>
        <w:t xml:space="preserve"> </w:t>
      </w:r>
      <w:r w:rsidRPr="00FE5DA5">
        <w:rPr>
          <w:rFonts w:ascii="Times New Roman" w:hAnsi="Times New Roman"/>
          <w:i/>
          <w:sz w:val="20"/>
          <w:szCs w:val="20"/>
        </w:rPr>
        <w:t>Broj istraga vođenih u odnosu na KD iz čl. 444 KZCG –trgovina ljudima po godinama u periodu 01. 01. 2012. -31.12.2018. godine</w:t>
      </w:r>
    </w:p>
    <w:p w:rsidR="00584A2C" w:rsidRDefault="007318C7" w:rsidP="007318C7">
      <w:pPr>
        <w:tabs>
          <w:tab w:val="left" w:pos="2954"/>
        </w:tabs>
        <w:jc w:val="center"/>
        <w:rPr>
          <w:rFonts w:ascii="Times New Roman" w:hAnsi="Times New Roman"/>
          <w:i/>
          <w:sz w:val="24"/>
        </w:rPr>
      </w:pPr>
      <w:r>
        <w:rPr>
          <w:rFonts w:ascii="Times New Roman" w:hAnsi="Times New Roman"/>
          <w:noProof/>
          <w:lang w:val="en-US"/>
        </w:rPr>
        <w:drawing>
          <wp:inline distT="0" distB="0" distL="0" distR="0">
            <wp:extent cx="4587240" cy="2758440"/>
            <wp:effectExtent l="0" t="0" r="0" b="0"/>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4A2C" w:rsidRPr="00F842E9" w:rsidRDefault="00584A2C" w:rsidP="007318C7">
      <w:pPr>
        <w:spacing w:line="240" w:lineRule="auto"/>
        <w:jc w:val="both"/>
        <w:rPr>
          <w:rFonts w:ascii="Times New Roman" w:hAnsi="Times New Roman"/>
          <w:color w:val="000000"/>
          <w:sz w:val="24"/>
          <w:lang w:val="en-US"/>
        </w:rPr>
      </w:pPr>
      <w:r w:rsidRPr="00F842E9">
        <w:rPr>
          <w:rFonts w:ascii="Times New Roman" w:hAnsi="Times New Roman"/>
          <w:color w:val="000000"/>
          <w:sz w:val="24"/>
          <w:lang w:val="en-US"/>
        </w:rPr>
        <w:t>Što se tiče podnijetih krivičnih prijava za čl. 444 KZCG u toku 2012. godine podnijeta je 1 krivična prijava, tokom 2013. nije bilo podnešenih krivičnih prijava, u toku 2014. podnijete su 2, 2015, 2016, i 2017. godine nije bilo podnijetih krivičnih prijava, dok su u 2018. god. podnijete dvije krivične prijave. Značajno je napomenuti da je jedna krivična prijava koja je od strane Uprave policije podnijeta za KD silovanje u toku 2017. godine prekvalifikovana od strane tuzilastva i podignuta optužnica za KD trgovine ljudima iz člana 444 KZCG:</w:t>
      </w:r>
    </w:p>
    <w:p w:rsidR="00FE5DA5" w:rsidRDefault="009267BE" w:rsidP="007318C7">
      <w:pPr>
        <w:tabs>
          <w:tab w:val="left" w:pos="2954"/>
        </w:tabs>
        <w:spacing w:line="240" w:lineRule="auto"/>
        <w:jc w:val="both"/>
        <w:rPr>
          <w:rFonts w:ascii="Times New Roman" w:hAnsi="Times New Roman"/>
          <w:sz w:val="24"/>
        </w:rPr>
      </w:pPr>
      <w:r>
        <w:rPr>
          <w:rFonts w:ascii="Times New Roman" w:hAnsi="Times New Roman"/>
          <w:sz w:val="24"/>
        </w:rPr>
        <w:t xml:space="preserve">Kada je u pitanju broj </w:t>
      </w:r>
      <w:r w:rsidR="00584A2C" w:rsidRPr="00F842E9">
        <w:rPr>
          <w:rFonts w:ascii="Times New Roman" w:hAnsi="Times New Roman"/>
          <w:sz w:val="24"/>
        </w:rPr>
        <w:t>podignu</w:t>
      </w:r>
      <w:r w:rsidR="005F715D">
        <w:rPr>
          <w:rFonts w:ascii="Times New Roman" w:hAnsi="Times New Roman"/>
          <w:sz w:val="24"/>
        </w:rPr>
        <w:t>tih optužnica za krivično djelo</w:t>
      </w:r>
      <w:r w:rsidR="00584A2C" w:rsidRPr="00F842E9">
        <w:rPr>
          <w:rFonts w:ascii="Times New Roman" w:hAnsi="Times New Roman"/>
          <w:sz w:val="24"/>
          <w:lang w:val="uz-Cyrl-UZ"/>
        </w:rPr>
        <w:t xml:space="preserve"> trgovina ljudima: jed</w:t>
      </w:r>
      <w:r w:rsidR="00584A2C" w:rsidRPr="00F842E9">
        <w:rPr>
          <w:rFonts w:ascii="Times New Roman" w:hAnsi="Times New Roman"/>
          <w:sz w:val="24"/>
        </w:rPr>
        <w:t>na</w:t>
      </w:r>
      <w:r w:rsidR="00584A2C" w:rsidRPr="00F842E9">
        <w:rPr>
          <w:rFonts w:ascii="Times New Roman" w:hAnsi="Times New Roman"/>
          <w:sz w:val="24"/>
          <w:lang w:val="uz-Cyrl-UZ"/>
        </w:rPr>
        <w:t xml:space="preserve"> je po</w:t>
      </w:r>
      <w:r w:rsidR="00584A2C" w:rsidRPr="00F842E9">
        <w:rPr>
          <w:rFonts w:ascii="Times New Roman" w:hAnsi="Times New Roman"/>
          <w:sz w:val="24"/>
        </w:rPr>
        <w:t xml:space="preserve">dignuta </w:t>
      </w:r>
      <w:r w:rsidR="00584A2C" w:rsidRPr="00F842E9">
        <w:rPr>
          <w:rFonts w:ascii="Times New Roman" w:hAnsi="Times New Roman"/>
          <w:sz w:val="24"/>
          <w:lang w:val="uz-Cyrl-UZ"/>
        </w:rPr>
        <w:t>u 2013. godini, jed</w:t>
      </w:r>
      <w:r w:rsidR="00584A2C" w:rsidRPr="00F842E9">
        <w:rPr>
          <w:rFonts w:ascii="Times New Roman" w:hAnsi="Times New Roman"/>
          <w:sz w:val="24"/>
        </w:rPr>
        <w:t>na</w:t>
      </w:r>
      <w:r w:rsidR="00584A2C" w:rsidRPr="00F842E9">
        <w:rPr>
          <w:rFonts w:ascii="Times New Roman" w:hAnsi="Times New Roman"/>
          <w:sz w:val="24"/>
          <w:lang w:val="uz-Cyrl-UZ"/>
        </w:rPr>
        <w:t xml:space="preserve"> u 2014. i jed</w:t>
      </w:r>
      <w:r w:rsidR="00584A2C" w:rsidRPr="00F842E9">
        <w:rPr>
          <w:rFonts w:ascii="Times New Roman" w:hAnsi="Times New Roman"/>
          <w:sz w:val="24"/>
        </w:rPr>
        <w:t>na</w:t>
      </w:r>
      <w:r w:rsidR="00584A2C" w:rsidRPr="00F842E9">
        <w:rPr>
          <w:rFonts w:ascii="Times New Roman" w:hAnsi="Times New Roman"/>
          <w:sz w:val="24"/>
          <w:lang w:val="uz-Cyrl-UZ"/>
        </w:rPr>
        <w:t xml:space="preserve"> u 2017. godini.</w:t>
      </w:r>
      <w:r w:rsidR="00584A2C" w:rsidRPr="00F842E9">
        <w:rPr>
          <w:rFonts w:ascii="Times New Roman" w:hAnsi="Times New Roman"/>
          <w:sz w:val="24"/>
        </w:rPr>
        <w:t xml:space="preserve"> </w:t>
      </w:r>
      <w:r>
        <w:rPr>
          <w:rFonts w:ascii="Times New Roman" w:hAnsi="Times New Roman"/>
          <w:sz w:val="24"/>
        </w:rPr>
        <w:t>N</w:t>
      </w:r>
      <w:r w:rsidRPr="00F842E9">
        <w:rPr>
          <w:rFonts w:ascii="Times New Roman" w:hAnsi="Times New Roman"/>
          <w:sz w:val="24"/>
        </w:rPr>
        <w:t>adležni sudovi su donijeli ukupno 5 pravosnažnih presuda za kriično djelo trg</w:t>
      </w:r>
      <w:r>
        <w:rPr>
          <w:rFonts w:ascii="Times New Roman" w:hAnsi="Times New Roman"/>
          <w:sz w:val="24"/>
        </w:rPr>
        <w:t>ovina ljudima iz člana 444 Krivičnog zakonika crne Gore</w:t>
      </w:r>
      <w:r w:rsidRPr="00F842E9">
        <w:rPr>
          <w:rFonts w:ascii="Times New Roman" w:hAnsi="Times New Roman"/>
          <w:sz w:val="24"/>
        </w:rPr>
        <w:t>(</w:t>
      </w:r>
      <w:r>
        <w:rPr>
          <w:rFonts w:ascii="Times New Roman" w:hAnsi="Times New Roman"/>
          <w:i/>
          <w:sz w:val="24"/>
        </w:rPr>
        <w:t>Tabela broj 4)</w:t>
      </w:r>
      <w:r w:rsidRPr="00F842E9">
        <w:rPr>
          <w:rFonts w:ascii="Times New Roman" w:hAnsi="Times New Roman"/>
          <w:sz w:val="24"/>
        </w:rPr>
        <w:t>)</w:t>
      </w:r>
      <w:r w:rsidRPr="00F842E9">
        <w:rPr>
          <w:rFonts w:ascii="Times New Roman" w:hAnsi="Times New Roman"/>
          <w:sz w:val="24"/>
          <w:lang w:val="uz-Cyrl-UZ"/>
        </w:rPr>
        <w:t>.</w:t>
      </w:r>
      <w:r w:rsidRPr="009267BE">
        <w:rPr>
          <w:rFonts w:ascii="Times New Roman" w:hAnsi="Times New Roman"/>
          <w:sz w:val="24"/>
          <w:lang w:val="uz-Cyrl-UZ"/>
        </w:rPr>
        <w:t xml:space="preserve"> </w:t>
      </w:r>
      <w:r w:rsidRPr="00F842E9">
        <w:rPr>
          <w:rFonts w:ascii="Times New Roman" w:hAnsi="Times New Roman"/>
          <w:sz w:val="24"/>
          <w:lang w:val="uz-Cyrl-UZ"/>
        </w:rPr>
        <w:t>Kazne su se kretale</w:t>
      </w:r>
      <w:r w:rsidRPr="00F842E9">
        <w:rPr>
          <w:rFonts w:ascii="Times New Roman" w:hAnsi="Times New Roman"/>
          <w:sz w:val="24"/>
        </w:rPr>
        <w:t xml:space="preserve"> u rasponu</w:t>
      </w:r>
      <w:r w:rsidRPr="00F842E9">
        <w:rPr>
          <w:rFonts w:ascii="Times New Roman" w:hAnsi="Times New Roman"/>
          <w:sz w:val="24"/>
          <w:lang w:val="uz-Cyrl-UZ"/>
        </w:rPr>
        <w:t xml:space="preserve"> od dvije godine do šest godina i 10 mjeseci zatvora.</w:t>
      </w:r>
    </w:p>
    <w:p w:rsidR="005F715D" w:rsidRDefault="005F715D" w:rsidP="007318C7">
      <w:pPr>
        <w:tabs>
          <w:tab w:val="left" w:pos="2954"/>
        </w:tabs>
        <w:spacing w:line="240" w:lineRule="auto"/>
        <w:jc w:val="both"/>
        <w:rPr>
          <w:rFonts w:ascii="Times New Roman" w:hAnsi="Times New Roman"/>
          <w:sz w:val="24"/>
        </w:rPr>
      </w:pPr>
    </w:p>
    <w:p w:rsidR="00031AED" w:rsidRDefault="00031AED" w:rsidP="007318C7">
      <w:pPr>
        <w:tabs>
          <w:tab w:val="left" w:pos="2954"/>
        </w:tabs>
        <w:spacing w:line="240" w:lineRule="auto"/>
        <w:jc w:val="both"/>
        <w:rPr>
          <w:rFonts w:ascii="Times New Roman" w:hAnsi="Times New Roman"/>
          <w:b/>
          <w:i/>
          <w:sz w:val="20"/>
          <w:szCs w:val="20"/>
          <w:lang w:val="en-US"/>
        </w:rPr>
      </w:pPr>
    </w:p>
    <w:p w:rsidR="00584A2C" w:rsidRPr="00FE5DA5" w:rsidRDefault="00584A2C" w:rsidP="007318C7">
      <w:pPr>
        <w:tabs>
          <w:tab w:val="left" w:pos="2954"/>
        </w:tabs>
        <w:spacing w:line="240" w:lineRule="auto"/>
        <w:jc w:val="both"/>
        <w:rPr>
          <w:rFonts w:ascii="Times New Roman" w:hAnsi="Times New Roman"/>
          <w:i/>
          <w:sz w:val="20"/>
          <w:szCs w:val="20"/>
          <w:lang w:val="en-US"/>
        </w:rPr>
      </w:pPr>
      <w:r w:rsidRPr="00FE5DA5">
        <w:rPr>
          <w:rFonts w:ascii="Times New Roman" w:hAnsi="Times New Roman"/>
          <w:b/>
          <w:i/>
          <w:sz w:val="20"/>
          <w:szCs w:val="20"/>
          <w:lang w:val="en-US"/>
        </w:rPr>
        <w:lastRenderedPageBreak/>
        <w:t>Tabela broj 4</w:t>
      </w:r>
      <w:r w:rsidRPr="00FE5DA5">
        <w:rPr>
          <w:rFonts w:ascii="Times New Roman" w:hAnsi="Times New Roman"/>
          <w:b/>
          <w:i/>
          <w:sz w:val="20"/>
          <w:szCs w:val="20"/>
          <w:vertAlign w:val="superscript"/>
          <w:lang w:val="en-US"/>
        </w:rPr>
        <w:footnoteReference w:id="61"/>
      </w:r>
      <w:r w:rsidRPr="00FE5DA5">
        <w:rPr>
          <w:rFonts w:ascii="Times New Roman" w:hAnsi="Times New Roman"/>
          <w:b/>
          <w:i/>
          <w:sz w:val="20"/>
          <w:szCs w:val="20"/>
          <w:lang w:val="en-US"/>
        </w:rPr>
        <w:t xml:space="preserve">: </w:t>
      </w:r>
      <w:r w:rsidRPr="00FE5DA5">
        <w:rPr>
          <w:rFonts w:ascii="Times New Roman" w:hAnsi="Times New Roman"/>
          <w:i/>
          <w:sz w:val="20"/>
          <w:szCs w:val="20"/>
          <w:lang w:val="en-US"/>
        </w:rPr>
        <w:t>Broj krivičnih prijava, optužnica i pravosn</w:t>
      </w:r>
      <w:r w:rsidR="007318C7" w:rsidRPr="00FE5DA5">
        <w:rPr>
          <w:rFonts w:ascii="Times New Roman" w:hAnsi="Times New Roman"/>
          <w:i/>
          <w:sz w:val="20"/>
          <w:szCs w:val="20"/>
          <w:lang w:val="en-US"/>
        </w:rPr>
        <w:t>ažnih presuda za krivično djelo</w:t>
      </w:r>
      <w:r w:rsidRPr="00FE5DA5">
        <w:rPr>
          <w:rFonts w:ascii="Times New Roman" w:hAnsi="Times New Roman"/>
          <w:i/>
          <w:sz w:val="20"/>
          <w:szCs w:val="20"/>
          <w:lang w:val="en-US"/>
        </w:rPr>
        <w:t xml:space="preserve">trgovine ljudima  u period od 2012. do 2018. godine </w:t>
      </w:r>
    </w:p>
    <w:tbl>
      <w:tblPr>
        <w:tblpPr w:leftFromText="141" w:rightFromText="141" w:vertAnchor="text" w:horzAnchor="margin" w:tblpXSpec="center" w:tblpY="15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430"/>
        <w:gridCol w:w="2250"/>
        <w:gridCol w:w="2952"/>
      </w:tblGrid>
      <w:tr w:rsidR="007318C7" w:rsidRPr="007318C7" w:rsidTr="00116E74">
        <w:tc>
          <w:tcPr>
            <w:tcW w:w="1368" w:type="dxa"/>
            <w:tcBorders>
              <w:top w:val="double" w:sz="4" w:space="0" w:color="auto"/>
              <w:left w:val="double" w:sz="4" w:space="0" w:color="auto"/>
              <w:bottom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p>
        </w:tc>
        <w:tc>
          <w:tcPr>
            <w:tcW w:w="2430" w:type="dxa"/>
            <w:tcBorders>
              <w:top w:val="double" w:sz="4" w:space="0" w:color="auto"/>
              <w:bottom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BROJ KRIVIČNIH PRIJAVA</w:t>
            </w:r>
          </w:p>
        </w:tc>
        <w:tc>
          <w:tcPr>
            <w:tcW w:w="2250" w:type="dxa"/>
            <w:tcBorders>
              <w:top w:val="double" w:sz="4" w:space="0" w:color="auto"/>
              <w:bottom w:val="double" w:sz="4" w:space="0" w:color="auto"/>
            </w:tcBorders>
            <w:shd w:val="clear" w:color="auto" w:fill="CCFFCC"/>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BROJ PODIGNUTIH OPTUŽNICA</w:t>
            </w:r>
          </w:p>
        </w:tc>
        <w:tc>
          <w:tcPr>
            <w:tcW w:w="2952" w:type="dxa"/>
            <w:tcBorders>
              <w:top w:val="double" w:sz="4" w:space="0" w:color="auto"/>
              <w:bottom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BROJ PRAVOSNAŽNIH PRESUDA</w:t>
            </w:r>
          </w:p>
        </w:tc>
      </w:tr>
      <w:tr w:rsidR="007318C7" w:rsidRPr="007318C7" w:rsidTr="00116E74">
        <w:tc>
          <w:tcPr>
            <w:tcW w:w="1368" w:type="dxa"/>
            <w:tcBorders>
              <w:top w:val="double" w:sz="4" w:space="0" w:color="auto"/>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2012.</w:t>
            </w:r>
          </w:p>
        </w:tc>
        <w:tc>
          <w:tcPr>
            <w:tcW w:w="2430" w:type="dxa"/>
            <w:tcBorders>
              <w:top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250" w:type="dxa"/>
            <w:tcBorders>
              <w:top w:val="double" w:sz="4" w:space="0" w:color="auto"/>
            </w:tcBorders>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952" w:type="dxa"/>
            <w:tcBorders>
              <w:top w:val="double" w:sz="4" w:space="0" w:color="auto"/>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r>
      <w:tr w:rsidR="007318C7" w:rsidRPr="007318C7" w:rsidTr="00116E74">
        <w:tc>
          <w:tcPr>
            <w:tcW w:w="1368"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2013.</w:t>
            </w:r>
          </w:p>
        </w:tc>
        <w:tc>
          <w:tcPr>
            <w:tcW w:w="2430"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250" w:type="dxa"/>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952"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r>
      <w:tr w:rsidR="007318C7" w:rsidRPr="007318C7" w:rsidTr="00116E74">
        <w:tc>
          <w:tcPr>
            <w:tcW w:w="1368"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2014.</w:t>
            </w:r>
          </w:p>
        </w:tc>
        <w:tc>
          <w:tcPr>
            <w:tcW w:w="2430"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c>
          <w:tcPr>
            <w:tcW w:w="2250" w:type="dxa"/>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952"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r>
      <w:tr w:rsidR="007318C7" w:rsidRPr="007318C7" w:rsidTr="00116E74">
        <w:tc>
          <w:tcPr>
            <w:tcW w:w="1368"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2015.</w:t>
            </w:r>
          </w:p>
        </w:tc>
        <w:tc>
          <w:tcPr>
            <w:tcW w:w="2430"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250" w:type="dxa"/>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952"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1368"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2016.</w:t>
            </w:r>
          </w:p>
        </w:tc>
        <w:tc>
          <w:tcPr>
            <w:tcW w:w="2430"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250" w:type="dxa"/>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952"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1368" w:type="dxa"/>
            <w:tcBorders>
              <w:left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2017.</w:t>
            </w:r>
          </w:p>
        </w:tc>
        <w:tc>
          <w:tcPr>
            <w:tcW w:w="2430" w:type="dxa"/>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250" w:type="dxa"/>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1</w:t>
            </w:r>
          </w:p>
        </w:tc>
        <w:tc>
          <w:tcPr>
            <w:tcW w:w="2952" w:type="dxa"/>
            <w:tcBorders>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1368" w:type="dxa"/>
            <w:tcBorders>
              <w:left w:val="double" w:sz="4" w:space="0" w:color="auto"/>
              <w:bottom w:val="double" w:sz="4" w:space="0" w:color="auto"/>
              <w:right w:val="double" w:sz="4" w:space="0" w:color="auto"/>
            </w:tcBorders>
            <w:shd w:val="clear" w:color="auto" w:fill="CCFFCC"/>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2018</w:t>
            </w:r>
          </w:p>
        </w:tc>
        <w:tc>
          <w:tcPr>
            <w:tcW w:w="2430" w:type="dxa"/>
            <w:tcBorders>
              <w:bottom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2</w:t>
            </w:r>
          </w:p>
        </w:tc>
        <w:tc>
          <w:tcPr>
            <w:tcW w:w="2250" w:type="dxa"/>
            <w:tcBorders>
              <w:bottom w:val="double" w:sz="4" w:space="0" w:color="auto"/>
            </w:tcBorders>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c>
          <w:tcPr>
            <w:tcW w:w="2952" w:type="dxa"/>
            <w:tcBorders>
              <w:bottom w:val="double" w:sz="4" w:space="0" w:color="auto"/>
              <w:right w:val="double" w:sz="4" w:space="0" w:color="auto"/>
            </w:tcBorders>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0</w:t>
            </w:r>
          </w:p>
        </w:tc>
      </w:tr>
      <w:tr w:rsidR="007318C7" w:rsidRPr="007318C7" w:rsidTr="00116E74">
        <w:tc>
          <w:tcPr>
            <w:tcW w:w="1368" w:type="dxa"/>
            <w:tcBorders>
              <w:top w:val="double" w:sz="4" w:space="0" w:color="auto"/>
              <w:left w:val="double" w:sz="4" w:space="0" w:color="auto"/>
              <w:bottom w:val="double" w:sz="4" w:space="0" w:color="auto"/>
              <w:right w:val="double" w:sz="4" w:space="0" w:color="auto"/>
            </w:tcBorders>
            <w:shd w:val="clear" w:color="auto" w:fill="FFFF99"/>
            <w:vAlign w:val="center"/>
          </w:tcPr>
          <w:p w:rsidR="007318C7" w:rsidRPr="007318C7" w:rsidRDefault="007318C7"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sl-SI"/>
              </w:rPr>
            </w:pPr>
            <w:r w:rsidRPr="007318C7">
              <w:rPr>
                <w:rFonts w:ascii="Times New Roman" w:eastAsia="Times New Roman" w:hAnsi="Times New Roman" w:cs="Times New Roman"/>
                <w:b/>
                <w:i/>
                <w:lang w:val="sl-SI"/>
              </w:rPr>
              <w:t>UKUPNO</w:t>
            </w:r>
          </w:p>
        </w:tc>
        <w:tc>
          <w:tcPr>
            <w:tcW w:w="2430" w:type="dxa"/>
            <w:tcBorders>
              <w:top w:val="double" w:sz="4" w:space="0" w:color="auto"/>
              <w:bottom w:val="double" w:sz="4" w:space="0" w:color="auto"/>
            </w:tcBorders>
            <w:shd w:val="clear" w:color="auto" w:fill="FFFF99"/>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5</w:t>
            </w:r>
          </w:p>
        </w:tc>
        <w:tc>
          <w:tcPr>
            <w:tcW w:w="2250" w:type="dxa"/>
            <w:tcBorders>
              <w:top w:val="double" w:sz="4" w:space="0" w:color="auto"/>
              <w:bottom w:val="double" w:sz="4" w:space="0" w:color="auto"/>
            </w:tcBorders>
            <w:shd w:val="clear" w:color="auto" w:fill="FFFF99"/>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3</w:t>
            </w:r>
          </w:p>
        </w:tc>
        <w:tc>
          <w:tcPr>
            <w:tcW w:w="2952" w:type="dxa"/>
            <w:tcBorders>
              <w:top w:val="double" w:sz="4" w:space="0" w:color="auto"/>
              <w:bottom w:val="double" w:sz="4" w:space="0" w:color="auto"/>
              <w:right w:val="double" w:sz="4" w:space="0" w:color="auto"/>
            </w:tcBorders>
            <w:shd w:val="clear" w:color="auto" w:fill="FFFF99"/>
            <w:vAlign w:val="center"/>
          </w:tcPr>
          <w:p w:rsidR="007318C7" w:rsidRPr="007318C7" w:rsidRDefault="007318C7" w:rsidP="007318C7">
            <w:pPr>
              <w:widowControl w:val="0"/>
              <w:autoSpaceDE w:val="0"/>
              <w:autoSpaceDN w:val="0"/>
              <w:adjustRightInd w:val="0"/>
              <w:spacing w:after="0" w:line="240" w:lineRule="auto"/>
              <w:ind w:right="90"/>
              <w:jc w:val="center"/>
              <w:rPr>
                <w:rFonts w:ascii="Times New Roman" w:eastAsia="Times New Roman" w:hAnsi="Times New Roman" w:cs="Times New Roman"/>
                <w:b/>
                <w:i/>
                <w:lang w:val="hr-HR" w:eastAsia="hr-HR"/>
              </w:rPr>
            </w:pPr>
            <w:r w:rsidRPr="007318C7">
              <w:rPr>
                <w:rFonts w:ascii="Times New Roman" w:eastAsia="Times New Roman" w:hAnsi="Times New Roman" w:cs="Times New Roman"/>
                <w:b/>
                <w:i/>
                <w:lang w:val="hr-HR" w:eastAsia="hr-HR"/>
              </w:rPr>
              <w:t>5</w:t>
            </w:r>
          </w:p>
        </w:tc>
      </w:tr>
    </w:tbl>
    <w:p w:rsidR="00584A2C" w:rsidRDefault="00584A2C" w:rsidP="00584A2C">
      <w:pPr>
        <w:tabs>
          <w:tab w:val="left" w:pos="2954"/>
        </w:tabs>
        <w:rPr>
          <w:rFonts w:ascii="Times New Roman" w:hAnsi="Times New Roman"/>
          <w:b/>
          <w:sz w:val="24"/>
          <w:lang w:val="en-US"/>
        </w:rPr>
      </w:pPr>
    </w:p>
    <w:p w:rsidR="005F715D" w:rsidRPr="00F842E9" w:rsidRDefault="005F715D" w:rsidP="00584A2C">
      <w:pPr>
        <w:tabs>
          <w:tab w:val="left" w:pos="2954"/>
        </w:tabs>
        <w:rPr>
          <w:rFonts w:ascii="Times New Roman" w:hAnsi="Times New Roman"/>
          <w:b/>
          <w:sz w:val="24"/>
          <w:lang w:val="en-US"/>
        </w:rPr>
      </w:pPr>
    </w:p>
    <w:p w:rsidR="00584A2C" w:rsidRPr="005F715D" w:rsidRDefault="00584A2C" w:rsidP="00584A2C">
      <w:pPr>
        <w:tabs>
          <w:tab w:val="left" w:pos="2954"/>
        </w:tabs>
        <w:rPr>
          <w:rFonts w:ascii="Times New Roman" w:hAnsi="Times New Roman"/>
          <w:i/>
          <w:sz w:val="20"/>
          <w:szCs w:val="20"/>
          <w:lang w:val="en-US"/>
        </w:rPr>
      </w:pPr>
      <w:r w:rsidRPr="005F715D">
        <w:rPr>
          <w:rFonts w:ascii="Times New Roman" w:hAnsi="Times New Roman"/>
          <w:b/>
          <w:i/>
          <w:sz w:val="20"/>
          <w:szCs w:val="20"/>
          <w:lang w:val="en-US"/>
        </w:rPr>
        <w:t>Grafik broj 7</w:t>
      </w:r>
      <w:r w:rsidRPr="005F715D">
        <w:rPr>
          <w:rFonts w:ascii="Times New Roman" w:hAnsi="Times New Roman"/>
          <w:b/>
          <w:i/>
          <w:sz w:val="20"/>
          <w:szCs w:val="20"/>
          <w:vertAlign w:val="superscript"/>
          <w:lang w:val="en-US"/>
        </w:rPr>
        <w:footnoteReference w:id="62"/>
      </w:r>
      <w:r w:rsidRPr="005F715D">
        <w:rPr>
          <w:rFonts w:ascii="Times New Roman" w:hAnsi="Times New Roman"/>
          <w:b/>
          <w:i/>
          <w:sz w:val="20"/>
          <w:szCs w:val="20"/>
          <w:lang w:val="en-US"/>
        </w:rPr>
        <w:t xml:space="preserve">: </w:t>
      </w:r>
      <w:r w:rsidRPr="005F715D">
        <w:rPr>
          <w:rFonts w:ascii="Times New Roman" w:hAnsi="Times New Roman"/>
          <w:i/>
          <w:sz w:val="20"/>
          <w:szCs w:val="20"/>
          <w:lang w:val="en-US"/>
        </w:rPr>
        <w:t>Broj krivičnih prijava, optužnica i pravosnažnih presuda za krivično djelo trgovine ljudima u period od  2012. do 2018. godine:</w:t>
      </w:r>
    </w:p>
    <w:p w:rsidR="00584A2C" w:rsidRDefault="007318C7" w:rsidP="007318C7">
      <w:pPr>
        <w:tabs>
          <w:tab w:val="left" w:pos="2954"/>
        </w:tabs>
        <w:jc w:val="center"/>
        <w:rPr>
          <w:rFonts w:ascii="Times New Roman" w:hAnsi="Times New Roman"/>
          <w:sz w:val="24"/>
          <w:lang w:val="en-US"/>
        </w:rPr>
      </w:pPr>
      <w:r>
        <w:rPr>
          <w:rFonts w:ascii="Times New Roman" w:eastAsia="Times New Roman" w:hAnsi="Times New Roman" w:cs="Times New Roman"/>
          <w:noProof/>
          <w:szCs w:val="24"/>
          <w:lang w:val="en-US"/>
        </w:rPr>
        <w:drawing>
          <wp:inline distT="0" distB="0" distL="0" distR="0">
            <wp:extent cx="5433060" cy="2750820"/>
            <wp:effectExtent l="0" t="0" r="0" b="0"/>
            <wp:docPr id="46"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4A2C" w:rsidRPr="009267BE" w:rsidRDefault="00584A2C" w:rsidP="007318C7">
      <w:pPr>
        <w:tabs>
          <w:tab w:val="left" w:pos="2954"/>
        </w:tabs>
        <w:spacing w:line="240" w:lineRule="auto"/>
        <w:jc w:val="both"/>
        <w:rPr>
          <w:rFonts w:ascii="Times New Roman" w:hAnsi="Times New Roman"/>
          <w:sz w:val="24"/>
        </w:rPr>
      </w:pPr>
      <w:r w:rsidRPr="00F842E9">
        <w:rPr>
          <w:rFonts w:ascii="Times New Roman" w:hAnsi="Times New Roman"/>
          <w:sz w:val="24"/>
        </w:rPr>
        <w:t xml:space="preserve">U cilju poboljšanja bilansa ostvarenih rezultata u procesuiranju slučajeva trgovine ljudima, u okviru Uprave policije formiran je poseban </w:t>
      </w:r>
      <w:r w:rsidRPr="00F842E9">
        <w:rPr>
          <w:rFonts w:ascii="Times New Roman" w:hAnsi="Times New Roman"/>
          <w:b/>
          <w:bCs/>
          <w:sz w:val="24"/>
          <w:lang w:val="en-US"/>
        </w:rPr>
        <w:t>Odsjek za suzbijanje trgovine ljudima, krijumčarenja i ilegalnih migracija.</w:t>
      </w:r>
      <w:r w:rsidRPr="00F842E9">
        <w:rPr>
          <w:rFonts w:ascii="Times New Roman" w:hAnsi="Times New Roman"/>
          <w:sz w:val="24"/>
        </w:rPr>
        <w:t xml:space="preserve"> Na uočenu potrebu multisektorskog djelovanja na ovom planu krajem 2018. godine  formiran je i </w:t>
      </w:r>
      <w:r w:rsidRPr="00F842E9">
        <w:rPr>
          <w:rFonts w:ascii="Times New Roman" w:hAnsi="Times New Roman"/>
          <w:b/>
          <w:sz w:val="24"/>
        </w:rPr>
        <w:t>Operativni tim za borbu protiv trgovine ljudima</w:t>
      </w:r>
      <w:r w:rsidRPr="00F842E9">
        <w:rPr>
          <w:rFonts w:ascii="Times New Roman" w:hAnsi="Times New Roman"/>
          <w:b/>
          <w:sz w:val="24"/>
          <w:vertAlign w:val="superscript"/>
        </w:rPr>
        <w:footnoteReference w:id="63"/>
      </w:r>
      <w:r w:rsidRPr="00F842E9">
        <w:rPr>
          <w:rFonts w:ascii="Times New Roman" w:hAnsi="Times New Roman"/>
          <w:b/>
          <w:sz w:val="24"/>
        </w:rPr>
        <w:t>.</w:t>
      </w:r>
    </w:p>
    <w:p w:rsidR="00584A2C" w:rsidRPr="00F842E9" w:rsidRDefault="00584A2C" w:rsidP="007318C7">
      <w:pPr>
        <w:tabs>
          <w:tab w:val="left" w:pos="2954"/>
        </w:tabs>
        <w:spacing w:line="240" w:lineRule="auto"/>
        <w:jc w:val="both"/>
        <w:rPr>
          <w:rFonts w:ascii="Times New Roman" w:hAnsi="Times New Roman"/>
          <w:sz w:val="24"/>
        </w:rPr>
      </w:pPr>
      <w:r w:rsidRPr="00F842E9">
        <w:rPr>
          <w:rFonts w:ascii="Times New Roman" w:hAnsi="Times New Roman"/>
          <w:b/>
          <w:sz w:val="24"/>
          <w:lang w:val="uz-Cyrl-UZ"/>
        </w:rPr>
        <w:t>Međunarodna saradnja</w:t>
      </w:r>
      <w:r w:rsidRPr="00F842E9">
        <w:rPr>
          <w:rFonts w:ascii="Times New Roman" w:hAnsi="Times New Roman"/>
          <w:sz w:val="24"/>
          <w:lang w:val="uz-Cyrl-UZ"/>
        </w:rPr>
        <w:t xml:space="preserve">: </w:t>
      </w:r>
      <w:r w:rsidRPr="00F842E9">
        <w:rPr>
          <w:rFonts w:ascii="Times New Roman" w:hAnsi="Times New Roman"/>
          <w:sz w:val="24"/>
        </w:rPr>
        <w:t>A</w:t>
      </w:r>
      <w:r w:rsidRPr="00F842E9">
        <w:rPr>
          <w:rFonts w:ascii="Times New Roman" w:hAnsi="Times New Roman"/>
          <w:sz w:val="24"/>
          <w:lang w:val="uz-Cyrl-UZ"/>
        </w:rPr>
        <w:t>ktivni</w:t>
      </w:r>
      <w:r w:rsidRPr="00F842E9">
        <w:rPr>
          <w:rFonts w:ascii="Times New Roman" w:hAnsi="Times New Roman"/>
          <w:sz w:val="24"/>
        </w:rPr>
        <w:t>m</w:t>
      </w:r>
      <w:r w:rsidRPr="00F842E9">
        <w:rPr>
          <w:rFonts w:ascii="Times New Roman" w:hAnsi="Times New Roman"/>
          <w:sz w:val="24"/>
          <w:lang w:val="uz-Cyrl-UZ"/>
        </w:rPr>
        <w:t xml:space="preserve"> rad</w:t>
      </w:r>
      <w:r w:rsidRPr="00F842E9">
        <w:rPr>
          <w:rFonts w:ascii="Times New Roman" w:hAnsi="Times New Roman"/>
          <w:sz w:val="24"/>
        </w:rPr>
        <w:t>om</w:t>
      </w:r>
      <w:r w:rsidRPr="00F842E9">
        <w:rPr>
          <w:rFonts w:ascii="Times New Roman" w:hAnsi="Times New Roman"/>
          <w:sz w:val="24"/>
          <w:lang w:val="uz-Cyrl-UZ"/>
        </w:rPr>
        <w:t xml:space="preserve"> nadležnih institucija u okviru ove strateške oblasti značajno je poboljšana regionalna i</w:t>
      </w:r>
      <w:r w:rsidR="00F6394B">
        <w:rPr>
          <w:rFonts w:ascii="Times New Roman" w:hAnsi="Times New Roman"/>
          <w:sz w:val="24"/>
          <w:lang w:val="uz-Cyrl-UZ"/>
        </w:rPr>
        <w:t xml:space="preserve"> međunarodna saradnju Crne Gore</w:t>
      </w:r>
      <w:r w:rsidRPr="00F842E9">
        <w:rPr>
          <w:rFonts w:ascii="Times New Roman" w:hAnsi="Times New Roman"/>
          <w:sz w:val="24"/>
          <w:lang w:val="uz-Cyrl-UZ"/>
        </w:rPr>
        <w:t xml:space="preserve"> potpisivanjem nekoliko Memoranduma o saradnji sa zemljama regiona</w:t>
      </w:r>
      <w:r w:rsidRPr="00F842E9">
        <w:rPr>
          <w:rFonts w:ascii="Times New Roman" w:hAnsi="Times New Roman"/>
          <w:sz w:val="24"/>
          <w:vertAlign w:val="superscript"/>
          <w:lang w:val="uz-Cyrl-UZ"/>
        </w:rPr>
        <w:footnoteReference w:id="64"/>
      </w:r>
      <w:r w:rsidR="00F6394B">
        <w:rPr>
          <w:rFonts w:ascii="Times New Roman" w:hAnsi="Times New Roman"/>
          <w:sz w:val="24"/>
          <w:lang w:val="uz-Cyrl-UZ"/>
        </w:rPr>
        <w:t xml:space="preserve"> </w:t>
      </w:r>
      <w:r w:rsidRPr="00F842E9">
        <w:rPr>
          <w:rFonts w:ascii="Times New Roman" w:hAnsi="Times New Roman"/>
          <w:sz w:val="24"/>
          <w:lang w:val="uz-Cyrl-UZ"/>
        </w:rPr>
        <w:t xml:space="preserve"> uspostavljanjem tijesne operativne saradnje i </w:t>
      </w:r>
      <w:r w:rsidRPr="00F842E9">
        <w:rPr>
          <w:rFonts w:ascii="Times New Roman" w:hAnsi="Times New Roman"/>
          <w:sz w:val="24"/>
        </w:rPr>
        <w:t xml:space="preserve">zajedničkih </w:t>
      </w:r>
      <w:r w:rsidRPr="00F842E9">
        <w:rPr>
          <w:rFonts w:ascii="Times New Roman" w:hAnsi="Times New Roman"/>
          <w:sz w:val="24"/>
          <w:lang w:val="uz-Cyrl-UZ"/>
        </w:rPr>
        <w:t>aktivnosti između agencija za sprovođenje zakona zemalja regiona</w:t>
      </w:r>
      <w:r w:rsidRPr="00F842E9">
        <w:rPr>
          <w:rFonts w:ascii="Times New Roman" w:hAnsi="Times New Roman"/>
          <w:sz w:val="24"/>
        </w:rPr>
        <w:t xml:space="preserve">, kao i aktivnim participiranjem predstavnika institucija u svim regionalnim i međunarodnim </w:t>
      </w:r>
      <w:r w:rsidRPr="00F842E9">
        <w:rPr>
          <w:rFonts w:ascii="Times New Roman" w:hAnsi="Times New Roman"/>
          <w:sz w:val="24"/>
        </w:rPr>
        <w:lastRenderedPageBreak/>
        <w:t>inicijativama koje se sprovode na ovom planu. Uspostavljanje</w:t>
      </w:r>
      <w:r w:rsidR="00F6394B">
        <w:rPr>
          <w:rFonts w:ascii="Times New Roman" w:hAnsi="Times New Roman"/>
          <w:sz w:val="24"/>
        </w:rPr>
        <w:t>m</w:t>
      </w:r>
      <w:r w:rsidRPr="00F842E9">
        <w:rPr>
          <w:rFonts w:ascii="Times New Roman" w:hAnsi="Times New Roman"/>
          <w:sz w:val="24"/>
        </w:rPr>
        <w:t xml:space="preserve"> i redovno sastajanje mreže Nacionalnih koordinatora za borbu protiv trgovine ljudima regiona</w:t>
      </w:r>
      <w:r w:rsidR="00F6394B">
        <w:rPr>
          <w:rFonts w:ascii="Times New Roman" w:hAnsi="Times New Roman"/>
          <w:sz w:val="24"/>
        </w:rPr>
        <w:t xml:space="preserve"> značajno je poboljšana razmjena</w:t>
      </w:r>
      <w:r w:rsidRPr="00F842E9">
        <w:rPr>
          <w:rFonts w:ascii="Times New Roman" w:hAnsi="Times New Roman"/>
          <w:sz w:val="24"/>
        </w:rPr>
        <w:t xml:space="preserve"> informacija i primjera dobre prakse u planiranju i sprovođenju državnih politika usmjerenih na borbu protiv ovog fenomena. </w:t>
      </w:r>
    </w:p>
    <w:p w:rsidR="00584A2C" w:rsidRPr="00F842E9" w:rsidRDefault="00584A2C" w:rsidP="007318C7">
      <w:pPr>
        <w:spacing w:line="240" w:lineRule="auto"/>
        <w:jc w:val="both"/>
        <w:rPr>
          <w:rFonts w:ascii="Times New Roman" w:hAnsi="Times New Roman"/>
          <w:color w:val="000000"/>
          <w:sz w:val="24"/>
          <w:lang w:eastAsia="hr-HR"/>
        </w:rPr>
      </w:pPr>
      <w:r w:rsidRPr="00F842E9">
        <w:rPr>
          <w:rFonts w:ascii="Times New Roman" w:eastAsia="Calibri" w:hAnsi="Times New Roman"/>
          <w:sz w:val="24"/>
          <w:lang w:val="en-US" w:eastAsia="hr-HR"/>
        </w:rPr>
        <w:t>Uvođenjem bližih odredbi – pravnih instrumenata u Zakonu o međunarodnoj pravnoj pomoći u krivičnim stvarima</w:t>
      </w:r>
      <w:r w:rsidRPr="00F842E9">
        <w:rPr>
          <w:rFonts w:ascii="Times New Roman" w:eastAsia="Calibri" w:hAnsi="Times New Roman"/>
          <w:sz w:val="24"/>
          <w:vertAlign w:val="superscript"/>
          <w:lang w:val="en-US" w:eastAsia="hr-HR"/>
        </w:rPr>
        <w:footnoteReference w:id="65"/>
      </w:r>
      <w:r w:rsidRPr="00F842E9">
        <w:rPr>
          <w:rFonts w:ascii="Times New Roman" w:eastAsia="Calibri" w:hAnsi="Times New Roman"/>
          <w:sz w:val="24"/>
          <w:lang w:val="en-US" w:eastAsia="hr-HR"/>
        </w:rPr>
        <w:t xml:space="preserve"> stvorili su uslove za formiranje Zajedničkih istražnih timova od predstavnika tužilaštva i policije više država, radi sprovođenja z</w:t>
      </w:r>
      <w:r w:rsidR="00F6394B">
        <w:rPr>
          <w:rFonts w:ascii="Times New Roman" w:eastAsia="Calibri" w:hAnsi="Times New Roman"/>
          <w:sz w:val="24"/>
          <w:lang w:val="en-US" w:eastAsia="hr-HR"/>
        </w:rPr>
        <w:t>ajedničkih istraga, prikupljanja</w:t>
      </w:r>
      <w:r w:rsidRPr="00F842E9">
        <w:rPr>
          <w:rFonts w:ascii="Times New Roman" w:eastAsia="Calibri" w:hAnsi="Times New Roman"/>
          <w:sz w:val="24"/>
          <w:lang w:val="en-US" w:eastAsia="hr-HR"/>
        </w:rPr>
        <w:t xml:space="preserve"> dokaza i njihovo korišćenje pred na</w:t>
      </w:r>
      <w:r w:rsidR="00F6394B">
        <w:rPr>
          <w:rFonts w:ascii="Times New Roman" w:eastAsia="Calibri" w:hAnsi="Times New Roman"/>
          <w:sz w:val="24"/>
          <w:lang w:val="en-US" w:eastAsia="hr-HR"/>
        </w:rPr>
        <w:t xml:space="preserve">dležnim sudovima drugih zemalja. Na ovaj način </w:t>
      </w:r>
      <w:r w:rsidR="00F6394B" w:rsidRPr="00F842E9">
        <w:rPr>
          <w:rFonts w:ascii="Times New Roman" w:eastAsia="Calibri" w:hAnsi="Times New Roman"/>
          <w:sz w:val="24"/>
          <w:lang w:val="en-US" w:eastAsia="hr-HR"/>
        </w:rPr>
        <w:t>Crna Gora</w:t>
      </w:r>
      <w:r w:rsidR="00F6394B" w:rsidRPr="00F842E9">
        <w:rPr>
          <w:rFonts w:ascii="Times New Roman" w:hAnsi="Times New Roman"/>
          <w:color w:val="000000"/>
          <w:sz w:val="24"/>
          <w:lang w:eastAsia="hr-HR"/>
        </w:rPr>
        <w:t xml:space="preserve"> je pokazala volju i institucionalnu spremnost za učešće u korišćenju ovog instrumenta, ali se očekuje njegovo češće</w:t>
      </w:r>
      <w:r w:rsidR="00F6394B">
        <w:rPr>
          <w:rFonts w:ascii="Times New Roman" w:hAnsi="Times New Roman"/>
          <w:color w:val="000000"/>
          <w:sz w:val="24"/>
          <w:lang w:eastAsia="hr-HR"/>
        </w:rPr>
        <w:t xml:space="preserve"> korišćenje u narednom periodu.</w:t>
      </w:r>
      <w:r w:rsidR="00F6394B">
        <w:rPr>
          <w:rFonts w:ascii="Times New Roman" w:eastAsia="Calibri" w:hAnsi="Times New Roman"/>
          <w:sz w:val="24"/>
          <w:lang w:val="en-US" w:eastAsia="hr-HR"/>
        </w:rPr>
        <w:t>Od značaja je I saradnja sa INTERPOL-om, EUROPOL</w:t>
      </w:r>
      <w:r w:rsidRPr="00F842E9">
        <w:rPr>
          <w:rFonts w:ascii="Times New Roman" w:eastAsia="Calibri" w:hAnsi="Times New Roman"/>
          <w:sz w:val="24"/>
          <w:lang w:val="en-US" w:eastAsia="hr-HR"/>
        </w:rPr>
        <w:t xml:space="preserve">-om, SELEK centrom, SEEPAG-om i drugim organizacijama. </w:t>
      </w:r>
    </w:p>
    <w:p w:rsidR="00584A2C" w:rsidRPr="00F6394B" w:rsidRDefault="00584A2C" w:rsidP="007318C7">
      <w:pPr>
        <w:spacing w:line="240" w:lineRule="auto"/>
        <w:jc w:val="both"/>
        <w:rPr>
          <w:rFonts w:ascii="Times New Roman" w:hAnsi="Times New Roman"/>
          <w:sz w:val="24"/>
        </w:rPr>
      </w:pPr>
      <w:r w:rsidRPr="00F842E9">
        <w:rPr>
          <w:rFonts w:ascii="Times New Roman" w:hAnsi="Times New Roman"/>
          <w:b/>
          <w:sz w:val="24"/>
          <w:lang w:val="uz-Cyrl-UZ"/>
        </w:rPr>
        <w:t>Koordinacija i partnerstvo</w:t>
      </w:r>
      <w:r w:rsidRPr="00F842E9">
        <w:rPr>
          <w:rFonts w:ascii="Times New Roman" w:hAnsi="Times New Roman"/>
          <w:sz w:val="24"/>
          <w:lang w:val="uz-Cyrl-UZ"/>
        </w:rPr>
        <w:t xml:space="preserve">: Koordinacija </w:t>
      </w:r>
      <w:r w:rsidRPr="00F842E9">
        <w:rPr>
          <w:rFonts w:ascii="Times New Roman" w:hAnsi="Times New Roman"/>
          <w:sz w:val="24"/>
        </w:rPr>
        <w:t>u sprovođenju aktivnosti na planu borbe protiv trgovine ljudima</w:t>
      </w:r>
      <w:r w:rsidRPr="00F842E9">
        <w:rPr>
          <w:rFonts w:ascii="Times New Roman" w:hAnsi="Times New Roman"/>
          <w:sz w:val="24"/>
          <w:lang w:val="uz-Cyrl-UZ"/>
        </w:rPr>
        <w:t xml:space="preserve"> </w:t>
      </w:r>
      <w:r w:rsidR="00E10486">
        <w:rPr>
          <w:rFonts w:ascii="Times New Roman" w:hAnsi="Times New Roman"/>
          <w:sz w:val="24"/>
        </w:rPr>
        <w:t>u k</w:t>
      </w:r>
      <w:r w:rsidR="00F6394B">
        <w:rPr>
          <w:rFonts w:ascii="Times New Roman" w:hAnsi="Times New Roman"/>
          <w:sz w:val="24"/>
        </w:rPr>
        <w:t xml:space="preserve">ontinuitetu se unapređuje što je doprinijelo uspostavljanju </w:t>
      </w:r>
      <w:r w:rsidR="00F6394B">
        <w:rPr>
          <w:rFonts w:ascii="Times New Roman" w:hAnsi="Times New Roman"/>
          <w:sz w:val="24"/>
          <w:lang w:val="uz-Cyrl-UZ"/>
        </w:rPr>
        <w:t>sveobuhvatni</w:t>
      </w:r>
      <w:r w:rsidR="00F6394B">
        <w:rPr>
          <w:rFonts w:ascii="Times New Roman" w:hAnsi="Times New Roman"/>
          <w:sz w:val="24"/>
        </w:rPr>
        <w:t>jeg</w:t>
      </w:r>
      <w:r w:rsidRPr="00F842E9">
        <w:rPr>
          <w:rFonts w:ascii="Times New Roman" w:hAnsi="Times New Roman"/>
          <w:sz w:val="24"/>
          <w:lang w:val="uz-Cyrl-UZ"/>
        </w:rPr>
        <w:t xml:space="preserve"> odgovor</w:t>
      </w:r>
      <w:r w:rsidR="00E10486">
        <w:rPr>
          <w:rFonts w:ascii="Times New Roman" w:hAnsi="Times New Roman"/>
          <w:sz w:val="24"/>
        </w:rPr>
        <w:t>a</w:t>
      </w:r>
      <w:r w:rsidRPr="00F842E9">
        <w:rPr>
          <w:rFonts w:ascii="Times New Roman" w:hAnsi="Times New Roman"/>
          <w:sz w:val="24"/>
          <w:lang w:val="uz-Cyrl-UZ"/>
        </w:rPr>
        <w:t xml:space="preserve"> na problem trgovine ljudima. Partnerstvo sa međunarodnim organizacijama koje su u velikoj mjeri podržale aktivnosti iz ove Strategije, kao što su OEBS, UNICEF, IOM</w:t>
      </w:r>
      <w:r w:rsidRPr="00F842E9">
        <w:rPr>
          <w:rFonts w:ascii="Times New Roman" w:hAnsi="Times New Roman"/>
          <w:sz w:val="24"/>
        </w:rPr>
        <w:t xml:space="preserve"> i</w:t>
      </w:r>
      <w:r w:rsidRPr="00F842E9">
        <w:rPr>
          <w:rFonts w:ascii="Times New Roman" w:hAnsi="Times New Roman"/>
          <w:sz w:val="24"/>
          <w:lang w:val="uz-Cyrl-UZ"/>
        </w:rPr>
        <w:t xml:space="preserve"> UNODC je značajno unaprijeđeno i promovisano u praksi. Uspostavljena su naročito </w:t>
      </w:r>
      <w:r w:rsidRPr="00F842E9">
        <w:rPr>
          <w:rFonts w:ascii="Times New Roman" w:hAnsi="Times New Roman"/>
          <w:sz w:val="24"/>
        </w:rPr>
        <w:t>kvalitetna</w:t>
      </w:r>
      <w:r w:rsidRPr="00F842E9">
        <w:rPr>
          <w:rFonts w:ascii="Times New Roman" w:hAnsi="Times New Roman"/>
          <w:sz w:val="24"/>
          <w:lang w:val="uz-Cyrl-UZ"/>
        </w:rPr>
        <w:t xml:space="preserve"> partnerstva sa sektorom civiln</w:t>
      </w:r>
      <w:r w:rsidR="00F6394B">
        <w:rPr>
          <w:rFonts w:ascii="Times New Roman" w:hAnsi="Times New Roman"/>
          <w:sz w:val="24"/>
          <w:lang w:val="uz-Cyrl-UZ"/>
        </w:rPr>
        <w:t xml:space="preserve">og društva i </w:t>
      </w:r>
      <w:r w:rsidR="00F6394B">
        <w:rPr>
          <w:rFonts w:ascii="Times New Roman" w:hAnsi="Times New Roman"/>
          <w:sz w:val="24"/>
        </w:rPr>
        <w:t xml:space="preserve">privatnim sektorom. </w:t>
      </w:r>
    </w:p>
    <w:p w:rsidR="00584A2C" w:rsidRPr="00F842E9" w:rsidRDefault="00584A2C" w:rsidP="007318C7">
      <w:pPr>
        <w:spacing w:line="240" w:lineRule="auto"/>
        <w:jc w:val="both"/>
        <w:rPr>
          <w:rFonts w:ascii="Times New Roman" w:hAnsi="Times New Roman"/>
          <w:sz w:val="24"/>
          <w:lang w:val="uz-Cyrl-UZ"/>
        </w:rPr>
      </w:pPr>
    </w:p>
    <w:p w:rsidR="00584A2C" w:rsidRPr="00F842E9" w:rsidRDefault="00584A2C" w:rsidP="007318C7">
      <w:pPr>
        <w:spacing w:line="240" w:lineRule="auto"/>
        <w:jc w:val="both"/>
        <w:rPr>
          <w:rFonts w:ascii="Times New Roman" w:hAnsi="Times New Roman"/>
          <w:sz w:val="24"/>
          <w:lang w:val="uz-Cyrl-UZ"/>
        </w:rPr>
      </w:pPr>
    </w:p>
    <w:p w:rsidR="00584A2C" w:rsidRDefault="00584A2C" w:rsidP="00584A2C">
      <w:pPr>
        <w:rPr>
          <w:rFonts w:ascii="Times New Roman" w:hAnsi="Times New Roman"/>
          <w:sz w:val="24"/>
        </w:rPr>
      </w:pPr>
    </w:p>
    <w:p w:rsidR="007318C7" w:rsidRDefault="007318C7" w:rsidP="00584A2C">
      <w:pPr>
        <w:rPr>
          <w:rFonts w:ascii="Times New Roman" w:hAnsi="Times New Roman"/>
          <w:sz w:val="24"/>
        </w:rPr>
      </w:pPr>
    </w:p>
    <w:p w:rsidR="007318C7" w:rsidRDefault="007318C7" w:rsidP="00584A2C">
      <w:pPr>
        <w:rPr>
          <w:rFonts w:ascii="Times New Roman" w:hAnsi="Times New Roman"/>
          <w:sz w:val="24"/>
        </w:rPr>
      </w:pPr>
    </w:p>
    <w:p w:rsidR="007318C7" w:rsidRDefault="007318C7" w:rsidP="00584A2C">
      <w:pPr>
        <w:rPr>
          <w:rFonts w:ascii="Times New Roman" w:hAnsi="Times New Roman"/>
          <w:sz w:val="24"/>
        </w:rPr>
      </w:pPr>
    </w:p>
    <w:p w:rsidR="007318C7" w:rsidRPr="007318C7" w:rsidRDefault="007318C7" w:rsidP="00584A2C">
      <w:pPr>
        <w:rPr>
          <w:rFonts w:ascii="Times New Roman" w:hAnsi="Times New Roman"/>
          <w:sz w:val="24"/>
        </w:rPr>
      </w:pPr>
    </w:p>
    <w:p w:rsidR="00031AED" w:rsidRDefault="00031AED" w:rsidP="007318C7">
      <w:pPr>
        <w:pStyle w:val="Heading1"/>
        <w:spacing w:line="240" w:lineRule="auto"/>
        <w:jc w:val="both"/>
        <w:rPr>
          <w:rFonts w:ascii="Times New Roman" w:hAnsi="Times New Roman"/>
        </w:rPr>
      </w:pPr>
      <w:bookmarkStart w:id="13" w:name="_Toc1480862"/>
    </w:p>
    <w:p w:rsidR="00031AED" w:rsidRDefault="00031AED" w:rsidP="007318C7">
      <w:pPr>
        <w:pStyle w:val="Heading1"/>
        <w:spacing w:line="240" w:lineRule="auto"/>
        <w:jc w:val="both"/>
        <w:rPr>
          <w:rFonts w:ascii="Times New Roman" w:hAnsi="Times New Roman"/>
        </w:rPr>
      </w:pPr>
    </w:p>
    <w:p w:rsidR="00031AED" w:rsidRDefault="00031AED" w:rsidP="007318C7">
      <w:pPr>
        <w:pStyle w:val="Heading1"/>
        <w:spacing w:line="240" w:lineRule="auto"/>
        <w:jc w:val="both"/>
        <w:rPr>
          <w:rFonts w:ascii="Times New Roman" w:hAnsi="Times New Roman"/>
        </w:rPr>
      </w:pPr>
    </w:p>
    <w:p w:rsidR="00031AED" w:rsidRDefault="00031AED" w:rsidP="007318C7">
      <w:pPr>
        <w:pStyle w:val="Heading1"/>
        <w:spacing w:line="240" w:lineRule="auto"/>
        <w:jc w:val="both"/>
        <w:rPr>
          <w:rFonts w:ascii="Times New Roman" w:hAnsi="Times New Roman"/>
        </w:rPr>
      </w:pPr>
    </w:p>
    <w:p w:rsidR="00031AED" w:rsidRDefault="00031AED" w:rsidP="007318C7">
      <w:pPr>
        <w:pStyle w:val="Heading1"/>
        <w:spacing w:line="240" w:lineRule="auto"/>
        <w:jc w:val="both"/>
        <w:rPr>
          <w:rFonts w:ascii="Times New Roman" w:hAnsi="Times New Roman"/>
        </w:rPr>
      </w:pPr>
    </w:p>
    <w:p w:rsidR="00031AED" w:rsidRDefault="00031AED" w:rsidP="007318C7">
      <w:pPr>
        <w:pStyle w:val="Heading1"/>
        <w:spacing w:line="240" w:lineRule="auto"/>
        <w:jc w:val="both"/>
        <w:rPr>
          <w:rFonts w:ascii="Times New Roman" w:hAnsi="Times New Roman"/>
        </w:rPr>
      </w:pPr>
    </w:p>
    <w:p w:rsidR="00031AED" w:rsidRPr="00031AED" w:rsidRDefault="00031AED" w:rsidP="00031AED">
      <w:pPr>
        <w:rPr>
          <w:lang w:val="en-US"/>
        </w:rPr>
      </w:pPr>
    </w:p>
    <w:p w:rsidR="00584A2C" w:rsidRPr="00F842E9" w:rsidRDefault="00584A2C" w:rsidP="007318C7">
      <w:pPr>
        <w:pStyle w:val="Heading1"/>
        <w:spacing w:line="240" w:lineRule="auto"/>
        <w:jc w:val="both"/>
        <w:rPr>
          <w:rFonts w:ascii="Times New Roman" w:hAnsi="Times New Roman"/>
        </w:rPr>
      </w:pPr>
      <w:r w:rsidRPr="00F842E9">
        <w:rPr>
          <w:rFonts w:ascii="Times New Roman" w:hAnsi="Times New Roman"/>
        </w:rPr>
        <w:lastRenderedPageBreak/>
        <w:t>IV PREOSTALI IZAZOVI I PREPORUKE ZA DALJE DJELOVANJE</w:t>
      </w:r>
      <w:bookmarkEnd w:id="13"/>
      <w:r w:rsidRPr="00F842E9">
        <w:rPr>
          <w:rFonts w:ascii="Times New Roman" w:hAnsi="Times New Roman"/>
        </w:rPr>
        <w:t xml:space="preserve"> </w:t>
      </w:r>
      <w:bookmarkEnd w:id="3"/>
    </w:p>
    <w:p w:rsidR="00584A2C" w:rsidRPr="00F842E9" w:rsidRDefault="00584A2C" w:rsidP="007318C7">
      <w:pPr>
        <w:spacing w:line="240" w:lineRule="auto"/>
        <w:rPr>
          <w:rFonts w:ascii="Times New Roman" w:hAnsi="Times New Roman"/>
          <w:sz w:val="24"/>
          <w:lang w:val="uz-Cyrl-UZ"/>
        </w:rPr>
      </w:pP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lang w:val="uz-Cyrl-UZ"/>
        </w:rPr>
        <w:t xml:space="preserve">Uprkos uspješnoj i posvećenoj implementaciji </w:t>
      </w:r>
      <w:r w:rsidRPr="00F842E9">
        <w:rPr>
          <w:rFonts w:ascii="Times New Roman" w:hAnsi="Times New Roman"/>
          <w:sz w:val="24"/>
        </w:rPr>
        <w:t>S</w:t>
      </w:r>
      <w:r w:rsidRPr="00F842E9">
        <w:rPr>
          <w:rFonts w:ascii="Times New Roman" w:hAnsi="Times New Roman"/>
          <w:sz w:val="24"/>
          <w:lang w:val="uz-Cyrl-UZ"/>
        </w:rPr>
        <w:t>trategije</w:t>
      </w:r>
      <w:r w:rsidRPr="00F842E9">
        <w:rPr>
          <w:rFonts w:ascii="Times New Roman" w:hAnsi="Times New Roman"/>
          <w:sz w:val="24"/>
        </w:rPr>
        <w:t xml:space="preserve"> za borbu protiv trgovine ljudima</w:t>
      </w:r>
      <w:r w:rsidRPr="00F842E9">
        <w:rPr>
          <w:rFonts w:ascii="Times New Roman" w:hAnsi="Times New Roman"/>
          <w:sz w:val="24"/>
          <w:lang w:val="uz-Cyrl-UZ"/>
        </w:rPr>
        <w:t xml:space="preserve"> 2012-2018</w:t>
      </w:r>
      <w:r w:rsidRPr="00F842E9">
        <w:rPr>
          <w:rFonts w:ascii="Times New Roman" w:hAnsi="Times New Roman"/>
          <w:sz w:val="24"/>
        </w:rPr>
        <w:t>.god.</w:t>
      </w:r>
      <w:r w:rsidRPr="00F842E9">
        <w:rPr>
          <w:rFonts w:ascii="Times New Roman" w:hAnsi="Times New Roman"/>
          <w:sz w:val="24"/>
          <w:lang w:val="uz-Cyrl-UZ"/>
        </w:rPr>
        <w:t xml:space="preserve">, i dalje postoje </w:t>
      </w:r>
      <w:r w:rsidRPr="00F842E9">
        <w:rPr>
          <w:rFonts w:ascii="Times New Roman" w:hAnsi="Times New Roman"/>
          <w:sz w:val="24"/>
        </w:rPr>
        <w:t>određeni</w:t>
      </w:r>
      <w:r w:rsidRPr="00F842E9">
        <w:rPr>
          <w:rFonts w:ascii="Times New Roman" w:hAnsi="Times New Roman"/>
          <w:sz w:val="24"/>
          <w:lang w:val="uz-Cyrl-UZ"/>
        </w:rPr>
        <w:t xml:space="preserve"> izazovi i oblasti koje se mogu </w:t>
      </w:r>
      <w:r w:rsidRPr="00F842E9">
        <w:rPr>
          <w:rFonts w:ascii="Times New Roman" w:hAnsi="Times New Roman"/>
          <w:sz w:val="24"/>
        </w:rPr>
        <w:t>unaprijediti</w:t>
      </w:r>
      <w:r w:rsidRPr="00F842E9">
        <w:rPr>
          <w:rFonts w:ascii="Times New Roman" w:hAnsi="Times New Roman"/>
          <w:sz w:val="24"/>
          <w:lang w:val="uz-Cyrl-UZ"/>
        </w:rPr>
        <w:t xml:space="preserve">. U </w:t>
      </w:r>
      <w:r w:rsidRPr="00F842E9">
        <w:rPr>
          <w:rFonts w:ascii="Times New Roman" w:hAnsi="Times New Roman"/>
          <w:sz w:val="24"/>
        </w:rPr>
        <w:t xml:space="preserve">nastavku </w:t>
      </w:r>
      <w:r w:rsidRPr="00F842E9">
        <w:rPr>
          <w:rFonts w:ascii="Times New Roman" w:hAnsi="Times New Roman"/>
          <w:sz w:val="24"/>
          <w:lang w:val="uz-Cyrl-UZ"/>
        </w:rPr>
        <w:t xml:space="preserve">su prikazani izazovi i iznijete preporuke koje </w:t>
      </w:r>
      <w:r w:rsidRPr="00F842E9">
        <w:rPr>
          <w:rFonts w:ascii="Times New Roman" w:hAnsi="Times New Roman"/>
          <w:sz w:val="24"/>
        </w:rPr>
        <w:t xml:space="preserve">su služile </w:t>
      </w:r>
      <w:r w:rsidRPr="00F842E9">
        <w:rPr>
          <w:rFonts w:ascii="Times New Roman" w:hAnsi="Times New Roman"/>
          <w:sz w:val="24"/>
          <w:lang w:val="uz-Cyrl-UZ"/>
        </w:rPr>
        <w:t>kao orijent</w:t>
      </w:r>
      <w:r w:rsidRPr="00F842E9">
        <w:rPr>
          <w:rFonts w:ascii="Times New Roman" w:hAnsi="Times New Roman"/>
          <w:sz w:val="24"/>
        </w:rPr>
        <w:t>ir</w:t>
      </w:r>
      <w:r w:rsidRPr="00F842E9">
        <w:rPr>
          <w:rFonts w:ascii="Times New Roman" w:hAnsi="Times New Roman"/>
          <w:sz w:val="24"/>
          <w:lang w:val="uz-Cyrl-UZ"/>
        </w:rPr>
        <w:t xml:space="preserve"> prilikom izrade  Strategije </w:t>
      </w:r>
      <w:r w:rsidRPr="00F842E9">
        <w:rPr>
          <w:rFonts w:ascii="Times New Roman" w:hAnsi="Times New Roman"/>
          <w:sz w:val="24"/>
        </w:rPr>
        <w:t xml:space="preserve">za borbu protiv trgovine ljudima za period </w:t>
      </w:r>
      <w:r w:rsidRPr="00F842E9">
        <w:rPr>
          <w:rFonts w:ascii="Times New Roman" w:hAnsi="Times New Roman"/>
          <w:sz w:val="24"/>
          <w:lang w:val="uz-Cyrl-UZ"/>
        </w:rPr>
        <w:t>2019-2024</w:t>
      </w:r>
      <w:r w:rsidRPr="00F842E9">
        <w:rPr>
          <w:rFonts w:ascii="Times New Roman" w:hAnsi="Times New Roman"/>
          <w:sz w:val="24"/>
        </w:rPr>
        <w:t>. godine</w:t>
      </w:r>
      <w:r w:rsidRPr="00F842E9">
        <w:rPr>
          <w:rFonts w:ascii="Times New Roman" w:hAnsi="Times New Roman"/>
          <w:sz w:val="24"/>
          <w:lang w:val="uz-Cyrl-UZ"/>
        </w:rPr>
        <w:t>, kao i pratećih akcionih planova.</w:t>
      </w:r>
    </w:p>
    <w:p w:rsidR="00EA4C29" w:rsidRDefault="00EA4C29" w:rsidP="007318C7">
      <w:pPr>
        <w:pStyle w:val="Heading2"/>
        <w:rPr>
          <w:rFonts w:ascii="Times New Roman" w:hAnsi="Times New Roman"/>
        </w:rPr>
      </w:pPr>
    </w:p>
    <w:p w:rsidR="00584A2C" w:rsidRPr="00F842E9" w:rsidRDefault="00584A2C" w:rsidP="007318C7">
      <w:pPr>
        <w:pStyle w:val="Heading2"/>
        <w:rPr>
          <w:rFonts w:ascii="Times New Roman" w:hAnsi="Times New Roman"/>
        </w:rPr>
      </w:pPr>
      <w:bookmarkStart w:id="14" w:name="_Toc1480863"/>
      <w:r w:rsidRPr="00F842E9">
        <w:rPr>
          <w:rFonts w:ascii="Times New Roman" w:hAnsi="Times New Roman"/>
        </w:rPr>
        <w:t>Prevencija i edukacija</w:t>
      </w:r>
      <w:bookmarkEnd w:id="14"/>
    </w:p>
    <w:p w:rsidR="00584A2C" w:rsidRPr="00F842E9" w:rsidRDefault="00584A2C" w:rsidP="007318C7">
      <w:pPr>
        <w:pStyle w:val="Heading3"/>
        <w:spacing w:line="240" w:lineRule="auto"/>
        <w:jc w:val="both"/>
        <w:rPr>
          <w:rFonts w:ascii="Times New Roman" w:hAnsi="Times New Roman"/>
        </w:rPr>
      </w:pPr>
      <w:bookmarkStart w:id="15" w:name="_Toc1480864"/>
      <w:r w:rsidRPr="00F842E9">
        <w:rPr>
          <w:rFonts w:ascii="Times New Roman" w:hAnsi="Times New Roman"/>
        </w:rPr>
        <w:t>Prevencija:</w:t>
      </w:r>
      <w:bookmarkEnd w:id="15"/>
    </w:p>
    <w:p w:rsidR="00584A2C" w:rsidRPr="00F842E9" w:rsidRDefault="00584A2C" w:rsidP="007318C7">
      <w:pPr>
        <w:spacing w:line="240" w:lineRule="auto"/>
        <w:jc w:val="both"/>
        <w:rPr>
          <w:rFonts w:ascii="Times New Roman" w:hAnsi="Times New Roman"/>
          <w:sz w:val="24"/>
          <w:lang w:val="en-US"/>
        </w:rPr>
      </w:pPr>
    </w:p>
    <w:p w:rsidR="00584A2C" w:rsidRPr="00F842E9" w:rsidRDefault="00584A2C" w:rsidP="007318C7">
      <w:pPr>
        <w:spacing w:line="240" w:lineRule="auto"/>
        <w:jc w:val="both"/>
        <w:rPr>
          <w:rFonts w:ascii="Times New Roman" w:eastAsia="Calibri" w:hAnsi="Times New Roman"/>
          <w:sz w:val="24"/>
          <w:lang w:val="sk-SK" w:eastAsia="hr-HR"/>
        </w:rPr>
      </w:pPr>
      <w:r w:rsidRPr="00F842E9">
        <w:rPr>
          <w:rFonts w:ascii="Times New Roman" w:hAnsi="Times New Roman"/>
          <w:sz w:val="24"/>
          <w:lang w:val="en-US"/>
        </w:rPr>
        <w:t xml:space="preserve">Praćenjem regionalnih i međunarodnih trendova ispoljavanja ove pojave, kao i analizom statističkih pokazatelja na nivou države uočeno je da su mladi </w:t>
      </w:r>
      <w:r w:rsidRPr="00F842E9">
        <w:rPr>
          <w:rFonts w:ascii="Times New Roman" w:eastAsia="Calibri" w:hAnsi="Times New Roman"/>
          <w:sz w:val="24"/>
          <w:lang w:val="sk-SK" w:eastAsia="hr-HR"/>
        </w:rPr>
        <w:t>ljudi, posebno djeca bez roditeljskog staranja,</w:t>
      </w:r>
      <w:r w:rsidRPr="00F842E9">
        <w:rPr>
          <w:rFonts w:ascii="Times New Roman" w:hAnsi="Times New Roman"/>
          <w:sz w:val="24"/>
          <w:lang w:eastAsia="hr-HR"/>
        </w:rPr>
        <w:t xml:space="preserve"> djeca sa</w:t>
      </w:r>
      <w:r w:rsidRPr="00F842E9">
        <w:rPr>
          <w:rFonts w:ascii="Times New Roman" w:hAnsi="Times New Roman"/>
          <w:sz w:val="24"/>
          <w:lang w:val="sr-Cyrl-CS" w:eastAsia="hr-HR"/>
        </w:rPr>
        <w:t xml:space="preserve"> smetnj</w:t>
      </w:r>
      <w:r w:rsidRPr="00F842E9">
        <w:rPr>
          <w:rFonts w:ascii="Times New Roman" w:hAnsi="Times New Roman"/>
          <w:sz w:val="24"/>
          <w:lang w:eastAsia="hr-HR"/>
        </w:rPr>
        <w:t>ama</w:t>
      </w:r>
      <w:r w:rsidRPr="00F842E9">
        <w:rPr>
          <w:rFonts w:ascii="Times New Roman" w:hAnsi="Times New Roman"/>
          <w:sz w:val="24"/>
          <w:lang w:val="sr-Cyrl-CS" w:eastAsia="hr-HR"/>
        </w:rPr>
        <w:t xml:space="preserve"> </w:t>
      </w:r>
      <w:r w:rsidRPr="00F842E9">
        <w:rPr>
          <w:rFonts w:ascii="Times New Roman" w:hAnsi="Times New Roman"/>
          <w:sz w:val="24"/>
          <w:lang w:eastAsia="hr-HR"/>
        </w:rPr>
        <w:t>i</w:t>
      </w:r>
      <w:r w:rsidRPr="00F842E9">
        <w:rPr>
          <w:rFonts w:ascii="Times New Roman" w:hAnsi="Times New Roman"/>
          <w:sz w:val="24"/>
          <w:lang w:val="sr-Cyrl-CS" w:eastAsia="hr-HR"/>
        </w:rPr>
        <w:t xml:space="preserve"> </w:t>
      </w:r>
      <w:r w:rsidRPr="00F842E9">
        <w:rPr>
          <w:rFonts w:ascii="Times New Roman" w:hAnsi="Times New Roman"/>
          <w:sz w:val="24"/>
          <w:lang w:eastAsia="hr-HR"/>
        </w:rPr>
        <w:t>teškoćama u razvoju, odnosno lica s</w:t>
      </w:r>
      <w:r w:rsidR="00F6394B">
        <w:rPr>
          <w:rFonts w:ascii="Times New Roman" w:hAnsi="Times New Roman"/>
          <w:sz w:val="24"/>
          <w:lang w:eastAsia="hr-HR"/>
        </w:rPr>
        <w:t>a</w:t>
      </w:r>
      <w:r w:rsidRPr="00F842E9">
        <w:rPr>
          <w:rFonts w:ascii="Times New Roman" w:hAnsi="Times New Roman"/>
          <w:sz w:val="24"/>
          <w:lang w:eastAsia="hr-HR"/>
        </w:rPr>
        <w:t xml:space="preserve"> invaliditetom, djeca sa poremećajem u ponašanju, djeca i odrasli </w:t>
      </w:r>
      <w:r w:rsidRPr="00F842E9">
        <w:rPr>
          <w:rFonts w:ascii="Times New Roman" w:hAnsi="Times New Roman"/>
          <w:iCs/>
          <w:sz w:val="24"/>
          <w:lang w:val="sr-Cyrl-CS" w:eastAsia="hr-HR"/>
        </w:rPr>
        <w:t>zbog zloupotrebe alkohola, droga ili drugih opojnih sredstava</w:t>
      </w:r>
      <w:r w:rsidRPr="00F842E9">
        <w:rPr>
          <w:rFonts w:ascii="Times New Roman" w:hAnsi="Times New Roman"/>
          <w:iCs/>
          <w:sz w:val="24"/>
          <w:lang w:eastAsia="hr-HR"/>
        </w:rPr>
        <w:t>, kao i</w:t>
      </w:r>
      <w:r w:rsidRPr="00F842E9">
        <w:rPr>
          <w:rFonts w:ascii="Times New Roman" w:hAnsi="Times New Roman"/>
          <w:sz w:val="24"/>
          <w:lang w:val="sr-Cyrl-CS" w:eastAsia="hr-HR"/>
        </w:rPr>
        <w:t xml:space="preserve"> </w:t>
      </w:r>
      <w:r w:rsidRPr="00F842E9">
        <w:rPr>
          <w:rFonts w:ascii="Times New Roman" w:hAnsi="Times New Roman"/>
          <w:sz w:val="24"/>
          <w:lang w:eastAsia="hr-HR"/>
        </w:rPr>
        <w:t xml:space="preserve">djeca i odrasli </w:t>
      </w:r>
      <w:r w:rsidRPr="00F842E9">
        <w:rPr>
          <w:rFonts w:ascii="Times New Roman" w:hAnsi="Times New Roman"/>
          <w:sz w:val="24"/>
          <w:lang w:val="sr-Cyrl-CS" w:eastAsia="hr-HR"/>
        </w:rPr>
        <w:t>ako postoji opasnost da će postati žrtv</w:t>
      </w:r>
      <w:r w:rsidRPr="00F842E9">
        <w:rPr>
          <w:rFonts w:ascii="Times New Roman" w:hAnsi="Times New Roman"/>
          <w:sz w:val="24"/>
          <w:lang w:val="sr-Latn-BA" w:eastAsia="hr-HR"/>
        </w:rPr>
        <w:t>e</w:t>
      </w:r>
      <w:r w:rsidRPr="00F842E9">
        <w:rPr>
          <w:rFonts w:ascii="Times New Roman" w:hAnsi="Times New Roman"/>
          <w:sz w:val="24"/>
          <w:lang w:val="sr-Cyrl-CS" w:eastAsia="hr-HR"/>
        </w:rPr>
        <w:t xml:space="preserve"> ili ako jesu žrtve zlostavljanja, zanemarivanja</w:t>
      </w:r>
      <w:r w:rsidRPr="00F842E9">
        <w:rPr>
          <w:rFonts w:ascii="Times New Roman" w:hAnsi="Times New Roman"/>
          <w:sz w:val="24"/>
          <w:lang w:val="sr-Cyrl-BA" w:eastAsia="hr-HR"/>
        </w:rPr>
        <w:t>, nasilj</w:t>
      </w:r>
      <w:r w:rsidRPr="00F842E9">
        <w:rPr>
          <w:rFonts w:ascii="Times New Roman" w:hAnsi="Times New Roman"/>
          <w:sz w:val="24"/>
          <w:lang w:eastAsia="hr-HR"/>
        </w:rPr>
        <w:t>a</w:t>
      </w:r>
      <w:r w:rsidRPr="00F842E9">
        <w:rPr>
          <w:rFonts w:ascii="Times New Roman" w:hAnsi="Times New Roman"/>
          <w:sz w:val="24"/>
          <w:lang w:val="sr-Cyrl-BA" w:eastAsia="hr-HR"/>
        </w:rPr>
        <w:t xml:space="preserve"> u porodici i eksploatacije</w:t>
      </w:r>
      <w:r w:rsidRPr="00F842E9">
        <w:rPr>
          <w:rFonts w:ascii="Times New Roman" w:hAnsi="Times New Roman"/>
          <w:sz w:val="24"/>
          <w:lang w:eastAsia="hr-HR"/>
        </w:rPr>
        <w:t>,</w:t>
      </w:r>
      <w:r w:rsidRPr="00F842E9">
        <w:rPr>
          <w:rFonts w:ascii="Times New Roman" w:eastAsia="Calibri" w:hAnsi="Times New Roman"/>
          <w:sz w:val="24"/>
          <w:lang w:val="sk-SK" w:eastAsia="hr-HR"/>
        </w:rPr>
        <w:t xml:space="preserve">  radnici angažovani na povremenom i privremenom radu, ilegalni migranti, </w:t>
      </w:r>
      <w:r w:rsidRPr="000B730D">
        <w:rPr>
          <w:rFonts w:ascii="Times New Roman" w:hAnsi="Times New Roman"/>
          <w:sz w:val="24"/>
        </w:rPr>
        <w:t xml:space="preserve">stranci koji traže međunarodnu </w:t>
      </w:r>
      <w:r w:rsidRPr="00F842E9">
        <w:rPr>
          <w:rFonts w:ascii="Times New Roman" w:hAnsi="Times New Roman"/>
          <w:sz w:val="24"/>
        </w:rPr>
        <w:t>zaštitu</w:t>
      </w:r>
      <w:r w:rsidRPr="00F842E9">
        <w:rPr>
          <w:rFonts w:ascii="Times New Roman" w:eastAsia="Calibri" w:hAnsi="Times New Roman"/>
          <w:sz w:val="24"/>
          <w:lang w:val="sk-SK" w:eastAsia="hr-HR"/>
        </w:rPr>
        <w:t xml:space="preserve">, posebno osjetljive kategorije kada je problematika trgovine ljudima u pitanju. </w:t>
      </w:r>
    </w:p>
    <w:p w:rsidR="00584A2C" w:rsidRPr="00F842E9" w:rsidRDefault="00584A2C" w:rsidP="007318C7">
      <w:pPr>
        <w:spacing w:line="240" w:lineRule="auto"/>
        <w:jc w:val="both"/>
        <w:rPr>
          <w:rFonts w:ascii="Times New Roman" w:eastAsia="Calibri" w:hAnsi="Times New Roman"/>
          <w:sz w:val="24"/>
          <w:lang w:val="sk-SK" w:eastAsia="hr-HR"/>
        </w:rPr>
      </w:pPr>
      <w:r w:rsidRPr="00F842E9">
        <w:rPr>
          <w:rFonts w:ascii="Times New Roman" w:hAnsi="Times New Roman"/>
          <w:sz w:val="24"/>
          <w:lang w:val="en-US"/>
        </w:rPr>
        <w:t xml:space="preserve">Stoga je u narednom periodu potrebno nastaviti </w:t>
      </w:r>
      <w:r w:rsidRPr="00F842E9">
        <w:rPr>
          <w:rFonts w:ascii="Times New Roman" w:eastAsia="Calibri" w:hAnsi="Times New Roman"/>
          <w:sz w:val="24"/>
          <w:lang w:val="sk-SK" w:eastAsia="hr-HR"/>
        </w:rPr>
        <w:t>sa jačanjem preventivnih i edukativnih aktivnosti usmjerenih na ove kategorije</w:t>
      </w:r>
      <w:r w:rsidR="007B34B0">
        <w:rPr>
          <w:rFonts w:ascii="Times New Roman" w:eastAsia="Calibri" w:hAnsi="Times New Roman"/>
          <w:sz w:val="24"/>
          <w:lang w:val="sk-SK" w:eastAsia="hr-HR"/>
        </w:rPr>
        <w:t>, a</w:t>
      </w:r>
      <w:r w:rsidRPr="00F842E9">
        <w:rPr>
          <w:rFonts w:ascii="Times New Roman" w:eastAsia="Calibri" w:hAnsi="Times New Roman"/>
          <w:sz w:val="24"/>
          <w:lang w:val="sk-SK" w:eastAsia="hr-HR"/>
        </w:rPr>
        <w:t xml:space="preserve"> u cilju otklanjanja mogućnosti da postanu žrtve nekog od oblika izvršenja krivičnog djela trgovine ljudima. Takođe, potrebno je nastaviti sa sprovođenjem kampanja usmjerenih na jačanje nivoa svijesti javnosti u odnosu potencijalne korisnike usluga žrtava.</w:t>
      </w:r>
      <w:r w:rsidRPr="00F842E9">
        <w:rPr>
          <w:rFonts w:ascii="Times New Roman" w:hAnsi="Times New Roman"/>
          <w:sz w:val="24"/>
        </w:rPr>
        <w:t xml:space="preserve"> Istovremeno, neophodno je nastaviti sa sprovođenjem kampanja namijenjenih široj javnosti i ciljanoj javnosti sa ciljem jačanja svijesti i otpornosti u odnosu na fenomen trgovine ljudima, bezbjedno korišćenje </w:t>
      </w:r>
      <w:r w:rsidR="007B34B0">
        <w:rPr>
          <w:rFonts w:ascii="Times New Roman" w:hAnsi="Times New Roman"/>
          <w:sz w:val="24"/>
        </w:rPr>
        <w:t>internet komunikacija</w:t>
      </w:r>
      <w:r w:rsidRPr="00F842E9">
        <w:rPr>
          <w:rFonts w:ascii="Times New Roman" w:hAnsi="Times New Roman"/>
          <w:sz w:val="24"/>
        </w:rPr>
        <w:t xml:space="preserve"> i društvenih mreža.  </w:t>
      </w:r>
      <w:r w:rsidRPr="00F842E9">
        <w:rPr>
          <w:rFonts w:ascii="Times New Roman" w:eastAsia="Calibri" w:hAnsi="Times New Roman"/>
          <w:sz w:val="24"/>
          <w:lang w:val="sk-SK" w:eastAsia="hr-HR"/>
        </w:rPr>
        <w:t>Takođe, potrebno je nastaviti sa sprovođenjem ciljanih kampanja posebno u  romskim i egipćanskim zajednicama u sm</w:t>
      </w:r>
      <w:r w:rsidR="007B34B0">
        <w:rPr>
          <w:rFonts w:ascii="Times New Roman" w:eastAsia="Calibri" w:hAnsi="Times New Roman"/>
          <w:sz w:val="24"/>
          <w:lang w:val="sk-SK" w:eastAsia="hr-HR"/>
        </w:rPr>
        <w:t>islu jačanja njihove otpornosti u odnosu na sve pojavne oblike ovog krivičnog djela sa posebnim akcentom na sklapanje nedozvoljenog braka i</w:t>
      </w:r>
      <w:r w:rsidR="00EE6C02">
        <w:rPr>
          <w:rFonts w:ascii="Times New Roman" w:eastAsia="Calibri" w:hAnsi="Times New Roman"/>
          <w:sz w:val="24"/>
          <w:lang w:val="sk-SK" w:eastAsia="hr-HR"/>
        </w:rPr>
        <w:t xml:space="preserve"> prosjačenje </w:t>
      </w:r>
      <w:r w:rsidR="007B34B0">
        <w:rPr>
          <w:rFonts w:ascii="Times New Roman" w:eastAsia="Calibri" w:hAnsi="Times New Roman"/>
          <w:sz w:val="24"/>
          <w:lang w:val="sk-SK" w:eastAsia="hr-HR"/>
        </w:rPr>
        <w:t>djece</w:t>
      </w:r>
      <w:r w:rsidRPr="00F842E9">
        <w:rPr>
          <w:rFonts w:ascii="Times New Roman" w:eastAsia="Calibri" w:hAnsi="Times New Roman"/>
          <w:sz w:val="24"/>
          <w:lang w:val="sk-SK" w:eastAsia="hr-HR"/>
        </w:rPr>
        <w:t xml:space="preserve">. </w:t>
      </w:r>
    </w:p>
    <w:p w:rsidR="00584A2C" w:rsidRPr="00F842E9" w:rsidRDefault="00584A2C" w:rsidP="007318C7">
      <w:pPr>
        <w:spacing w:line="240" w:lineRule="auto"/>
        <w:jc w:val="both"/>
        <w:rPr>
          <w:rFonts w:ascii="Times New Roman" w:hAnsi="Times New Roman"/>
          <w:sz w:val="24"/>
          <w:lang w:val="en-US"/>
        </w:rPr>
      </w:pPr>
      <w:r w:rsidRPr="00F842E9">
        <w:rPr>
          <w:rFonts w:ascii="Times New Roman" w:eastAsia="Calibri" w:hAnsi="Times New Roman"/>
          <w:sz w:val="24"/>
          <w:lang w:val="sk-SK" w:eastAsia="hr-HR"/>
        </w:rPr>
        <w:t>Potrebno je nastaviti u kontinuitetu realizovati kampanje koje će učiniti bolju vidljivost SOS telefona za žrtve trgovine ljudima.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84A2C" w:rsidRPr="00F842E9" w:rsidTr="0010782E">
        <w:trPr>
          <w:trHeight w:val="404"/>
          <w:jc w:val="center"/>
        </w:trPr>
        <w:tc>
          <w:tcPr>
            <w:tcW w:w="8640" w:type="dxa"/>
            <w:shd w:val="clear" w:color="auto" w:fill="D9E2F3"/>
          </w:tcPr>
          <w:p w:rsidR="00584A2C" w:rsidRPr="00F842E9" w:rsidRDefault="00584A2C" w:rsidP="007318C7">
            <w:pPr>
              <w:spacing w:line="240" w:lineRule="auto"/>
              <w:ind w:left="644"/>
              <w:contextualSpacing/>
              <w:jc w:val="both"/>
              <w:rPr>
                <w:rFonts w:ascii="Times New Roman" w:hAnsi="Times New Roman"/>
                <w:sz w:val="24"/>
                <w:lang w:val="en-US"/>
              </w:rPr>
            </w:pPr>
            <w:r w:rsidRPr="00F842E9">
              <w:rPr>
                <w:rFonts w:ascii="Times New Roman" w:hAnsi="Times New Roman"/>
                <w:sz w:val="24"/>
                <w:lang w:val="en-US"/>
              </w:rPr>
              <w:t xml:space="preserve">Preporuke: </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Sprovesti </w:t>
            </w:r>
            <w:r w:rsidRPr="00F842E9">
              <w:rPr>
                <w:rFonts w:ascii="Times New Roman" w:hAnsi="Times New Roman"/>
                <w:sz w:val="24"/>
                <w:lang w:val="en-US"/>
              </w:rPr>
              <w:t xml:space="preserve">istraživanje o nivou svijesti javnosti na početku implementacije Strategije  </w:t>
            </w:r>
            <w:r w:rsidRPr="00F842E9">
              <w:rPr>
                <w:rFonts w:ascii="Times New Roman" w:hAnsi="Times New Roman"/>
                <w:sz w:val="24"/>
                <w:lang w:val="uz-Cyrl-UZ"/>
              </w:rPr>
              <w:t>i na kraju implementacije  Strategije</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Nastaviti kampanje za podizanje svijesti, posebno usmjerene na djecu i adolescente</w:t>
            </w:r>
            <w:r w:rsidRPr="00F842E9">
              <w:rPr>
                <w:rFonts w:ascii="Times New Roman" w:hAnsi="Times New Roman"/>
                <w:sz w:val="24"/>
              </w:rPr>
              <w:t xml:space="preserve"> u odnosu na</w:t>
            </w:r>
            <w:r w:rsidRPr="00F842E9">
              <w:rPr>
                <w:rFonts w:ascii="Times New Roman" w:hAnsi="Times New Roman"/>
                <w:sz w:val="24"/>
                <w:lang w:val="uz-Cyrl-UZ"/>
              </w:rPr>
              <w:t xml:space="preserve"> prisilno prosjačenje, dječije brakove i seksualno iskorišćavanje putem interneta;</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rPr>
              <w:t xml:space="preserve">Organizovati radionice za  migrante, iregularne migrante, </w:t>
            </w:r>
            <w:r w:rsidRPr="000B730D">
              <w:rPr>
                <w:rFonts w:ascii="Times New Roman" w:hAnsi="Times New Roman"/>
                <w:sz w:val="24"/>
              </w:rPr>
              <w:t>strance koji traže  međunarodnu zaštitu  i izbjeglice, sa fokusom na trgovinu ljudima u svrhu radne i seksualne</w:t>
            </w:r>
            <w:r w:rsidRPr="00F842E9">
              <w:rPr>
                <w:rFonts w:ascii="Times New Roman" w:hAnsi="Times New Roman"/>
                <w:sz w:val="24"/>
              </w:rPr>
              <w:t xml:space="preserve"> eksploatacije;</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Nastaviti saradnju sa </w:t>
            </w:r>
            <w:r w:rsidRPr="00F842E9">
              <w:rPr>
                <w:rFonts w:ascii="Times New Roman" w:hAnsi="Times New Roman"/>
                <w:sz w:val="24"/>
                <w:lang w:val="en-US"/>
              </w:rPr>
              <w:t xml:space="preserve">Zavodom za školstvo i u okviru programa „Prevencija trgovine ljudima kroz obrazovni sistem“ razviti temu vezanu za bezbjedno </w:t>
            </w:r>
            <w:r w:rsidRPr="00F842E9">
              <w:rPr>
                <w:rFonts w:ascii="Times New Roman" w:hAnsi="Times New Roman"/>
                <w:sz w:val="24"/>
                <w:lang w:val="en-US"/>
              </w:rPr>
              <w:lastRenderedPageBreak/>
              <w:t xml:space="preserve">korišćenje interneta u svrhu prevencije potencijalnih rizika u kontekstu trgovine ljudima; </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Poboljšati </w:t>
            </w:r>
            <w:r w:rsidRPr="00F842E9">
              <w:rPr>
                <w:rFonts w:ascii="Times New Roman" w:hAnsi="Times New Roman"/>
                <w:sz w:val="24"/>
              </w:rPr>
              <w:t xml:space="preserve">upis </w:t>
            </w:r>
            <w:r w:rsidRPr="00F842E9">
              <w:rPr>
                <w:rFonts w:ascii="Times New Roman" w:hAnsi="Times New Roman"/>
                <w:sz w:val="24"/>
                <w:lang w:val="uz-Cyrl-UZ"/>
              </w:rPr>
              <w:t>romske djece</w:t>
            </w:r>
            <w:r w:rsidRPr="00F842E9">
              <w:rPr>
                <w:rFonts w:ascii="Times New Roman" w:hAnsi="Times New Roman"/>
                <w:sz w:val="24"/>
              </w:rPr>
              <w:t xml:space="preserve"> u registar</w:t>
            </w:r>
            <w:r w:rsidRPr="00F842E9">
              <w:rPr>
                <w:rFonts w:ascii="Times New Roman" w:hAnsi="Times New Roman"/>
                <w:sz w:val="24"/>
                <w:lang w:val="uz-Cyrl-UZ"/>
              </w:rPr>
              <w:t xml:space="preserve"> rođenih </w:t>
            </w:r>
            <w:r w:rsidRPr="00F842E9">
              <w:rPr>
                <w:rFonts w:ascii="Times New Roman" w:hAnsi="Times New Roman"/>
                <w:sz w:val="24"/>
              </w:rPr>
              <w:t xml:space="preserve">kroz </w:t>
            </w:r>
            <w:r w:rsidRPr="00F842E9">
              <w:rPr>
                <w:rFonts w:ascii="Times New Roman" w:hAnsi="Times New Roman"/>
                <w:sz w:val="24"/>
                <w:lang w:val="uz-Cyrl-UZ"/>
              </w:rPr>
              <w:t>veće angažovanje  mobilnih timova</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Pratiti i analizirati trendove u zajednici Roma i Egipćana u vezi sa dječjim brakovima</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Osnaživanje rizičnih grupa za uključivanje u obavezan obrazovni sistem, a posebno djece romske i egipćanske populacije</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Osmisliti dodatne obuke za medije o odgovornom izvještavanju u vezi sa trgovinom djecom i pripremiti priručnik o medijskom izvještavanju o trgovini ljudima</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Nastaviti edukovanje nastavnika </w:t>
            </w:r>
            <w:r w:rsidRPr="00F842E9">
              <w:rPr>
                <w:rFonts w:ascii="Times New Roman" w:hAnsi="Times New Roman"/>
                <w:sz w:val="24"/>
              </w:rPr>
              <w:t>o</w:t>
            </w:r>
            <w:r w:rsidRPr="00F842E9">
              <w:rPr>
                <w:rFonts w:ascii="Times New Roman" w:hAnsi="Times New Roman"/>
                <w:sz w:val="24"/>
                <w:lang w:val="uz-Cyrl-UZ"/>
              </w:rPr>
              <w:t xml:space="preserve"> trgovini ljudima</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Osmisliti otvoreni dan za škole u okviru kojeg bi policijski službenici, </w:t>
            </w:r>
            <w:r w:rsidRPr="00F842E9">
              <w:rPr>
                <w:rFonts w:ascii="Times New Roman" w:hAnsi="Times New Roman"/>
                <w:sz w:val="24"/>
              </w:rPr>
              <w:t>predstavnici nevladinih organizacija</w:t>
            </w:r>
            <w:r w:rsidRPr="00F842E9">
              <w:rPr>
                <w:rFonts w:ascii="Times New Roman" w:hAnsi="Times New Roman"/>
                <w:sz w:val="24"/>
                <w:lang w:val="uz-Cyrl-UZ"/>
              </w:rPr>
              <w:t xml:space="preserve"> i </w:t>
            </w:r>
            <w:r w:rsidRPr="00F842E9">
              <w:rPr>
                <w:rFonts w:ascii="Times New Roman" w:hAnsi="Times New Roman"/>
                <w:sz w:val="24"/>
              </w:rPr>
              <w:t>Institucije zaštitnika ljudskih prava i sloboda</w:t>
            </w:r>
            <w:r w:rsidRPr="00F842E9">
              <w:rPr>
                <w:rFonts w:ascii="Times New Roman" w:hAnsi="Times New Roman"/>
                <w:sz w:val="24"/>
                <w:lang w:val="uz-Cyrl-UZ"/>
              </w:rPr>
              <w:t xml:space="preserve"> realizovali predavanja o odabranoj temi o trgovini ljudima</w:t>
            </w:r>
            <w:r w:rsidRPr="00F842E9">
              <w:rPr>
                <w:rFonts w:ascii="Times New Roman" w:hAnsi="Times New Roman"/>
                <w:sz w:val="24"/>
              </w:rPr>
              <w:t>;</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Organizovati radionice za turističke </w:t>
            </w:r>
            <w:r w:rsidRPr="00F842E9">
              <w:rPr>
                <w:rFonts w:ascii="Times New Roman" w:hAnsi="Times New Roman"/>
                <w:sz w:val="24"/>
              </w:rPr>
              <w:t>poslenike</w:t>
            </w:r>
            <w:r w:rsidRPr="00F842E9">
              <w:rPr>
                <w:rFonts w:ascii="Times New Roman" w:hAnsi="Times New Roman"/>
                <w:sz w:val="24"/>
                <w:lang w:val="uz-Cyrl-UZ"/>
              </w:rPr>
              <w:t xml:space="preserve"> o sprečavanju trgovine ljudima u turističkoj sezoni</w:t>
            </w:r>
            <w:r w:rsidRPr="00F842E9">
              <w:rPr>
                <w:rFonts w:ascii="Times New Roman" w:hAnsi="Times New Roman"/>
                <w:sz w:val="24"/>
              </w:rPr>
              <w:t xml:space="preserve">, kao i izradu i distribuciju promotivnih materijala sa SOS telefonom za žrtve trgovine ljudima; </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Raditi na kampanjama za smanjenje potražnje za svim oblicima trgovine ljudima;</w:t>
            </w:r>
          </w:p>
          <w:p w:rsidR="00584A2C" w:rsidRPr="00F842E9" w:rsidRDefault="00584A2C" w:rsidP="007318C7">
            <w:pPr>
              <w:numPr>
                <w:ilvl w:val="0"/>
                <w:numId w:val="16"/>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Osmisliti i realizovati kampanju namijenjenu korisnicima usluga</w:t>
            </w:r>
            <w:r w:rsidR="00EE6C02">
              <w:rPr>
                <w:rFonts w:ascii="Times New Roman" w:hAnsi="Times New Roman"/>
                <w:sz w:val="24"/>
                <w:lang w:val="en-US"/>
              </w:rPr>
              <w:t xml:space="preserve"> zrtava trgovine ljudima</w:t>
            </w:r>
            <w:r w:rsidRPr="00F842E9">
              <w:rPr>
                <w:rFonts w:ascii="Times New Roman" w:hAnsi="Times New Roman"/>
                <w:sz w:val="24"/>
                <w:lang w:val="en-US"/>
              </w:rPr>
              <w:t>;</w:t>
            </w:r>
          </w:p>
          <w:p w:rsidR="00584A2C" w:rsidRPr="00F842E9" w:rsidRDefault="00584A2C" w:rsidP="007318C7">
            <w:pPr>
              <w:spacing w:line="240" w:lineRule="auto"/>
              <w:contextualSpacing/>
              <w:jc w:val="both"/>
              <w:rPr>
                <w:rFonts w:ascii="Times New Roman" w:hAnsi="Times New Roman"/>
                <w:sz w:val="24"/>
                <w:lang w:val="en-US"/>
              </w:rPr>
            </w:pPr>
          </w:p>
        </w:tc>
      </w:tr>
    </w:tbl>
    <w:p w:rsidR="00584A2C" w:rsidRPr="00F842E9" w:rsidRDefault="00584A2C" w:rsidP="007318C7">
      <w:pPr>
        <w:spacing w:line="240" w:lineRule="auto"/>
        <w:jc w:val="both"/>
        <w:rPr>
          <w:rFonts w:ascii="Times New Roman" w:hAnsi="Times New Roman"/>
          <w:b/>
          <w:sz w:val="24"/>
          <w:u w:val="single"/>
          <w:lang w:val="en-US"/>
        </w:rPr>
      </w:pPr>
    </w:p>
    <w:p w:rsidR="00584A2C" w:rsidRPr="00F842E9" w:rsidRDefault="00584A2C" w:rsidP="007318C7">
      <w:pPr>
        <w:pStyle w:val="Heading3"/>
        <w:spacing w:line="240" w:lineRule="auto"/>
        <w:jc w:val="both"/>
        <w:rPr>
          <w:rFonts w:ascii="Times New Roman" w:hAnsi="Times New Roman"/>
        </w:rPr>
      </w:pPr>
      <w:bookmarkStart w:id="16" w:name="_Toc1480865"/>
      <w:r w:rsidRPr="00F842E9">
        <w:rPr>
          <w:rFonts w:ascii="Times New Roman" w:hAnsi="Times New Roman"/>
        </w:rPr>
        <w:t>Edukacija:</w:t>
      </w:r>
      <w:bookmarkEnd w:id="16"/>
    </w:p>
    <w:p w:rsidR="00584A2C" w:rsidRPr="00F842E9" w:rsidRDefault="00584A2C" w:rsidP="007318C7">
      <w:pPr>
        <w:spacing w:line="240" w:lineRule="auto"/>
        <w:jc w:val="both"/>
        <w:rPr>
          <w:rFonts w:ascii="Times New Roman" w:eastAsia="Calibri" w:hAnsi="Times New Roman"/>
          <w:i/>
          <w:lang w:eastAsia="hr-HR"/>
        </w:rPr>
      </w:pPr>
    </w:p>
    <w:p w:rsidR="00584A2C" w:rsidRPr="00F842E9" w:rsidRDefault="00584A2C" w:rsidP="007318C7">
      <w:pPr>
        <w:spacing w:line="240" w:lineRule="auto"/>
        <w:jc w:val="both"/>
        <w:rPr>
          <w:rFonts w:ascii="Times New Roman" w:eastAsia="Calibri" w:hAnsi="Times New Roman"/>
          <w:sz w:val="24"/>
          <w:lang w:eastAsia="hr-HR"/>
        </w:rPr>
      </w:pPr>
      <w:r w:rsidRPr="00F842E9">
        <w:rPr>
          <w:rFonts w:ascii="Times New Roman" w:eastAsia="Calibri" w:hAnsi="Times New Roman"/>
          <w:sz w:val="24"/>
          <w:lang w:eastAsia="hr-HR"/>
        </w:rPr>
        <w:t>Usljed kadrovskih promjena u institucijama te promjena trendova trgovine ljudima potrebno je u kontinuitetu nastaviti sa organizovanjem sistemskih obuka za predstavnike svih institucija uključenih u borbu protiv trgovine ljudima i to kroz više modula koji bi bili usmjereni na prevenciju, prepoznavanje potencijalnih žrtava, inicijalno upućivanje, zaštitu, krivično gonjenje i reintegraciju.</w:t>
      </w:r>
    </w:p>
    <w:p w:rsidR="00584A2C" w:rsidRPr="00F842E9" w:rsidRDefault="00584A2C" w:rsidP="007318C7">
      <w:pPr>
        <w:tabs>
          <w:tab w:val="left" w:pos="719"/>
          <w:tab w:val="left" w:pos="9090"/>
        </w:tabs>
        <w:spacing w:before="117" w:line="240" w:lineRule="auto"/>
        <w:ind w:right="-20"/>
        <w:jc w:val="both"/>
        <w:rPr>
          <w:rFonts w:ascii="Times New Roman" w:eastAsia="Calibri" w:hAnsi="Times New Roman"/>
          <w:sz w:val="24"/>
          <w:lang w:eastAsia="hr-HR"/>
        </w:rPr>
      </w:pPr>
      <w:r w:rsidRPr="00F842E9">
        <w:rPr>
          <w:rFonts w:ascii="Times New Roman" w:eastAsia="Calibri" w:hAnsi="Times New Roman"/>
          <w:sz w:val="24"/>
          <w:lang w:eastAsia="hr-HR"/>
        </w:rPr>
        <w:t xml:space="preserve">Međutim, potrebno je u kontinuitetu unapređivati i kvantitativni i kvalitativni aspekt obuka. U smislu kvantiteta, važno je praviti periodične analize i u skladu sa njima donositi planove i programe obuka. U kvalitativnom smislu potrebno je konstantno raditi na unapređenju programa obuka, u pravcu stepenovanja (osnovni, napredni i profesionalni nivo obuka), </w:t>
      </w:r>
      <w:r w:rsidR="00EE6C02">
        <w:rPr>
          <w:rFonts w:ascii="Times New Roman" w:eastAsia="Calibri" w:hAnsi="Times New Roman"/>
          <w:sz w:val="24"/>
          <w:lang w:eastAsia="hr-HR"/>
        </w:rPr>
        <w:t>prilagođavanju</w:t>
      </w:r>
      <w:r w:rsidRPr="00F842E9">
        <w:rPr>
          <w:rFonts w:ascii="Times New Roman" w:eastAsia="Calibri" w:hAnsi="Times New Roman"/>
          <w:sz w:val="24"/>
          <w:lang w:eastAsia="hr-HR"/>
        </w:rPr>
        <w:t xml:space="preserve"> specifičnih programa obuka za pojedine kategorije zaposenih, sa akcentiranjem određenih segmenata samog fenomena, </w:t>
      </w:r>
      <w:r w:rsidR="00EE6C02">
        <w:rPr>
          <w:rFonts w:ascii="Times New Roman" w:eastAsia="Calibri" w:hAnsi="Times New Roman"/>
          <w:sz w:val="24"/>
          <w:lang w:eastAsia="hr-HR"/>
        </w:rPr>
        <w:t xml:space="preserve">kao i </w:t>
      </w:r>
      <w:r w:rsidRPr="00F842E9">
        <w:rPr>
          <w:rFonts w:ascii="Times New Roman" w:eastAsia="Calibri" w:hAnsi="Times New Roman"/>
          <w:sz w:val="24"/>
          <w:lang w:eastAsia="hr-HR"/>
        </w:rPr>
        <w:t>jačanju kapaciteta trenera koji realizuju treninge na ovu temu</w:t>
      </w:r>
      <w:r w:rsidR="00EE6C02">
        <w:rPr>
          <w:rFonts w:ascii="Times New Roman" w:eastAsia="Calibri" w:hAnsi="Times New Roman"/>
          <w:sz w:val="24"/>
          <w:lang w:eastAsia="hr-HR"/>
        </w:rPr>
        <w:t xml:space="preserve">. Istovremeno, od značaja je što češće angažovanje </w:t>
      </w:r>
      <w:r w:rsidRPr="00F842E9">
        <w:rPr>
          <w:rFonts w:ascii="Times New Roman" w:eastAsia="Calibri" w:hAnsi="Times New Roman"/>
          <w:sz w:val="24"/>
          <w:lang w:eastAsia="hr-HR"/>
        </w:rPr>
        <w:t xml:space="preserve">praktičara kao predavača </w:t>
      </w:r>
      <w:r w:rsidR="00EE6C02">
        <w:rPr>
          <w:rFonts w:ascii="Times New Roman" w:eastAsia="Calibri" w:hAnsi="Times New Roman"/>
          <w:sz w:val="24"/>
          <w:lang w:eastAsia="hr-HR"/>
        </w:rPr>
        <w:t xml:space="preserve">na obukama,  </w:t>
      </w:r>
      <w:r w:rsidRPr="00F842E9">
        <w:rPr>
          <w:rFonts w:ascii="Times New Roman" w:eastAsia="Calibri" w:hAnsi="Times New Roman"/>
          <w:sz w:val="24"/>
          <w:lang w:eastAsia="hr-HR"/>
        </w:rPr>
        <w:t xml:space="preserve">kako bi se omogućila </w:t>
      </w:r>
      <w:r w:rsidR="00EE6C02">
        <w:rPr>
          <w:rFonts w:ascii="Times New Roman" w:eastAsia="Calibri" w:hAnsi="Times New Roman"/>
          <w:sz w:val="24"/>
          <w:lang w:eastAsia="hr-HR"/>
        </w:rPr>
        <w:t xml:space="preserve">praktična </w:t>
      </w:r>
      <w:r w:rsidRPr="00F842E9">
        <w:rPr>
          <w:rFonts w:ascii="Times New Roman" w:eastAsia="Calibri" w:hAnsi="Times New Roman"/>
          <w:sz w:val="24"/>
          <w:lang w:eastAsia="hr-HR"/>
        </w:rPr>
        <w:t>analiza konkretnih slučajeva iz prakse</w:t>
      </w:r>
      <w:r w:rsidRPr="00F842E9">
        <w:rPr>
          <w:rFonts w:ascii="Times New Roman" w:eastAsia="Calibri" w:hAnsi="Times New Roman"/>
          <w:sz w:val="24"/>
          <w:vertAlign w:val="superscript"/>
          <w:lang w:eastAsia="hr-HR"/>
        </w:rPr>
        <w:footnoteReference w:id="66"/>
      </w:r>
      <w:r w:rsidRPr="00F842E9">
        <w:rPr>
          <w:rFonts w:ascii="Times New Roman" w:eastAsia="Calibri" w:hAnsi="Times New Roman"/>
          <w:sz w:val="24"/>
          <w:lang w:eastAsia="hr-HR"/>
        </w:rPr>
        <w:t>. Posebno je važno voditi računa o rodnoj dimenziji obučenog kadra</w:t>
      </w:r>
      <w:r w:rsidRPr="00F842E9">
        <w:rPr>
          <w:rFonts w:ascii="Times New Roman" w:eastAsia="Calibri" w:hAnsi="Times New Roman"/>
          <w:sz w:val="24"/>
          <w:vertAlign w:val="superscript"/>
          <w:lang w:eastAsia="hr-HR"/>
        </w:rPr>
        <w:footnoteReference w:id="67"/>
      </w:r>
      <w:r w:rsidRPr="00F842E9">
        <w:rPr>
          <w:rFonts w:ascii="Times New Roman" w:eastAsia="Calibri" w:hAnsi="Times New Roman"/>
          <w:sz w:val="24"/>
          <w:lang w:eastAsia="hr-HR"/>
        </w:rPr>
        <w:t xml:space="preserve"> </w:t>
      </w:r>
      <w:r w:rsidR="00EE6C02">
        <w:rPr>
          <w:rFonts w:ascii="Times New Roman" w:eastAsia="Calibri" w:hAnsi="Times New Roman"/>
          <w:sz w:val="24"/>
          <w:lang w:eastAsia="hr-HR"/>
        </w:rPr>
        <w:t>,</w:t>
      </w:r>
      <w:r w:rsidRPr="00F842E9">
        <w:rPr>
          <w:rFonts w:ascii="Times New Roman" w:eastAsia="Calibri" w:hAnsi="Times New Roman"/>
          <w:sz w:val="24"/>
          <w:lang w:eastAsia="hr-HR"/>
        </w:rPr>
        <w:t>o podjednakoj zastupljenosti obuka na nacionalnom i lokalnom nivou, kao i obezbijeđivanju razmjene iskustava sa profesionalcima kroz učešće na obukama realizovanim na regionalnom i međunarodnom nivou.</w:t>
      </w:r>
    </w:p>
    <w:p w:rsidR="00584A2C" w:rsidRPr="00F842E9" w:rsidRDefault="00584A2C" w:rsidP="007318C7">
      <w:pPr>
        <w:tabs>
          <w:tab w:val="left" w:pos="719"/>
          <w:tab w:val="left" w:pos="9070"/>
        </w:tabs>
        <w:spacing w:before="117" w:line="240" w:lineRule="auto"/>
        <w:ind w:right="-20"/>
        <w:jc w:val="both"/>
        <w:rPr>
          <w:rFonts w:ascii="Times New Roman" w:eastAsia="Calibri" w:hAnsi="Times New Roman"/>
          <w:sz w:val="24"/>
          <w:lang w:eastAsia="hr-HR"/>
        </w:rPr>
      </w:pPr>
      <w:r w:rsidRPr="00F842E9">
        <w:rPr>
          <w:rFonts w:ascii="Times New Roman" w:eastAsia="Calibri" w:hAnsi="Times New Roman"/>
          <w:sz w:val="24"/>
          <w:lang w:eastAsia="hr-HR"/>
        </w:rPr>
        <w:t xml:space="preserve">Budući da je obuka jedan od načina za unapređivanje bilansa ostvarenih rezultata na planu identifikacije, istraživanja i procesuiranja slučajeva trgovine ljudima od posebne važnosti jeste </w:t>
      </w:r>
      <w:r w:rsidRPr="00F842E9">
        <w:rPr>
          <w:rFonts w:ascii="Times New Roman" w:eastAsia="Calibri" w:hAnsi="Times New Roman"/>
          <w:sz w:val="24"/>
          <w:lang w:eastAsia="hr-HR"/>
        </w:rPr>
        <w:lastRenderedPageBreak/>
        <w:t>osmišljavanje i realizacija zajedničkih programa obuke od strane JU Policijske akademije i Centra za obuku u sudstvu i državnom tužilaštvu namijenjen glavnim akterima borbe protiv trgovine ljudima koji bi podrazumijevao kao obavezan segment analizu konkretnih slučajeva iz prakse od strane profesionalaca koji su radili na istom (službenici policije, tužilaštva, sudstva, NVO sektora, kao i predstavnici EUROPOL-a, INTERPOL-a, EUROJUST-a).</w:t>
      </w:r>
      <w:r w:rsidRPr="00F842E9">
        <w:rPr>
          <w:rFonts w:ascii="Times New Roman" w:eastAsia="Calibri" w:hAnsi="Times New Roman"/>
          <w:sz w:val="24"/>
          <w:vertAlign w:val="superscript"/>
          <w:lang w:eastAsia="hr-HR"/>
        </w:rPr>
        <w:footnoteReference w:id="68"/>
      </w:r>
    </w:p>
    <w:p w:rsidR="00584A2C" w:rsidRPr="00F842E9" w:rsidRDefault="00584A2C" w:rsidP="007318C7">
      <w:pPr>
        <w:tabs>
          <w:tab w:val="left" w:pos="719"/>
        </w:tabs>
        <w:spacing w:before="117" w:line="240" w:lineRule="auto"/>
        <w:ind w:right="-20"/>
        <w:jc w:val="both"/>
        <w:rPr>
          <w:rFonts w:ascii="Times New Roman" w:eastAsia="Calibri" w:hAnsi="Times New Roman"/>
          <w:sz w:val="24"/>
          <w:lang w:eastAsia="hr-HR"/>
        </w:rPr>
      </w:pPr>
      <w:r w:rsidRPr="00F842E9">
        <w:rPr>
          <w:rFonts w:ascii="Times New Roman" w:eastAsia="Calibri" w:hAnsi="Times New Roman"/>
          <w:sz w:val="24"/>
          <w:lang w:eastAsia="hr-HR"/>
        </w:rPr>
        <w:t>Od značaja je takođe  unaprijediti i program specijalizovane obuke za policijske službenike i tužioce koji rade na slučajevima trgovine ljudima (napredni kursevi) koji bi se bazirali na analizi konkretnih slučajeva iz prakse, sa posebnim akcentom na specifičnosti traumatskog stanja u kome se nalaze žrtve trgovine ljudima, specifičnostima uzimanja iskaza od ovih osoba, posebno kada su u pitanju žene i djeca</w:t>
      </w:r>
      <w:r w:rsidRPr="00F842E9">
        <w:rPr>
          <w:rFonts w:ascii="Times New Roman" w:eastAsia="Calibri" w:hAnsi="Times New Roman"/>
          <w:sz w:val="24"/>
          <w:vertAlign w:val="superscript"/>
          <w:lang w:eastAsia="hr-HR"/>
        </w:rPr>
        <w:footnoteReference w:id="69"/>
      </w:r>
      <w:r w:rsidRPr="00F842E9">
        <w:rPr>
          <w:rFonts w:ascii="Times New Roman" w:eastAsia="Calibri" w:hAnsi="Times New Roman"/>
          <w:sz w:val="24"/>
          <w:lang w:eastAsia="hr-HR"/>
        </w:rPr>
        <w:t xml:space="preserve">, vođenje finansijskih istraga, oduzimanje imovine stečene krivičnim djelom, primjenom specijalnih istražnih tehnika, indikatorima koji ukazuju na to da je neka osoba žrtva ovog krivičnog djela, specifičnostima prava žrtava na zaštitu, nadoknadu štete. </w:t>
      </w:r>
    </w:p>
    <w:p w:rsidR="00584A2C" w:rsidRPr="00FB2944" w:rsidRDefault="00584A2C" w:rsidP="007318C7">
      <w:pPr>
        <w:tabs>
          <w:tab w:val="left" w:pos="719"/>
        </w:tabs>
        <w:spacing w:before="117" w:line="240" w:lineRule="auto"/>
        <w:ind w:right="-20"/>
        <w:jc w:val="both"/>
        <w:rPr>
          <w:rFonts w:ascii="Times New Roman" w:eastAsia="Calibri" w:hAnsi="Times New Roman"/>
          <w:sz w:val="24"/>
          <w:lang w:eastAsia="hr-HR"/>
        </w:rPr>
      </w:pPr>
      <w:r w:rsidRPr="00F842E9">
        <w:rPr>
          <w:rFonts w:ascii="Times New Roman" w:eastAsia="Calibri" w:hAnsi="Times New Roman"/>
          <w:sz w:val="24"/>
          <w:lang w:eastAsia="hr-HR"/>
        </w:rPr>
        <w:t>Istovremeno potrebno je realizovati ciljane obuke profesionalaca od kojih se očekuje preliminarna identifikacija žrtava trgovine ljudima u odnosu na indikatore za prepoznavanje žrtava, kao i procedure i modele upućivanja (Nacionalni referalni mehanizam) i nastaviti sa sprovođenjem obuka za socijalne i zdravstrvene radnike u cilju jačanja i efikasnosti nacionalnog referalnog mehanizma</w:t>
      </w:r>
      <w:r w:rsidRPr="00F842E9">
        <w:rPr>
          <w:rFonts w:ascii="Times New Roman" w:eastAsia="Calibri" w:hAnsi="Times New Roman"/>
          <w:sz w:val="24"/>
          <w:vertAlign w:val="superscript"/>
          <w:lang w:eastAsia="hr-HR"/>
        </w:rPr>
        <w:footnoteReference w:id="70"/>
      </w:r>
      <w:r w:rsidRPr="00F842E9">
        <w:rPr>
          <w:rFonts w:ascii="Times New Roman" w:eastAsia="Calibri" w:hAnsi="Times New Roman"/>
          <w:sz w:val="24"/>
          <w:lang w:eastAsia="hr-HR"/>
        </w:rPr>
        <w:t>. Istovremeno, budući da Crna Gora sve više postaje atraktivna turistička destinacija,</w:t>
      </w:r>
      <w:r w:rsidRPr="00F842E9">
        <w:rPr>
          <w:rFonts w:ascii="Times New Roman" w:hAnsi="Times New Roman"/>
          <w:szCs w:val="20"/>
          <w:lang w:val="en-US"/>
        </w:rPr>
        <w:t xml:space="preserve"> </w:t>
      </w:r>
      <w:r w:rsidRPr="00F842E9">
        <w:rPr>
          <w:rFonts w:ascii="Times New Roman" w:hAnsi="Times New Roman"/>
          <w:sz w:val="24"/>
          <w:lang w:val="en-US" w:eastAsia="hr-HR"/>
        </w:rPr>
        <w:t xml:space="preserve">popularna destinacija za turizam, uključujući turizam na visokom nivou </w:t>
      </w:r>
      <w:r w:rsidRPr="00F842E9">
        <w:rPr>
          <w:rFonts w:ascii="Times New Roman" w:eastAsia="Calibri" w:hAnsi="Times New Roman"/>
          <w:sz w:val="24"/>
          <w:lang w:eastAsia="hr-HR"/>
        </w:rPr>
        <w:t xml:space="preserve"> a samim tim i poželjna destinacija za zapošljavanje sezonske radne snage, te da je primijećeno i povećanje broja ilegalnih migranata i </w:t>
      </w:r>
      <w:r>
        <w:rPr>
          <w:rFonts w:ascii="Times New Roman" w:eastAsia="Calibri" w:hAnsi="Times New Roman"/>
          <w:sz w:val="24"/>
          <w:lang w:eastAsia="hr-HR"/>
        </w:rPr>
        <w:t xml:space="preserve">stranaca koji traže međunarodnu zaštitu </w:t>
      </w:r>
      <w:r w:rsidRPr="00F842E9">
        <w:rPr>
          <w:rFonts w:ascii="Times New Roman" w:eastAsia="Calibri" w:hAnsi="Times New Roman"/>
          <w:sz w:val="24"/>
          <w:lang w:eastAsia="hr-HR"/>
        </w:rPr>
        <w:t>potrebno je poseban akcenat staviti na obuke predstavnika granične policije, inspekcijskih službi,</w:t>
      </w:r>
      <w:r w:rsidRPr="00F842E9">
        <w:rPr>
          <w:rFonts w:ascii="Times New Roman" w:hAnsi="Times New Roman"/>
          <w:szCs w:val="20"/>
          <w:lang w:val="en-US"/>
        </w:rPr>
        <w:t xml:space="preserve"> l</w:t>
      </w:r>
      <w:r w:rsidRPr="00F842E9">
        <w:rPr>
          <w:rFonts w:ascii="Times New Roman" w:hAnsi="Times New Roman"/>
          <w:sz w:val="24"/>
          <w:lang w:val="en-US" w:eastAsia="hr-HR"/>
        </w:rPr>
        <w:t>okalne policije u turističkim područjima</w:t>
      </w:r>
      <w:r w:rsidRPr="00F842E9">
        <w:rPr>
          <w:rFonts w:ascii="Times New Roman" w:eastAsia="Calibri" w:hAnsi="Times New Roman"/>
          <w:sz w:val="24"/>
          <w:lang w:eastAsia="hr-HR"/>
        </w:rPr>
        <w:t xml:space="preserve"> kao i zaposlenih u Prihvatilištu za strance, Centru za prijem </w:t>
      </w:r>
      <w:r w:rsidRPr="00F842E9">
        <w:rPr>
          <w:rFonts w:ascii="Times New Roman" w:hAnsi="Times New Roman"/>
          <w:color w:val="000000"/>
          <w:sz w:val="24"/>
          <w:lang/>
        </w:rPr>
        <w:t>stranaca koji traže međunarodnu zaštitu</w:t>
      </w:r>
      <w:r w:rsidRPr="00F842E9">
        <w:rPr>
          <w:rFonts w:ascii="Times New Roman" w:eastAsia="Calibri" w:hAnsi="Times New Roman"/>
          <w:sz w:val="24"/>
          <w:lang w:eastAsia="hr-HR"/>
        </w:rPr>
        <w:t xml:space="preserve">, volontera Crvenog krsta. </w:t>
      </w:r>
    </w:p>
    <w:p w:rsidR="00584A2C" w:rsidRPr="00F842E9" w:rsidRDefault="00584A2C" w:rsidP="007318C7">
      <w:pPr>
        <w:tabs>
          <w:tab w:val="left" w:pos="719"/>
        </w:tabs>
        <w:spacing w:before="117" w:line="240" w:lineRule="auto"/>
        <w:ind w:right="-20"/>
        <w:jc w:val="both"/>
        <w:rPr>
          <w:rFonts w:ascii="Times New Roman" w:eastAsia="Calibri" w:hAnsi="Times New Roman"/>
          <w:sz w:val="24"/>
          <w:lang w:eastAsia="hr-HR"/>
        </w:rPr>
      </w:pPr>
      <w:r w:rsidRPr="00F842E9">
        <w:rPr>
          <w:rFonts w:ascii="Times New Roman" w:eastAsia="Calibri" w:hAnsi="Times New Roman"/>
          <w:sz w:val="24"/>
          <w:lang w:eastAsia="hr-HR"/>
        </w:rPr>
        <w:t>Takođe, važno je nastaviti sa edukacijama predstavnika lokalnih samouprava, lokalnih parlamenata, diplomatsko-konzularnog osoblja kao i predstavnika oružanih snaga Vojske Crne Gore koji se upućuju u misije u inostranstvo. Ono što u prethodnom periodu nije realizovano a od posebne je važnosti jeste i edukacija policije opšte nadležnosti zbog specifičnosti uloge koje imaju u društvu i značajnom mogućnosti doprinosa borbi protiv trgovine ljudima.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84A2C" w:rsidRPr="00F842E9" w:rsidTr="0010782E">
        <w:trPr>
          <w:trHeight w:val="404"/>
          <w:jc w:val="center"/>
        </w:trPr>
        <w:tc>
          <w:tcPr>
            <w:tcW w:w="8640" w:type="dxa"/>
            <w:shd w:val="clear" w:color="auto" w:fill="D9E2F3"/>
          </w:tcPr>
          <w:p w:rsidR="00584A2C" w:rsidRPr="00F842E9" w:rsidRDefault="00584A2C" w:rsidP="007318C7">
            <w:pPr>
              <w:spacing w:line="240" w:lineRule="auto"/>
              <w:ind w:left="644"/>
              <w:contextualSpacing/>
              <w:jc w:val="both"/>
              <w:rPr>
                <w:rFonts w:ascii="Times New Roman" w:hAnsi="Times New Roman"/>
                <w:sz w:val="24"/>
                <w:u w:val="single"/>
                <w:lang w:val="en-US"/>
              </w:rPr>
            </w:pPr>
            <w:r w:rsidRPr="00F842E9">
              <w:rPr>
                <w:rFonts w:ascii="Times New Roman" w:hAnsi="Times New Roman"/>
                <w:sz w:val="24"/>
                <w:u w:val="single"/>
                <w:lang w:val="en-US"/>
              </w:rPr>
              <w:t xml:space="preserve">Preporuke: </w:t>
            </w:r>
          </w:p>
          <w:p w:rsidR="00584A2C" w:rsidRPr="00F842E9" w:rsidRDefault="00584A2C" w:rsidP="007318C7">
            <w:pPr>
              <w:spacing w:line="240" w:lineRule="auto"/>
              <w:ind w:left="644"/>
              <w:contextualSpacing/>
              <w:jc w:val="both"/>
              <w:rPr>
                <w:rFonts w:ascii="Times New Roman" w:hAnsi="Times New Roman"/>
                <w:sz w:val="24"/>
                <w:lang w:val="en-US"/>
              </w:rPr>
            </w:pPr>
          </w:p>
          <w:p w:rsidR="00584A2C" w:rsidRPr="00F842E9" w:rsidRDefault="00584A2C" w:rsidP="007318C7">
            <w:pPr>
              <w:numPr>
                <w:ilvl w:val="0"/>
                <w:numId w:val="18"/>
              </w:numPr>
              <w:spacing w:after="0" w:line="240" w:lineRule="auto"/>
              <w:contextualSpacing/>
              <w:jc w:val="both"/>
              <w:rPr>
                <w:rFonts w:ascii="Times New Roman" w:hAnsi="Times New Roman"/>
                <w:sz w:val="24"/>
              </w:rPr>
            </w:pPr>
            <w:r w:rsidRPr="00F842E9">
              <w:rPr>
                <w:rFonts w:ascii="Times New Roman" w:hAnsi="Times New Roman"/>
                <w:sz w:val="24"/>
              </w:rPr>
              <w:t>Realizovati obuku za trenere na temu trgovine ljudima o načinima predstavljanja obuke, odabiru slučajeva, videa/filma</w:t>
            </w:r>
            <w:r w:rsidRPr="00F842E9">
              <w:rPr>
                <w:rFonts w:ascii="Times New Roman" w:hAnsi="Times New Roman"/>
                <w:sz w:val="24"/>
                <w:vertAlign w:val="superscript"/>
              </w:rPr>
              <w:footnoteReference w:id="71"/>
            </w:r>
            <w:r w:rsidRPr="00F842E9">
              <w:rPr>
                <w:rFonts w:ascii="Times New Roman" w:hAnsi="Times New Roman"/>
                <w:sz w:val="24"/>
              </w:rPr>
              <w:t>;</w:t>
            </w:r>
          </w:p>
          <w:p w:rsidR="00584A2C" w:rsidRPr="00F842E9" w:rsidRDefault="00584A2C" w:rsidP="007318C7">
            <w:pPr>
              <w:numPr>
                <w:ilvl w:val="0"/>
                <w:numId w:val="18"/>
              </w:numPr>
              <w:spacing w:after="0" w:line="240" w:lineRule="auto"/>
              <w:jc w:val="both"/>
              <w:rPr>
                <w:rFonts w:ascii="Times New Roman" w:hAnsi="Times New Roman"/>
                <w:sz w:val="24"/>
              </w:rPr>
            </w:pPr>
            <w:r w:rsidRPr="00F842E9">
              <w:rPr>
                <w:rFonts w:ascii="Times New Roman" w:hAnsi="Times New Roman"/>
                <w:sz w:val="24"/>
              </w:rPr>
              <w:t>Nastaviti sa edukacijom i obukom policijskih službenika, tužilaca, sudija, stručnih radnika iz centara za socijalni rad, predstavnika civilnog sektora i predstavnika opština, posebno o uticaju trgovine ljudima na ljudska prava, identifikaciji i krivičnom gonjenju, sa posebnim akcentom na značaj multisektorskog pristupa i saradnje sa civilnim sektorom u borbi protiv ovog fenomena;</w:t>
            </w:r>
          </w:p>
          <w:p w:rsidR="00584A2C" w:rsidRPr="00F842E9" w:rsidRDefault="00584A2C" w:rsidP="007318C7">
            <w:pPr>
              <w:numPr>
                <w:ilvl w:val="0"/>
                <w:numId w:val="18"/>
              </w:numPr>
              <w:spacing w:after="0" w:line="240" w:lineRule="auto"/>
              <w:contextualSpacing/>
              <w:jc w:val="both"/>
              <w:rPr>
                <w:rFonts w:ascii="Times New Roman" w:hAnsi="Times New Roman"/>
                <w:sz w:val="24"/>
              </w:rPr>
            </w:pPr>
            <w:r w:rsidRPr="00F842E9">
              <w:rPr>
                <w:rFonts w:ascii="Times New Roman" w:hAnsi="Times New Roman"/>
                <w:sz w:val="24"/>
              </w:rPr>
              <w:t>Razviti plan i program za trgovinu ljudima tokom inicijalne obuke na Policijskoj akademiji i u  Centru za obuku nosilaca pravosudne funkcije</w:t>
            </w:r>
            <w:r w:rsidRPr="00F842E9">
              <w:rPr>
                <w:rFonts w:ascii="Times New Roman" w:hAnsi="Times New Roman"/>
                <w:sz w:val="24"/>
                <w:vertAlign w:val="superscript"/>
              </w:rPr>
              <w:footnoteReference w:id="72"/>
            </w:r>
            <w:r w:rsidRPr="00F842E9">
              <w:rPr>
                <w:rFonts w:ascii="Times New Roman" w:hAnsi="Times New Roman"/>
                <w:sz w:val="24"/>
              </w:rPr>
              <w:t>;</w:t>
            </w:r>
          </w:p>
          <w:p w:rsidR="00584A2C" w:rsidRPr="00F842E9" w:rsidRDefault="00584A2C" w:rsidP="007318C7">
            <w:pPr>
              <w:numPr>
                <w:ilvl w:val="0"/>
                <w:numId w:val="18"/>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lastRenderedPageBreak/>
              <w:t>Uspostaviti specijalnu kontinuiranu obuku o trgovini ljudima, za policijske službenike koji rade na slučajevima trgovine ljudima (napredni kursevi) i to na konkretnim slučajevima</w:t>
            </w:r>
            <w:r w:rsidRPr="00F842E9">
              <w:rPr>
                <w:rFonts w:ascii="Times New Roman" w:hAnsi="Times New Roman"/>
                <w:sz w:val="24"/>
                <w:vertAlign w:val="superscript"/>
                <w:lang w:val="en-US"/>
              </w:rPr>
              <w:footnoteReference w:id="73"/>
            </w:r>
            <w:r w:rsidRPr="00F842E9">
              <w:rPr>
                <w:rFonts w:ascii="Times New Roman" w:hAnsi="Times New Roman"/>
                <w:sz w:val="24"/>
                <w:lang w:val="en-US"/>
              </w:rPr>
              <w:t>.</w:t>
            </w:r>
          </w:p>
          <w:p w:rsidR="00584A2C" w:rsidRPr="00F842E9" w:rsidRDefault="00584A2C" w:rsidP="007318C7">
            <w:pPr>
              <w:numPr>
                <w:ilvl w:val="0"/>
                <w:numId w:val="18"/>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 xml:space="preserve">Realizovati obuke za prezentovanje indikatora za prepoznaanje žrtava trgovine ljudima i </w:t>
            </w:r>
            <w:r w:rsidRPr="00F842E9">
              <w:rPr>
                <w:rFonts w:ascii="Times New Roman" w:hAnsi="Times New Roman"/>
                <w:color w:val="000000"/>
                <w:spacing w:val="-15"/>
                <w:sz w:val="24"/>
                <w:lang/>
              </w:rPr>
              <w:t>kreirati set pitanja  za  okvirni intervju  za predstavnike policije u cilju kvalitetnog intervjuisanja potencijalnih žrtava trgovine ljudima</w:t>
            </w:r>
            <w:r w:rsidRPr="00F842E9">
              <w:rPr>
                <w:rFonts w:ascii="Times New Roman" w:hAnsi="Times New Roman"/>
                <w:color w:val="000000"/>
                <w:spacing w:val="-15"/>
                <w:sz w:val="24"/>
                <w:vertAlign w:val="superscript"/>
                <w:lang/>
              </w:rPr>
              <w:footnoteReference w:id="74"/>
            </w:r>
            <w:r w:rsidRPr="00F842E9">
              <w:rPr>
                <w:rFonts w:ascii="Times New Roman" w:hAnsi="Times New Roman"/>
                <w:color w:val="000000"/>
                <w:spacing w:val="-15"/>
                <w:sz w:val="24"/>
                <w:lang/>
              </w:rPr>
              <w:t>;</w:t>
            </w:r>
          </w:p>
          <w:p w:rsidR="00584A2C" w:rsidRPr="00F842E9" w:rsidRDefault="00584A2C" w:rsidP="007318C7">
            <w:pPr>
              <w:numPr>
                <w:ilvl w:val="0"/>
                <w:numId w:val="18"/>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Intezivirati obuke koje se odnose na praćenje, lociranje, blokiranje, konfiskovanje, dijeljenje i vraćanje imovine stečene na račun trgovine ljudima;</w:t>
            </w:r>
            <w:r w:rsidRPr="00F842E9">
              <w:rPr>
                <w:rFonts w:ascii="Times New Roman" w:hAnsi="Times New Roman"/>
                <w:sz w:val="24"/>
                <w:vertAlign w:val="superscript"/>
                <w:lang w:val="en-US"/>
              </w:rPr>
              <w:footnoteReference w:id="75"/>
            </w:r>
          </w:p>
          <w:p w:rsidR="00584A2C" w:rsidRDefault="00584A2C" w:rsidP="007318C7">
            <w:pPr>
              <w:numPr>
                <w:ilvl w:val="0"/>
                <w:numId w:val="18"/>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Realizovati obuke u odnosu na specifičnosti uzimanja iskaza od žena i od djece žrtava trgovine ljudima;</w:t>
            </w:r>
          </w:p>
          <w:p w:rsidR="00584A2C" w:rsidRPr="008B3E80" w:rsidRDefault="00584A2C" w:rsidP="007318C7">
            <w:pPr>
              <w:numPr>
                <w:ilvl w:val="0"/>
                <w:numId w:val="18"/>
              </w:numPr>
              <w:spacing w:after="0" w:line="240" w:lineRule="auto"/>
              <w:contextualSpacing/>
              <w:jc w:val="both"/>
              <w:rPr>
                <w:rFonts w:ascii="Times New Roman" w:hAnsi="Times New Roman"/>
                <w:sz w:val="24"/>
                <w:lang w:val="en-US"/>
              </w:rPr>
            </w:pPr>
            <w:r w:rsidRPr="008B3E80">
              <w:rPr>
                <w:rFonts w:ascii="Times New Roman" w:hAnsi="Times New Roman"/>
                <w:sz w:val="24"/>
              </w:rPr>
              <w:t>Razviti on-line bazu podataka u pogledu materijala za obuku namijenjenih Policijskoj akademiji i  Centru za obuku nosilaca pravosudne funkcije;</w:t>
            </w:r>
          </w:p>
          <w:p w:rsidR="00584A2C" w:rsidRPr="00F842E9" w:rsidRDefault="00584A2C" w:rsidP="007318C7">
            <w:pPr>
              <w:numPr>
                <w:ilvl w:val="0"/>
                <w:numId w:val="18"/>
              </w:numPr>
              <w:spacing w:after="0" w:line="240" w:lineRule="auto"/>
              <w:contextualSpacing/>
              <w:jc w:val="both"/>
              <w:rPr>
                <w:rFonts w:ascii="Times New Roman" w:hAnsi="Times New Roman"/>
                <w:sz w:val="24"/>
              </w:rPr>
            </w:pPr>
            <w:r w:rsidRPr="00F842E9">
              <w:rPr>
                <w:rFonts w:ascii="Times New Roman" w:hAnsi="Times New Roman"/>
                <w:sz w:val="24"/>
              </w:rPr>
              <w:t>Realizovati konketnu obuku u pogledu prezentacije elemenata zloupotrebe ranjivog položaja, naročito manjina;</w:t>
            </w:r>
          </w:p>
          <w:p w:rsidR="00584A2C" w:rsidRPr="00F842E9" w:rsidRDefault="00584A2C" w:rsidP="007318C7">
            <w:pPr>
              <w:numPr>
                <w:ilvl w:val="0"/>
                <w:numId w:val="18"/>
              </w:numPr>
              <w:spacing w:after="0" w:line="240" w:lineRule="auto"/>
              <w:contextualSpacing/>
              <w:jc w:val="both"/>
              <w:rPr>
                <w:rFonts w:ascii="Times New Roman" w:hAnsi="Times New Roman"/>
                <w:sz w:val="24"/>
              </w:rPr>
            </w:pPr>
            <w:r w:rsidRPr="00F842E9">
              <w:rPr>
                <w:rFonts w:ascii="Times New Roman" w:hAnsi="Times New Roman"/>
                <w:sz w:val="24"/>
              </w:rPr>
              <w:t>Realizovati obuku socijalnih i zdravstvenih radnika, kao i onih lica koji prvi pružaju pomoć žrtvama trgovine ljudima</w:t>
            </w:r>
            <w:r w:rsidRPr="00F842E9">
              <w:rPr>
                <w:rFonts w:ascii="Times New Roman" w:hAnsi="Times New Roman"/>
                <w:sz w:val="24"/>
                <w:vertAlign w:val="superscript"/>
              </w:rPr>
              <w:footnoteReference w:id="76"/>
            </w:r>
            <w:r w:rsidRPr="00F842E9">
              <w:rPr>
                <w:rFonts w:ascii="Times New Roman" w:hAnsi="Times New Roman"/>
                <w:sz w:val="24"/>
              </w:rPr>
              <w:t>;</w:t>
            </w:r>
          </w:p>
          <w:p w:rsidR="00584A2C" w:rsidRPr="00F842E9" w:rsidRDefault="00584A2C" w:rsidP="007318C7">
            <w:pPr>
              <w:numPr>
                <w:ilvl w:val="0"/>
                <w:numId w:val="18"/>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Osmisliti specifičnu obuku za sudije i tužioce na temu dječije prosjačenje, dječiji brak i trgovinu ljudima</w:t>
            </w:r>
            <w:r w:rsidRPr="00F842E9">
              <w:rPr>
                <w:rFonts w:ascii="Times New Roman" w:hAnsi="Times New Roman"/>
                <w:sz w:val="24"/>
              </w:rPr>
              <w:t>;</w:t>
            </w:r>
          </w:p>
          <w:p w:rsidR="00584A2C" w:rsidRPr="00F842E9" w:rsidRDefault="00584A2C" w:rsidP="007318C7">
            <w:pPr>
              <w:numPr>
                <w:ilvl w:val="0"/>
                <w:numId w:val="18"/>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Osmisliti specifičnu obuku o </w:t>
            </w:r>
            <w:r w:rsidRPr="00F842E9">
              <w:rPr>
                <w:rFonts w:ascii="Times New Roman" w:hAnsi="Times New Roman"/>
                <w:sz w:val="24"/>
              </w:rPr>
              <w:t xml:space="preserve">prevenciji </w:t>
            </w:r>
            <w:r w:rsidRPr="00F842E9">
              <w:rPr>
                <w:rFonts w:ascii="Times New Roman" w:hAnsi="Times New Roman"/>
                <w:sz w:val="24"/>
                <w:lang w:val="uz-Cyrl-UZ"/>
              </w:rPr>
              <w:t xml:space="preserve">dječijih brakova i trgovini ljudima za </w:t>
            </w:r>
            <w:r w:rsidRPr="00F842E9">
              <w:rPr>
                <w:rFonts w:ascii="Times New Roman" w:hAnsi="Times New Roman"/>
                <w:sz w:val="24"/>
              </w:rPr>
              <w:t xml:space="preserve">nevladine organizacije </w:t>
            </w:r>
            <w:r w:rsidRPr="00F842E9">
              <w:rPr>
                <w:rFonts w:ascii="Times New Roman" w:hAnsi="Times New Roman"/>
                <w:sz w:val="24"/>
                <w:lang w:val="uz-Cyrl-UZ"/>
              </w:rPr>
              <w:t>koje rade u oblasti trgovine ljudima</w:t>
            </w:r>
            <w:r w:rsidRPr="00F842E9">
              <w:rPr>
                <w:rFonts w:ascii="Times New Roman" w:hAnsi="Times New Roman"/>
                <w:sz w:val="24"/>
              </w:rPr>
              <w:t>;</w:t>
            </w:r>
          </w:p>
          <w:p w:rsidR="00584A2C" w:rsidRPr="00F842E9" w:rsidRDefault="00584A2C" w:rsidP="007318C7">
            <w:pPr>
              <w:spacing w:line="240" w:lineRule="auto"/>
              <w:ind w:left="644"/>
              <w:contextualSpacing/>
              <w:jc w:val="both"/>
              <w:rPr>
                <w:rFonts w:ascii="Times New Roman" w:hAnsi="Times New Roman"/>
                <w:sz w:val="24"/>
                <w:highlight w:val="yellow"/>
                <w:lang w:val="en-US"/>
              </w:rPr>
            </w:pPr>
          </w:p>
        </w:tc>
      </w:tr>
    </w:tbl>
    <w:p w:rsidR="008A0838" w:rsidRPr="00F842E9" w:rsidRDefault="008A0838" w:rsidP="007318C7">
      <w:pPr>
        <w:spacing w:line="240" w:lineRule="auto"/>
        <w:jc w:val="both"/>
        <w:rPr>
          <w:rFonts w:ascii="Times New Roman" w:hAnsi="Times New Roman"/>
          <w:b/>
          <w:sz w:val="24"/>
          <w:highlight w:val="yellow"/>
          <w:u w:val="single"/>
          <w:lang w:val="en-US"/>
        </w:rPr>
      </w:pPr>
    </w:p>
    <w:p w:rsidR="00584A2C" w:rsidRPr="00F842E9" w:rsidRDefault="00584A2C" w:rsidP="007318C7">
      <w:pPr>
        <w:pStyle w:val="Heading2"/>
        <w:rPr>
          <w:rFonts w:ascii="Times New Roman" w:hAnsi="Times New Roman"/>
          <w:sz w:val="24"/>
          <w:szCs w:val="24"/>
        </w:rPr>
      </w:pPr>
      <w:bookmarkStart w:id="17" w:name="_Toc1480866"/>
      <w:r w:rsidRPr="00F842E9">
        <w:rPr>
          <w:rFonts w:ascii="Times New Roman" w:hAnsi="Times New Roman"/>
          <w:sz w:val="24"/>
          <w:szCs w:val="24"/>
        </w:rPr>
        <w:t>Identifikacija žrtava</w:t>
      </w:r>
      <w:bookmarkEnd w:id="17"/>
    </w:p>
    <w:p w:rsidR="00584A2C" w:rsidRPr="00F842E9" w:rsidRDefault="00584A2C" w:rsidP="007318C7">
      <w:pPr>
        <w:spacing w:line="240" w:lineRule="auto"/>
        <w:jc w:val="both"/>
        <w:rPr>
          <w:rFonts w:ascii="Times New Roman" w:hAnsi="Times New Roman"/>
          <w:sz w:val="24"/>
        </w:rPr>
      </w:pP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t xml:space="preserve">Identifikacija žrtava trgovine ljudima i dalje ostaje izazov, obzirom na mali broj identifikovanih slučajeva. </w:t>
      </w:r>
      <w:r w:rsidRPr="00F842E9">
        <w:rPr>
          <w:rFonts w:ascii="Times New Roman" w:hAnsi="Times New Roman"/>
          <w:sz w:val="24"/>
          <w:lang w:val="uz-Cyrl-UZ"/>
        </w:rPr>
        <w:t>Stoga postoji potreba za daljim</w:t>
      </w:r>
      <w:r w:rsidRPr="00F842E9">
        <w:rPr>
          <w:rFonts w:ascii="Times New Roman" w:hAnsi="Times New Roman"/>
          <w:sz w:val="24"/>
        </w:rPr>
        <w:t xml:space="preserve"> unapređenjem mehanizama identifikacije žrtava trgovine ljudima. </w:t>
      </w:r>
      <w:r w:rsidRPr="00F842E9">
        <w:rPr>
          <w:rFonts w:ascii="Times New Roman" w:hAnsi="Times New Roman"/>
          <w:sz w:val="24"/>
          <w:lang w:val="uz-Cyrl-UZ"/>
        </w:rPr>
        <w:t xml:space="preserve"> </w:t>
      </w:r>
    </w:p>
    <w:p w:rsidR="00584A2C" w:rsidRPr="008A0838" w:rsidRDefault="00584A2C" w:rsidP="007318C7">
      <w:pPr>
        <w:spacing w:line="240" w:lineRule="auto"/>
        <w:jc w:val="both"/>
        <w:rPr>
          <w:rFonts w:ascii="Times New Roman" w:hAnsi="Times New Roman"/>
          <w:color w:val="000000"/>
          <w:sz w:val="24"/>
          <w:lang/>
        </w:rPr>
      </w:pPr>
      <w:r w:rsidRPr="00F842E9">
        <w:rPr>
          <w:rFonts w:ascii="Times New Roman" w:hAnsi="Times New Roman"/>
          <w:color w:val="000000"/>
          <w:sz w:val="24"/>
          <w:lang/>
        </w:rPr>
        <w:t xml:space="preserve">U cilju stvaranja prostora za kvalitetniju identifikaciju potencijalnih žrtava trgovine ljudima potrebno je sprovoditi pojačane operativne aktivnosti na istraživanju pojava: sklapanja nedozvoljenih brakova, prosjačenja djece na ulicama,  krugovima prostitucije </w:t>
      </w:r>
      <w:r w:rsidRPr="00F842E9">
        <w:rPr>
          <w:rFonts w:ascii="Times New Roman" w:hAnsi="Times New Roman"/>
          <w:color w:val="000000"/>
          <w:sz w:val="24"/>
          <w:lang w:val="en-US"/>
        </w:rPr>
        <w:t>u turističkim područjima, uključujući luksuzna turistička naselja,</w:t>
      </w:r>
      <w:r w:rsidRPr="00F842E9">
        <w:rPr>
          <w:rFonts w:ascii="Times New Roman" w:hAnsi="Times New Roman"/>
          <w:color w:val="000000"/>
          <w:sz w:val="24"/>
          <w:lang/>
        </w:rPr>
        <w:t xml:space="preserve"> kao i među ilegalnim migrantima i strancima </w:t>
      </w:r>
      <w:r w:rsidR="008A0838">
        <w:rPr>
          <w:rFonts w:ascii="Times New Roman" w:hAnsi="Times New Roman"/>
          <w:color w:val="000000"/>
          <w:sz w:val="24"/>
          <w:lang/>
        </w:rPr>
        <w:t xml:space="preserve">koji traže međunarodnu zaštitu. </w:t>
      </w:r>
      <w:r w:rsidRPr="00F842E9">
        <w:rPr>
          <w:rFonts w:ascii="Times New Roman" w:hAnsi="Times New Roman"/>
          <w:color w:val="000000"/>
          <w:sz w:val="24"/>
          <w:lang/>
        </w:rPr>
        <w:t xml:space="preserve">Od posebnog je značaja jača kontrola </w:t>
      </w:r>
      <w:r w:rsidR="008A0838" w:rsidRPr="00F842E9">
        <w:rPr>
          <w:rFonts w:ascii="Times New Roman" w:hAnsi="Times New Roman"/>
          <w:color w:val="000000"/>
          <w:sz w:val="24"/>
          <w:lang/>
        </w:rPr>
        <w:t>pr</w:t>
      </w:r>
      <w:r w:rsidR="008A0838">
        <w:rPr>
          <w:rFonts w:ascii="Times New Roman" w:hAnsi="Times New Roman"/>
          <w:color w:val="000000"/>
          <w:sz w:val="24"/>
          <w:lang/>
        </w:rPr>
        <w:t xml:space="preserve">ivremenih boravaka stranaca, </w:t>
      </w:r>
      <w:r w:rsidRPr="00F842E9">
        <w:rPr>
          <w:rFonts w:ascii="Times New Roman" w:hAnsi="Times New Roman"/>
          <w:color w:val="000000"/>
          <w:sz w:val="24"/>
          <w:lang/>
        </w:rPr>
        <w:t xml:space="preserve">ugostiteljskih objekata, hotelskih i drugih turističkih naselja, kazina, restorana kao i objekata koji zapošljavaju sezonsku radnu snagu uz </w:t>
      </w:r>
      <w:r w:rsidRPr="00F842E9">
        <w:rPr>
          <w:rFonts w:ascii="Times New Roman" w:hAnsi="Times New Roman"/>
          <w:sz w:val="24"/>
          <w:shd w:val="clear" w:color="auto" w:fill="FFFFFF"/>
          <w:lang w:val="sv-SE"/>
        </w:rPr>
        <w:t>izricanje rigoroznijih sankcija za one koji  krše prava zaposlenih.</w:t>
      </w:r>
    </w:p>
    <w:p w:rsidR="00584A2C" w:rsidRPr="00F842E9" w:rsidRDefault="00584A2C" w:rsidP="007318C7">
      <w:pPr>
        <w:spacing w:line="240" w:lineRule="auto"/>
        <w:jc w:val="both"/>
        <w:rPr>
          <w:rFonts w:ascii="Times New Roman" w:hAnsi="Times New Roman"/>
          <w:sz w:val="24"/>
          <w:lang w:val="en-GB"/>
        </w:rPr>
      </w:pPr>
      <w:r w:rsidRPr="00F842E9">
        <w:rPr>
          <w:rFonts w:ascii="Times New Roman" w:hAnsi="Times New Roman"/>
          <w:sz w:val="24"/>
          <w:lang w:val="en-GB"/>
        </w:rPr>
        <w:t xml:space="preserve">Takođe, potrebno je jačati multidisciplinarnost u realizaciji operativnih akcija na terenu kako bi se djelovanjem iz više segmenata (inspekcijskog, policijskog i sl.) povećala mogućnost uočavanja indikatora za žrtve trgovine ljudima i samim tim poboljšala i sama identifikacija. Istovremeno i povezivanje predstavnika istražnih organa sa civilnim sektorom na nacionalnom i lokalnom nivou. </w:t>
      </w:r>
    </w:p>
    <w:p w:rsidR="00584A2C" w:rsidRPr="00F842E9" w:rsidRDefault="00584A2C" w:rsidP="007318C7">
      <w:pPr>
        <w:spacing w:line="240" w:lineRule="auto"/>
        <w:jc w:val="both"/>
        <w:rPr>
          <w:rFonts w:ascii="Times New Roman" w:hAnsi="Times New Roman"/>
          <w:color w:val="000000"/>
          <w:sz w:val="24"/>
          <w:lang/>
        </w:rPr>
      </w:pPr>
      <w:r w:rsidRPr="00F842E9">
        <w:rPr>
          <w:rFonts w:ascii="Times New Roman" w:hAnsi="Times New Roman"/>
          <w:sz w:val="24"/>
        </w:rPr>
        <w:t xml:space="preserve">Uočena je i potreba za uspostavljanjem specijalizovanog multisektorskog tijela za formalnu identifikaciju žrtava trgovine ljudima, koji će omogućiti da se težište identifikacije žrtava </w:t>
      </w:r>
      <w:r w:rsidRPr="00F842E9">
        <w:rPr>
          <w:rFonts w:ascii="Times New Roman" w:hAnsi="Times New Roman"/>
          <w:sz w:val="24"/>
        </w:rPr>
        <w:lastRenderedPageBreak/>
        <w:t xml:space="preserve">prebaci </w:t>
      </w:r>
      <w:r w:rsidRPr="008B3E80">
        <w:rPr>
          <w:rFonts w:ascii="Times New Roman" w:hAnsi="Times New Roman"/>
          <w:sz w:val="24"/>
        </w:rPr>
        <w:t>sa krivičnog</w:t>
      </w:r>
      <w:r w:rsidRPr="00F842E9">
        <w:rPr>
          <w:rFonts w:ascii="Times New Roman" w:hAnsi="Times New Roman"/>
          <w:sz w:val="24"/>
        </w:rPr>
        <w:t xml:space="preserve"> gonjenja na aspekt ljudskih prava. Rad ovog tima potrebno je osloniti na posebno izrađenu proceduru za identifikaciju žrtava koja u sebi obavezno sadrži </w:t>
      </w:r>
      <w:r w:rsidRPr="00F842E9">
        <w:rPr>
          <w:rFonts w:ascii="Times New Roman" w:hAnsi="Times New Roman"/>
          <w:color w:val="000000"/>
          <w:sz w:val="24"/>
          <w:lang/>
        </w:rPr>
        <w:t>listu indikatora</w:t>
      </w:r>
      <w:r w:rsidRPr="00F842E9">
        <w:rPr>
          <w:rFonts w:ascii="Times New Roman" w:hAnsi="Times New Roman"/>
          <w:color w:val="000000"/>
          <w:sz w:val="24"/>
          <w:vertAlign w:val="superscript"/>
          <w:lang/>
        </w:rPr>
        <w:footnoteReference w:id="77"/>
      </w:r>
      <w:r w:rsidRPr="00F842E9">
        <w:rPr>
          <w:rFonts w:ascii="Times New Roman" w:hAnsi="Times New Roman"/>
          <w:color w:val="000000"/>
          <w:sz w:val="24"/>
          <w:lang/>
        </w:rPr>
        <w:t>.</w:t>
      </w:r>
    </w:p>
    <w:p w:rsidR="00584A2C" w:rsidRPr="00F842E9" w:rsidRDefault="00584A2C" w:rsidP="007318C7">
      <w:pPr>
        <w:spacing w:line="240" w:lineRule="auto"/>
        <w:jc w:val="both"/>
        <w:rPr>
          <w:rFonts w:ascii="Times New Roman" w:hAnsi="Times New Roman"/>
          <w:sz w:val="24"/>
          <w:lang w:val="en-GB"/>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84A2C" w:rsidRPr="00F842E9" w:rsidTr="0010782E">
        <w:trPr>
          <w:trHeight w:val="5034"/>
          <w:jc w:val="center"/>
        </w:trPr>
        <w:tc>
          <w:tcPr>
            <w:tcW w:w="8640" w:type="dxa"/>
            <w:tcBorders>
              <w:bottom w:val="single" w:sz="4" w:space="0" w:color="auto"/>
            </w:tcBorders>
            <w:shd w:val="clear" w:color="auto" w:fill="D9E2F3"/>
          </w:tcPr>
          <w:p w:rsidR="00584A2C" w:rsidRPr="00F842E9" w:rsidRDefault="00584A2C" w:rsidP="007318C7">
            <w:pPr>
              <w:spacing w:line="240" w:lineRule="auto"/>
              <w:ind w:left="180"/>
              <w:jc w:val="both"/>
              <w:rPr>
                <w:rFonts w:ascii="Times New Roman" w:hAnsi="Times New Roman"/>
                <w:sz w:val="24"/>
                <w:lang w:val="en-GB"/>
              </w:rPr>
            </w:pPr>
            <w:r w:rsidRPr="00F842E9">
              <w:rPr>
                <w:rFonts w:ascii="Times New Roman" w:hAnsi="Times New Roman"/>
                <w:sz w:val="24"/>
                <w:lang w:val="en-GB"/>
              </w:rPr>
              <w:t>Preporuke:</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Sprovo</w:t>
            </w:r>
            <w:r w:rsidRPr="00F842E9">
              <w:rPr>
                <w:rFonts w:ascii="Times New Roman" w:hAnsi="Times New Roman"/>
                <w:sz w:val="24"/>
              </w:rPr>
              <w:t>diti</w:t>
            </w:r>
            <w:r w:rsidRPr="00F842E9">
              <w:rPr>
                <w:rFonts w:ascii="Times New Roman" w:hAnsi="Times New Roman"/>
                <w:sz w:val="24"/>
                <w:lang w:val="uz-Cyrl-UZ"/>
              </w:rPr>
              <w:t xml:space="preserve"> detaljn</w:t>
            </w:r>
            <w:r w:rsidRPr="00F842E9">
              <w:rPr>
                <w:rFonts w:ascii="Times New Roman" w:hAnsi="Times New Roman"/>
                <w:sz w:val="24"/>
              </w:rPr>
              <w:t>e</w:t>
            </w:r>
            <w:r w:rsidRPr="00F842E9">
              <w:rPr>
                <w:rFonts w:ascii="Times New Roman" w:hAnsi="Times New Roman"/>
                <w:sz w:val="24"/>
                <w:lang w:val="uz-Cyrl-UZ"/>
              </w:rPr>
              <w:t xml:space="preserve"> analiz</w:t>
            </w:r>
            <w:r w:rsidRPr="00F842E9">
              <w:rPr>
                <w:rFonts w:ascii="Times New Roman" w:hAnsi="Times New Roman"/>
                <w:sz w:val="24"/>
              </w:rPr>
              <w:t>e</w:t>
            </w:r>
            <w:r w:rsidRPr="00F842E9">
              <w:rPr>
                <w:rFonts w:ascii="Times New Roman" w:hAnsi="Times New Roman"/>
                <w:sz w:val="24"/>
                <w:lang w:val="uz-Cyrl-UZ"/>
              </w:rPr>
              <w:t xml:space="preserve"> o razlozima problema vezanih za identifikaciju žrtava i potencijalnih žrtava trgovine ljudima</w:t>
            </w:r>
            <w:r w:rsidRPr="00F842E9">
              <w:rPr>
                <w:rFonts w:ascii="Times New Roman" w:hAnsi="Times New Roman"/>
                <w:sz w:val="24"/>
              </w:rPr>
              <w:t>;</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Nastaviti aktivnosti u vezi sa dječijim prosjačenjem i dječijim brakovima i posvetiti posebnu pažnju djeci na ulici, djeci iz RE zajednica i maloljetnicima bez pratnje;</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Jačati kapacitete str</w:t>
            </w:r>
            <w:r w:rsidRPr="00F842E9">
              <w:rPr>
                <w:rFonts w:ascii="Times New Roman" w:hAnsi="Times New Roman"/>
                <w:sz w:val="24"/>
              </w:rPr>
              <w:t xml:space="preserve">učnih radnika centara za socijalni rad, </w:t>
            </w:r>
            <w:r w:rsidRPr="00F842E9">
              <w:rPr>
                <w:rFonts w:ascii="Times New Roman" w:hAnsi="Times New Roman"/>
                <w:sz w:val="24"/>
                <w:lang w:val="uz-Cyrl-UZ"/>
              </w:rPr>
              <w:t>službenika granične policije i medicinskog osoblja za identifikaciju žrtava trgovine ljudima</w:t>
            </w:r>
            <w:r w:rsidRPr="00F842E9">
              <w:rPr>
                <w:rFonts w:ascii="Times New Roman" w:hAnsi="Times New Roman"/>
                <w:sz w:val="24"/>
              </w:rPr>
              <w:t>;</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 xml:space="preserve">Povećati kapacitete </w:t>
            </w:r>
            <w:r w:rsidRPr="00F842E9">
              <w:rPr>
                <w:rFonts w:ascii="Times New Roman" w:hAnsi="Times New Roman"/>
                <w:sz w:val="24"/>
              </w:rPr>
              <w:t>Odsjeka za borbu protiv krijumčarenja migranata i trgovine ljudima posebno vodeći računa na proporcionalnu zastupljenost žena;</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Jačati kapacitete organizacija civilnog društva koje rade u oblasti trgovine ljudima, posebno u romskim zajednicama</w:t>
            </w:r>
            <w:r w:rsidRPr="00F842E9">
              <w:rPr>
                <w:rFonts w:ascii="Times New Roman" w:hAnsi="Times New Roman"/>
                <w:sz w:val="24"/>
              </w:rPr>
              <w:t xml:space="preserve">, kao i zajednicama u kojima borave ili su smješteni ilegalni migranti i  </w:t>
            </w:r>
            <w:r w:rsidRPr="00F842E9">
              <w:rPr>
                <w:rFonts w:ascii="Times New Roman" w:hAnsi="Times New Roman"/>
                <w:color w:val="000000"/>
                <w:sz w:val="24"/>
                <w:lang/>
              </w:rPr>
              <w:t>stranci koji traže međunarodnu zaštitu</w:t>
            </w:r>
            <w:r w:rsidRPr="00F842E9">
              <w:rPr>
                <w:rFonts w:ascii="Times New Roman" w:hAnsi="Times New Roman"/>
                <w:sz w:val="24"/>
              </w:rPr>
              <w:t>;</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Usvojiti formalne procedure za identifikaciju žrtava na osnovu standarda ljudskih prava</w:t>
            </w:r>
            <w:r w:rsidRPr="00F842E9">
              <w:rPr>
                <w:rFonts w:ascii="Times New Roman" w:hAnsi="Times New Roman"/>
                <w:sz w:val="24"/>
              </w:rPr>
              <w:t>;</w:t>
            </w:r>
          </w:p>
          <w:p w:rsidR="00584A2C" w:rsidRPr="00F842E9" w:rsidRDefault="00584A2C" w:rsidP="007318C7">
            <w:pPr>
              <w:numPr>
                <w:ilvl w:val="0"/>
                <w:numId w:val="5"/>
              </w:numPr>
              <w:spacing w:after="0" w:line="240" w:lineRule="auto"/>
              <w:ind w:left="900"/>
              <w:contextualSpacing/>
              <w:jc w:val="both"/>
              <w:rPr>
                <w:rFonts w:ascii="Times New Roman" w:hAnsi="Times New Roman"/>
                <w:sz w:val="24"/>
                <w:lang w:val="en-GB"/>
              </w:rPr>
            </w:pPr>
            <w:r w:rsidRPr="00F842E9">
              <w:rPr>
                <w:rFonts w:ascii="Times New Roman" w:hAnsi="Times New Roman"/>
                <w:sz w:val="24"/>
                <w:lang w:val="uz-Cyrl-UZ"/>
              </w:rPr>
              <w:t xml:space="preserve">Proširiti spektar stručnjaka uključenih u </w:t>
            </w:r>
            <w:r w:rsidRPr="00F842E9">
              <w:rPr>
                <w:rFonts w:ascii="Times New Roman" w:hAnsi="Times New Roman"/>
                <w:sz w:val="24"/>
              </w:rPr>
              <w:t xml:space="preserve">inicijalnu </w:t>
            </w:r>
            <w:r w:rsidRPr="00F842E9">
              <w:rPr>
                <w:rFonts w:ascii="Times New Roman" w:hAnsi="Times New Roman"/>
                <w:sz w:val="24"/>
                <w:lang w:val="uz-Cyrl-UZ"/>
              </w:rPr>
              <w:t>identifikaciju žrtava trgovine ljudima.</w:t>
            </w:r>
          </w:p>
        </w:tc>
      </w:tr>
    </w:tbl>
    <w:p w:rsidR="00584A2C" w:rsidRPr="00F842E9" w:rsidRDefault="00584A2C" w:rsidP="007318C7">
      <w:pPr>
        <w:spacing w:line="240" w:lineRule="auto"/>
        <w:jc w:val="both"/>
        <w:rPr>
          <w:rFonts w:ascii="Times New Roman" w:hAnsi="Times New Roman"/>
          <w:b/>
          <w:sz w:val="24"/>
          <w:u w:val="single"/>
          <w:lang w:val="en-US"/>
        </w:rPr>
      </w:pPr>
    </w:p>
    <w:p w:rsidR="00584A2C" w:rsidRPr="00F842E9" w:rsidRDefault="00584A2C" w:rsidP="007318C7">
      <w:pPr>
        <w:pStyle w:val="Heading2"/>
        <w:rPr>
          <w:rFonts w:ascii="Times New Roman" w:hAnsi="Times New Roman"/>
          <w:sz w:val="24"/>
          <w:szCs w:val="24"/>
        </w:rPr>
      </w:pPr>
      <w:bookmarkStart w:id="18" w:name="_Toc1480867"/>
      <w:r w:rsidRPr="00F842E9">
        <w:rPr>
          <w:rFonts w:ascii="Times New Roman" w:hAnsi="Times New Roman"/>
          <w:sz w:val="24"/>
          <w:szCs w:val="24"/>
        </w:rPr>
        <w:t>Krivično gonjenje i istraga</w:t>
      </w:r>
      <w:bookmarkEnd w:id="18"/>
    </w:p>
    <w:p w:rsidR="00584A2C" w:rsidRPr="00F842E9" w:rsidRDefault="00584A2C" w:rsidP="007318C7">
      <w:pPr>
        <w:spacing w:line="240" w:lineRule="auto"/>
        <w:jc w:val="both"/>
        <w:rPr>
          <w:rFonts w:ascii="Times New Roman" w:hAnsi="Times New Roman"/>
          <w:b/>
          <w:sz w:val="24"/>
          <w:u w:val="single"/>
          <w:lang w:val="en-US"/>
        </w:rPr>
      </w:pP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t>Imajući u vidu da je protekli period obilježio mali broj procesuiranih slučajeva po osnovu  člana 444 KZCG -Trgovina ljudima,  inicirane su ekspertske misije</w:t>
      </w:r>
      <w:r w:rsidRPr="00F842E9">
        <w:rPr>
          <w:rFonts w:ascii="Times New Roman" w:hAnsi="Times New Roman"/>
          <w:sz w:val="24"/>
          <w:vertAlign w:val="superscript"/>
        </w:rPr>
        <w:footnoteReference w:id="78"/>
      </w:r>
      <w:r w:rsidRPr="00F842E9">
        <w:rPr>
          <w:rFonts w:ascii="Times New Roman" w:hAnsi="Times New Roman"/>
          <w:sz w:val="24"/>
        </w:rPr>
        <w:t xml:space="preserve"> koje su imale za cilj da detaljno sagledaju situaciju i daju preporuke za planiranje i realizaciju konkretnih aktivnosti na poboljšanju  bilansa ostvarenih rezultata kada je ovaj segment borbe protiv trgovine ljudima u pitanju.</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t>Uočena je potreba za uspostavljanjem tijela koje će multisektorski djelovati i omogućiti bolju povezanost istražnih i pravosudnih organa u identifikaciji i istraživanju slučajeva trgovine ljudima. Ovo tijelo je formirano krajem 2018. godine (Operativni tim za borbu protiv trgovine ljudima)</w:t>
      </w:r>
      <w:r w:rsidRPr="00F842E9">
        <w:rPr>
          <w:rFonts w:ascii="Times New Roman" w:hAnsi="Times New Roman"/>
          <w:sz w:val="24"/>
          <w:vertAlign w:val="superscript"/>
        </w:rPr>
        <w:footnoteReference w:id="79"/>
      </w:r>
      <w:r w:rsidRPr="00F842E9">
        <w:rPr>
          <w:rFonts w:ascii="Times New Roman" w:hAnsi="Times New Roman"/>
          <w:sz w:val="24"/>
        </w:rPr>
        <w:t xml:space="preserve">. Međutim potrebno je dodatno raditi na </w:t>
      </w:r>
      <w:r w:rsidR="008A0838">
        <w:rPr>
          <w:rFonts w:ascii="Times New Roman" w:hAnsi="Times New Roman"/>
          <w:sz w:val="24"/>
        </w:rPr>
        <w:t xml:space="preserve">definisanju načina rada </w:t>
      </w:r>
      <w:r w:rsidRPr="00F842E9">
        <w:rPr>
          <w:rFonts w:ascii="Times New Roman" w:hAnsi="Times New Roman"/>
          <w:sz w:val="24"/>
        </w:rPr>
        <w:t xml:space="preserve">donošenju pravilnika o radu predmetnog tijela koji bi bliže odredio način rada, uloge i odgovornosti samih članova. Istovremeno potrebno je usmjeriti napore na jačanju kapaciteta njegovih članova i njihovo bolje povezivanje sa sličnim tijelima koja su formirana u zemljama regiona. </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lastRenderedPageBreak/>
        <w:t>Uočena je i potreba za specijalizacijom tužioca koji će postupati u slučajevima trgovine ljudima i uspostavljanjem jače saradnje sa Odsjekom za suzbijanje privrednog kriminala koji funkcioniše u okviru Uprave policije u smislu sprovođenja kriminalističke</w:t>
      </w:r>
      <w:r w:rsidR="00A01F41">
        <w:rPr>
          <w:rFonts w:ascii="Times New Roman" w:hAnsi="Times New Roman"/>
          <w:sz w:val="24"/>
        </w:rPr>
        <w:t xml:space="preserve"> i uporedne finansijske istrage. Takođe, potrebno je raditi na jačanju</w:t>
      </w:r>
      <w:r w:rsidRPr="00F842E9">
        <w:rPr>
          <w:rFonts w:ascii="Times New Roman" w:hAnsi="Times New Roman"/>
          <w:sz w:val="24"/>
        </w:rPr>
        <w:t xml:space="preserve"> njihovih kapaciteta u prepoznavanju povezanosti trgovine ljudima sa krivičnim djelima pranje novca, korupcija  i opsegom mogućnosti koju ovakav model može imati u prikupljanju materijalnih dokaza za njegovo procesuiranje.</w:t>
      </w:r>
    </w:p>
    <w:p w:rsidR="00584A2C" w:rsidRPr="00F842E9" w:rsidRDefault="00584A2C" w:rsidP="007318C7">
      <w:pPr>
        <w:widowControl w:val="0"/>
        <w:tabs>
          <w:tab w:val="left" w:pos="0"/>
        </w:tabs>
        <w:autoSpaceDE w:val="0"/>
        <w:autoSpaceDN w:val="0"/>
        <w:spacing w:line="240" w:lineRule="auto"/>
        <w:ind w:right="142"/>
        <w:jc w:val="both"/>
        <w:rPr>
          <w:rFonts w:ascii="Times New Roman" w:hAnsi="Times New Roman"/>
          <w:sz w:val="24"/>
        </w:rPr>
      </w:pPr>
      <w:r w:rsidRPr="00F842E9">
        <w:rPr>
          <w:rFonts w:ascii="Times New Roman" w:hAnsi="Times New Roman"/>
          <w:sz w:val="24"/>
        </w:rPr>
        <w:t>Istovremeno potrebno je unaprijediti istraživanje slučajeva dječijeg prosjačenja na način što će s</w:t>
      </w:r>
      <w:r w:rsidR="00A01F41">
        <w:rPr>
          <w:rFonts w:ascii="Times New Roman" w:hAnsi="Times New Roman"/>
          <w:sz w:val="24"/>
        </w:rPr>
        <w:t xml:space="preserve">e, umjesto na roditelje djece, </w:t>
      </w:r>
      <w:r w:rsidRPr="00F842E9">
        <w:rPr>
          <w:rFonts w:ascii="Times New Roman" w:hAnsi="Times New Roman"/>
          <w:sz w:val="24"/>
        </w:rPr>
        <w:t xml:space="preserve">dodatna pažnja usmjeravati na identifikaciju organizovanih kriminalnih grupa uključenih u organizovanje i profitiranje od dječije eksploatacije. </w:t>
      </w:r>
    </w:p>
    <w:p w:rsidR="00584A2C" w:rsidRPr="00F842E9" w:rsidRDefault="00584A2C" w:rsidP="007318C7">
      <w:pPr>
        <w:widowControl w:val="0"/>
        <w:tabs>
          <w:tab w:val="left" w:pos="0"/>
        </w:tabs>
        <w:autoSpaceDE w:val="0"/>
        <w:autoSpaceDN w:val="0"/>
        <w:spacing w:line="240" w:lineRule="auto"/>
        <w:ind w:right="142"/>
        <w:jc w:val="both"/>
        <w:rPr>
          <w:rFonts w:ascii="Times New Roman" w:hAnsi="Times New Roman"/>
          <w:sz w:val="24"/>
        </w:rPr>
      </w:pPr>
      <w:r w:rsidRPr="00F842E9">
        <w:rPr>
          <w:rFonts w:ascii="Times New Roman" w:hAnsi="Times New Roman"/>
          <w:sz w:val="24"/>
        </w:rPr>
        <w:t>U</w:t>
      </w:r>
      <w:r w:rsidR="00A01F41">
        <w:rPr>
          <w:rFonts w:ascii="Times New Roman" w:hAnsi="Times New Roman"/>
          <w:sz w:val="24"/>
        </w:rPr>
        <w:t xml:space="preserve"> smislu smanjenja mogućnosti da</w:t>
      </w:r>
      <w:r w:rsidRPr="00F842E9">
        <w:rPr>
          <w:rFonts w:ascii="Times New Roman" w:hAnsi="Times New Roman"/>
          <w:sz w:val="24"/>
        </w:rPr>
        <w:t xml:space="preserve"> usljed nedostatka dokaza određeni događaj bude kvalifikovan kao krivično djelo  trgovina ljudima iz člana 444 KZCG, isti bude kvalifikovan kao krivična djela posredovanje u vršenju prostitucije, član 210 KZCG; zlostavljanje i zanemarivanje maloljetnog lica, član 2015 KZCG, vanbračna zajednica sa maloljetnim licem, član 216 KZCG i sl, potrebno je uraditi komparativnu analizu ovih krivičnih djela koja bi uključila i pregled pravosnažnih sudski presuda i dala preporuke za eventualno djelovanje da li u smislu određenih izmjena zakonodavstva ili u kreiranju programa za bolje razumijevanje postojećih rješenja. </w:t>
      </w:r>
    </w:p>
    <w:p w:rsidR="00584A2C" w:rsidRPr="00F842E9" w:rsidRDefault="00584A2C" w:rsidP="007318C7">
      <w:pPr>
        <w:spacing w:line="240" w:lineRule="auto"/>
        <w:jc w:val="both"/>
        <w:rPr>
          <w:rFonts w:ascii="Times New Roman" w:hAnsi="Times New Roman"/>
          <w:sz w:val="24"/>
          <w:highlight w:val="yellow"/>
          <w:lang w:val="en-US"/>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5"/>
      </w:tblGrid>
      <w:tr w:rsidR="00584A2C" w:rsidRPr="00F842E9" w:rsidTr="0010782E">
        <w:trPr>
          <w:trHeight w:val="440"/>
          <w:jc w:val="center"/>
        </w:trPr>
        <w:tc>
          <w:tcPr>
            <w:tcW w:w="8455" w:type="dxa"/>
            <w:tcBorders>
              <w:bottom w:val="single" w:sz="4" w:space="0" w:color="auto"/>
            </w:tcBorders>
            <w:shd w:val="clear" w:color="auto" w:fill="D9E2F3"/>
          </w:tcPr>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u w:val="single"/>
                <w:lang w:val="en-US"/>
              </w:rPr>
              <w:t>Preporuke</w:t>
            </w:r>
            <w:r w:rsidRPr="00F842E9">
              <w:rPr>
                <w:rFonts w:ascii="Times New Roman" w:hAnsi="Times New Roman"/>
                <w:sz w:val="24"/>
                <w:lang w:val="en-US"/>
              </w:rPr>
              <w:t>:</w:t>
            </w:r>
          </w:p>
          <w:p w:rsidR="00584A2C" w:rsidRPr="00F842E9" w:rsidRDefault="00584A2C" w:rsidP="007318C7">
            <w:pPr>
              <w:numPr>
                <w:ilvl w:val="0"/>
                <w:numId w:val="7"/>
              </w:numPr>
              <w:spacing w:after="0" w:line="240" w:lineRule="auto"/>
              <w:contextualSpacing/>
              <w:jc w:val="both"/>
              <w:rPr>
                <w:rFonts w:ascii="Times New Roman" w:hAnsi="Times New Roman"/>
                <w:bCs/>
                <w:sz w:val="24"/>
                <w:lang w:val="en-US"/>
              </w:rPr>
            </w:pPr>
            <w:r w:rsidRPr="00F842E9">
              <w:rPr>
                <w:rFonts w:ascii="Times New Roman" w:hAnsi="Times New Roman"/>
                <w:sz w:val="24"/>
                <w:lang w:val="uz-Cyrl-UZ"/>
              </w:rPr>
              <w:t xml:space="preserve">Uvesti mjere za senzibilisanje tužilaca i sudija </w:t>
            </w:r>
            <w:r w:rsidRPr="00F842E9">
              <w:rPr>
                <w:rFonts w:ascii="Times New Roman" w:hAnsi="Times New Roman"/>
                <w:sz w:val="24"/>
              </w:rPr>
              <w:t xml:space="preserve">u odnosu na stanje u kom se nalazi žrtva, preživljenu traumu, kao i u odnosu na </w:t>
            </w:r>
            <w:r w:rsidRPr="00F842E9">
              <w:rPr>
                <w:rFonts w:ascii="Times New Roman" w:hAnsi="Times New Roman"/>
                <w:sz w:val="24"/>
                <w:lang w:val="uz-Cyrl-UZ"/>
              </w:rPr>
              <w:t>prava žrtava</w:t>
            </w:r>
            <w:r w:rsidRPr="00F842E9">
              <w:rPr>
                <w:rFonts w:ascii="Times New Roman" w:hAnsi="Times New Roman"/>
                <w:sz w:val="24"/>
              </w:rPr>
              <w:t xml:space="preserve">, </w:t>
            </w:r>
            <w:r w:rsidRPr="00F842E9">
              <w:rPr>
                <w:rFonts w:ascii="Times New Roman" w:hAnsi="Times New Roman"/>
                <w:sz w:val="24"/>
                <w:lang w:val="uz-Cyrl-UZ"/>
              </w:rPr>
              <w:t xml:space="preserve">posebno </w:t>
            </w:r>
            <w:r w:rsidRPr="00F842E9">
              <w:rPr>
                <w:rFonts w:ascii="Times New Roman" w:hAnsi="Times New Roman"/>
                <w:sz w:val="24"/>
              </w:rPr>
              <w:t xml:space="preserve">kada su u pitanju djeca; </w:t>
            </w:r>
          </w:p>
          <w:p w:rsidR="00584A2C" w:rsidRPr="00F842E9" w:rsidRDefault="00584A2C" w:rsidP="007318C7">
            <w:pPr>
              <w:numPr>
                <w:ilvl w:val="0"/>
                <w:numId w:val="7"/>
              </w:numPr>
              <w:spacing w:after="0" w:line="240" w:lineRule="auto"/>
              <w:contextualSpacing/>
              <w:jc w:val="both"/>
              <w:rPr>
                <w:rFonts w:ascii="Times New Roman" w:hAnsi="Times New Roman"/>
                <w:bCs/>
                <w:sz w:val="24"/>
                <w:lang w:val="en-US"/>
              </w:rPr>
            </w:pPr>
            <w:r w:rsidRPr="00F842E9">
              <w:rPr>
                <w:rFonts w:ascii="Times New Roman" w:hAnsi="Times New Roman"/>
                <w:sz w:val="24"/>
                <w:lang w:val="uz-Cyrl-UZ"/>
              </w:rPr>
              <w:t>Obezbijediti specijalizovanu obuku za specijalnu policijsku jedinicu za finansijski kriminal i tužioce radi povećanja finansijskih istraga i oduzimanja imovine stečene kriminal</w:t>
            </w:r>
            <w:r w:rsidRPr="00F842E9">
              <w:rPr>
                <w:rFonts w:ascii="Times New Roman" w:hAnsi="Times New Roman"/>
                <w:sz w:val="24"/>
              </w:rPr>
              <w:t>nom djelatnošću</w:t>
            </w:r>
            <w:r w:rsidRPr="00F842E9">
              <w:rPr>
                <w:rFonts w:ascii="Times New Roman" w:hAnsi="Times New Roman"/>
                <w:sz w:val="24"/>
                <w:lang w:val="uz-Cyrl-UZ"/>
              </w:rPr>
              <w:t>;</w:t>
            </w:r>
          </w:p>
          <w:p w:rsidR="00584A2C" w:rsidRPr="00F842E9" w:rsidRDefault="00584A2C" w:rsidP="007318C7">
            <w:pPr>
              <w:numPr>
                <w:ilvl w:val="0"/>
                <w:numId w:val="7"/>
              </w:numPr>
              <w:spacing w:after="0" w:line="240" w:lineRule="auto"/>
              <w:contextualSpacing/>
              <w:jc w:val="both"/>
              <w:rPr>
                <w:rFonts w:ascii="Times New Roman" w:hAnsi="Times New Roman"/>
                <w:bCs/>
                <w:sz w:val="24"/>
                <w:lang w:val="en-US"/>
              </w:rPr>
            </w:pPr>
            <w:r w:rsidRPr="00F842E9">
              <w:rPr>
                <w:rFonts w:ascii="Times New Roman" w:hAnsi="Times New Roman"/>
                <w:sz w:val="24"/>
                <w:lang w:val="uz-Cyrl-UZ"/>
              </w:rPr>
              <w:t xml:space="preserve"> </w:t>
            </w:r>
            <w:r w:rsidRPr="00F842E9">
              <w:rPr>
                <w:rFonts w:ascii="Times New Roman" w:hAnsi="Times New Roman"/>
                <w:sz w:val="24"/>
              </w:rPr>
              <w:t>Jačati model saradnje institucija nadležnih za efikasno  krivično gonjenje i procesuiranje KD trgovine ljudima.</w:t>
            </w:r>
          </w:p>
          <w:p w:rsidR="00584A2C" w:rsidRPr="00F842E9" w:rsidRDefault="00584A2C" w:rsidP="007318C7">
            <w:pPr>
              <w:numPr>
                <w:ilvl w:val="0"/>
                <w:numId w:val="7"/>
              </w:numPr>
              <w:spacing w:after="0" w:line="240" w:lineRule="auto"/>
              <w:contextualSpacing/>
              <w:jc w:val="both"/>
              <w:rPr>
                <w:rFonts w:ascii="Times New Roman" w:hAnsi="Times New Roman"/>
                <w:bCs/>
                <w:sz w:val="24"/>
                <w:lang w:val="en-US"/>
              </w:rPr>
            </w:pPr>
            <w:r w:rsidRPr="00F842E9">
              <w:rPr>
                <w:rFonts w:ascii="Times New Roman" w:hAnsi="Times New Roman"/>
                <w:sz w:val="24"/>
                <w:lang w:val="uz-Cyrl-UZ"/>
              </w:rPr>
              <w:t>Uvesti mjere/obuke kako bi se osiguralo da se djelo trgovin</w:t>
            </w:r>
            <w:r w:rsidRPr="00F842E9">
              <w:rPr>
                <w:rFonts w:ascii="Times New Roman" w:hAnsi="Times New Roman"/>
                <w:sz w:val="24"/>
              </w:rPr>
              <w:t>a</w:t>
            </w:r>
            <w:r w:rsidRPr="00F842E9">
              <w:rPr>
                <w:rFonts w:ascii="Times New Roman" w:hAnsi="Times New Roman"/>
                <w:sz w:val="24"/>
                <w:lang w:val="uz-Cyrl-UZ"/>
              </w:rPr>
              <w:t xml:space="preserve"> ljudima ne kvalifikuj</w:t>
            </w:r>
            <w:r w:rsidRPr="00F842E9">
              <w:rPr>
                <w:rFonts w:ascii="Times New Roman" w:hAnsi="Times New Roman"/>
                <w:sz w:val="24"/>
              </w:rPr>
              <w:t>e kao srodna krivična djela</w:t>
            </w:r>
            <w:r w:rsidRPr="00F842E9">
              <w:rPr>
                <w:rFonts w:ascii="Times New Roman" w:hAnsi="Times New Roman"/>
                <w:sz w:val="24"/>
                <w:lang w:val="uz-Cyrl-UZ"/>
              </w:rPr>
              <w:t>;</w:t>
            </w:r>
          </w:p>
        </w:tc>
      </w:tr>
    </w:tbl>
    <w:p w:rsidR="00584A2C" w:rsidRPr="00F842E9" w:rsidRDefault="00584A2C" w:rsidP="007318C7">
      <w:pPr>
        <w:spacing w:line="240" w:lineRule="auto"/>
        <w:jc w:val="both"/>
        <w:rPr>
          <w:rFonts w:ascii="Times New Roman" w:hAnsi="Times New Roman"/>
          <w:bCs/>
          <w:sz w:val="24"/>
          <w:highlight w:val="yellow"/>
          <w:lang w:val="en-US"/>
        </w:rPr>
      </w:pPr>
    </w:p>
    <w:p w:rsidR="00584A2C" w:rsidRPr="00F842E9" w:rsidRDefault="00584A2C" w:rsidP="007318C7">
      <w:pPr>
        <w:pStyle w:val="Heading2"/>
        <w:rPr>
          <w:rFonts w:ascii="Times New Roman" w:hAnsi="Times New Roman"/>
        </w:rPr>
      </w:pPr>
      <w:bookmarkStart w:id="19" w:name="_Toc1480868"/>
      <w:r w:rsidRPr="00F842E9">
        <w:rPr>
          <w:rFonts w:ascii="Times New Roman" w:hAnsi="Times New Roman"/>
        </w:rPr>
        <w:t>Podrška, zaštita i reintegracija</w:t>
      </w:r>
      <w:bookmarkEnd w:id="19"/>
      <w:r w:rsidRPr="00F842E9">
        <w:rPr>
          <w:rFonts w:ascii="Times New Roman" w:hAnsi="Times New Roman"/>
        </w:rPr>
        <w:t xml:space="preserve"> </w:t>
      </w:r>
    </w:p>
    <w:p w:rsidR="00584A2C" w:rsidRPr="00F842E9" w:rsidRDefault="00584A2C" w:rsidP="007318C7">
      <w:pPr>
        <w:spacing w:line="240" w:lineRule="auto"/>
        <w:jc w:val="both"/>
        <w:rPr>
          <w:rFonts w:ascii="Times New Roman" w:hAnsi="Times New Roman"/>
          <w:sz w:val="24"/>
        </w:rPr>
      </w:pPr>
    </w:p>
    <w:p w:rsidR="00584A2C" w:rsidRPr="00F842E9" w:rsidRDefault="00584A2C" w:rsidP="007318C7">
      <w:pPr>
        <w:spacing w:line="240" w:lineRule="auto"/>
        <w:jc w:val="both"/>
        <w:rPr>
          <w:rFonts w:ascii="Times New Roman" w:eastAsia="Calibri" w:hAnsi="Times New Roman"/>
          <w:bCs/>
          <w:sz w:val="24"/>
          <w:lang w:eastAsia="hr-HR"/>
        </w:rPr>
      </w:pPr>
      <w:r w:rsidRPr="00F842E9">
        <w:rPr>
          <w:rFonts w:ascii="Times New Roman" w:hAnsi="Times New Roman"/>
          <w:sz w:val="24"/>
        </w:rPr>
        <w:t>Iako je u prethodnom periodu identifikovan napredak kada je u pitanju oblast zaštite žrtava tr</w:t>
      </w:r>
      <w:r w:rsidR="00A01F41">
        <w:rPr>
          <w:rFonts w:ascii="Times New Roman" w:hAnsi="Times New Roman"/>
          <w:sz w:val="24"/>
        </w:rPr>
        <w:t>govine ljudima primijećena je i</w:t>
      </w:r>
      <w:r w:rsidRPr="00F842E9">
        <w:rPr>
          <w:rFonts w:ascii="Times New Roman" w:hAnsi="Times New Roman"/>
          <w:sz w:val="24"/>
        </w:rPr>
        <w:t xml:space="preserve"> potreba za kontinuiranim radom na unapređenju postojećih  i kreiranju novih modela, posebno kada je u pitanju dugoročna integracija odnosno reintegracija žrtava u društvo. U tom smislu potrebno je intezivirati saradnju sa Zavodom za zapošljavanje u cilju poboljšavanja mogućnosti njihovog zaposljenja i sticanja ekonomske nezavisnosti. Takođe, potrebno je unaprijediti</w:t>
      </w:r>
      <w:r w:rsidRPr="00F842E9">
        <w:rPr>
          <w:rFonts w:ascii="Times New Roman" w:eastAsia="Calibri" w:hAnsi="Times New Roman"/>
          <w:bCs/>
          <w:sz w:val="24"/>
          <w:lang w:eastAsia="hr-HR"/>
        </w:rPr>
        <w:t xml:space="preserve"> posebne mjere zaštite </w:t>
      </w:r>
      <w:r w:rsidRPr="00F842E9">
        <w:rPr>
          <w:rFonts w:ascii="Times New Roman" w:eastAsia="Calibri" w:hAnsi="Times New Roman"/>
          <w:sz w:val="24"/>
          <w:lang w:eastAsia="hr-HR"/>
        </w:rPr>
        <w:t>za djecu žrtve i potencijalne</w:t>
      </w:r>
      <w:r w:rsidR="00A01F41">
        <w:rPr>
          <w:rFonts w:ascii="Times New Roman" w:eastAsia="Calibri" w:hAnsi="Times New Roman"/>
          <w:sz w:val="24"/>
          <w:lang w:eastAsia="hr-HR"/>
        </w:rPr>
        <w:t xml:space="preserve"> žrtve trgovine ljudima u smislu</w:t>
      </w:r>
      <w:r w:rsidRPr="00F842E9">
        <w:rPr>
          <w:rFonts w:ascii="Times New Roman" w:eastAsia="Calibri" w:hAnsi="Times New Roman"/>
          <w:sz w:val="24"/>
          <w:lang w:eastAsia="hr-HR"/>
        </w:rPr>
        <w:t xml:space="preserve"> obezbjeđivanja njihovih najboljih interesa</w:t>
      </w:r>
      <w:r w:rsidRPr="00F842E9">
        <w:rPr>
          <w:rFonts w:ascii="Times New Roman" w:eastAsia="Calibri" w:hAnsi="Times New Roman"/>
          <w:sz w:val="24"/>
          <w:shd w:val="clear" w:color="auto" w:fill="FFFFFF"/>
          <w:lang w:val="sv-SE" w:eastAsia="hr-HR"/>
        </w:rPr>
        <w:t xml:space="preserve"> i u skladu sa tim razvijati </w:t>
      </w:r>
      <w:r w:rsidRPr="00F842E9">
        <w:rPr>
          <w:rFonts w:ascii="Times New Roman" w:eastAsia="Calibri" w:hAnsi="Times New Roman"/>
          <w:sz w:val="24"/>
          <w:lang w:val="hr-HR" w:eastAsia="hr-HR"/>
        </w:rPr>
        <w:t xml:space="preserve">usluge alternativnog smeštaja, kao i ojačati </w:t>
      </w:r>
      <w:r w:rsidRPr="00F842E9">
        <w:rPr>
          <w:rFonts w:ascii="Times New Roman" w:eastAsia="Calibri" w:hAnsi="Times New Roman"/>
          <w:sz w:val="24"/>
          <w:shd w:val="clear" w:color="auto" w:fill="FFFFFF"/>
          <w:lang w:val="sv-SE" w:eastAsia="hr-HR"/>
        </w:rPr>
        <w:t xml:space="preserve">nivo uključenosti lokalne samouprave </w:t>
      </w:r>
      <w:r w:rsidR="00A01F41">
        <w:rPr>
          <w:rFonts w:ascii="Times New Roman" w:eastAsia="Calibri" w:hAnsi="Times New Roman"/>
          <w:sz w:val="24"/>
          <w:lang w:val="hr-HR" w:eastAsia="hr-HR"/>
        </w:rPr>
        <w:t>u aktivnostima zaštite.</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t xml:space="preserve">Istovremeno, važno </w:t>
      </w:r>
      <w:r w:rsidRPr="00F842E9">
        <w:rPr>
          <w:rFonts w:ascii="Times New Roman" w:hAnsi="Times New Roman"/>
          <w:sz w:val="24"/>
          <w:lang w:val="uz-Cyrl-UZ"/>
        </w:rPr>
        <w:t>je osigurati da svi pružaoci usluga imaju licencu za pružanje usluga žrtvama trgovine ljudima</w:t>
      </w:r>
      <w:r w:rsidRPr="00F842E9">
        <w:rPr>
          <w:rFonts w:ascii="Times New Roman" w:hAnsi="Times New Roman"/>
          <w:sz w:val="24"/>
        </w:rPr>
        <w:t xml:space="preserve">, obezbijediti da žrtve krivičnog djela trgovine ljudima budu </w:t>
      </w:r>
      <w:r w:rsidRPr="00F842E9">
        <w:rPr>
          <w:rFonts w:ascii="Times New Roman" w:hAnsi="Times New Roman"/>
          <w:sz w:val="24"/>
        </w:rPr>
        <w:lastRenderedPageBreak/>
        <w:t xml:space="preserve">informisane o svim pravima koja im stoje na raspolaganju i osigurati njihovo nekažnjavanje  za djela koja su učinile kao žrtve. </w:t>
      </w:r>
    </w:p>
    <w:p w:rsidR="00584A2C" w:rsidRPr="00F842E9" w:rsidRDefault="00A01F41" w:rsidP="007318C7">
      <w:pPr>
        <w:spacing w:line="240" w:lineRule="auto"/>
        <w:jc w:val="both"/>
        <w:rPr>
          <w:rFonts w:ascii="Times New Roman" w:hAnsi="Times New Roman"/>
          <w:sz w:val="24"/>
        </w:rPr>
      </w:pPr>
      <w:r>
        <w:rPr>
          <w:rFonts w:ascii="Times New Roman" w:hAnsi="Times New Roman"/>
          <w:sz w:val="24"/>
        </w:rPr>
        <w:t>Potrebno je mehanizme</w:t>
      </w:r>
      <w:r w:rsidR="00584A2C" w:rsidRPr="00F842E9">
        <w:rPr>
          <w:rFonts w:ascii="Times New Roman" w:hAnsi="Times New Roman"/>
          <w:sz w:val="24"/>
        </w:rPr>
        <w:t xml:space="preserve"> zaštite žrtava i svjedoka tokom sudskog postupka, posebno kada je u pitanju korišćenje audio-vizuelne opreme namijenjene za saslušavanje. Istovremeno, potrebno je raditi na informisanju žrtve o svim pravima koja joj pripadaju, posebno o mogućnostima podnošenja zahtjeva za naknadu štete koja joj u skladu sa postojećim mogućnostima stoji na raspolaganju. Nadalje potrebno je osigurati bolju obučenost predstavnika službi za pomoć žrtvama koje funkcionišu u okviru sudova o specifičnosti stanja u kom se nalazi žrtva ovakvog krivičnog djela. </w:t>
      </w:r>
    </w:p>
    <w:tbl>
      <w:tblPr>
        <w:tblpPr w:leftFromText="180" w:rightFromText="180" w:vertAnchor="text"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1"/>
      </w:tblGrid>
      <w:tr w:rsidR="00584A2C" w:rsidRPr="00F842E9" w:rsidTr="0010782E">
        <w:trPr>
          <w:trHeight w:val="3959"/>
        </w:trPr>
        <w:tc>
          <w:tcPr>
            <w:tcW w:w="8271" w:type="dxa"/>
            <w:tcBorders>
              <w:bottom w:val="single" w:sz="4" w:space="0" w:color="auto"/>
            </w:tcBorders>
            <w:shd w:val="clear" w:color="auto" w:fill="D9E2F3"/>
          </w:tcPr>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lang w:val="en-US"/>
              </w:rPr>
              <w:t>Preporuke:</w:t>
            </w:r>
          </w:p>
          <w:p w:rsidR="00584A2C" w:rsidRPr="00F842E9" w:rsidRDefault="00584A2C" w:rsidP="007318C7">
            <w:pPr>
              <w:numPr>
                <w:ilvl w:val="0"/>
                <w:numId w:val="8"/>
              </w:numPr>
              <w:spacing w:after="0" w:line="240" w:lineRule="auto"/>
              <w:ind w:left="927"/>
              <w:contextualSpacing/>
              <w:jc w:val="both"/>
              <w:rPr>
                <w:rFonts w:ascii="Times New Roman" w:hAnsi="Times New Roman"/>
                <w:sz w:val="24"/>
                <w:lang w:val="en-US"/>
              </w:rPr>
            </w:pPr>
            <w:r w:rsidRPr="00F842E9">
              <w:rPr>
                <w:rFonts w:ascii="Times New Roman" w:hAnsi="Times New Roman"/>
                <w:sz w:val="24"/>
                <w:lang w:val="uz-Cyrl-UZ"/>
              </w:rPr>
              <w:t>Obezbijediti dugoročni plan za žrtve i potencijalne žrtve koji uključuje zapošljavanje i smještaj</w:t>
            </w:r>
            <w:r w:rsidRPr="00F842E9">
              <w:rPr>
                <w:rFonts w:ascii="Times New Roman" w:hAnsi="Times New Roman"/>
                <w:sz w:val="24"/>
              </w:rPr>
              <w:t>;</w:t>
            </w:r>
          </w:p>
          <w:p w:rsidR="00584A2C" w:rsidRPr="00F842E9" w:rsidRDefault="00584A2C" w:rsidP="007318C7">
            <w:pPr>
              <w:numPr>
                <w:ilvl w:val="0"/>
                <w:numId w:val="8"/>
              </w:numPr>
              <w:spacing w:after="0" w:line="240" w:lineRule="auto"/>
              <w:ind w:left="927"/>
              <w:contextualSpacing/>
              <w:jc w:val="both"/>
              <w:rPr>
                <w:rFonts w:ascii="Times New Roman" w:hAnsi="Times New Roman"/>
                <w:sz w:val="24"/>
                <w:lang w:val="en-US"/>
              </w:rPr>
            </w:pPr>
            <w:r w:rsidRPr="00F842E9">
              <w:rPr>
                <w:rFonts w:ascii="Times New Roman" w:hAnsi="Times New Roman"/>
                <w:sz w:val="24"/>
                <w:lang w:val="uz-Cyrl-UZ"/>
              </w:rPr>
              <w:t>Obezbijediti podsticajne mjere za poslodavce kao što je oslobađanje od poreza za dugoročno zapošljavanje žrtava trgovine ljudima</w:t>
            </w:r>
            <w:r w:rsidRPr="00F842E9">
              <w:rPr>
                <w:rFonts w:ascii="Times New Roman" w:hAnsi="Times New Roman"/>
                <w:sz w:val="24"/>
              </w:rPr>
              <w:t>;</w:t>
            </w:r>
          </w:p>
          <w:p w:rsidR="00584A2C" w:rsidRPr="00F842E9" w:rsidRDefault="00584A2C" w:rsidP="007318C7">
            <w:pPr>
              <w:numPr>
                <w:ilvl w:val="0"/>
                <w:numId w:val="8"/>
              </w:numPr>
              <w:spacing w:after="0" w:line="240" w:lineRule="auto"/>
              <w:ind w:left="927"/>
              <w:contextualSpacing/>
              <w:jc w:val="both"/>
              <w:rPr>
                <w:rFonts w:ascii="Times New Roman" w:hAnsi="Times New Roman"/>
                <w:sz w:val="24"/>
                <w:lang w:val="en-US"/>
              </w:rPr>
            </w:pPr>
            <w:r w:rsidRPr="00F842E9">
              <w:rPr>
                <w:rFonts w:ascii="Times New Roman" w:hAnsi="Times New Roman"/>
                <w:sz w:val="24"/>
              </w:rPr>
              <w:t xml:space="preserve">Unaprijediti mehanizam praćenja </w:t>
            </w:r>
            <w:r w:rsidRPr="00F842E9">
              <w:rPr>
                <w:rFonts w:ascii="Times New Roman" w:hAnsi="Times New Roman"/>
                <w:sz w:val="24"/>
                <w:lang w:val="uz-Cyrl-UZ"/>
              </w:rPr>
              <w:t>reintegrisanih žrtava, domaćih i stranih</w:t>
            </w:r>
            <w:r w:rsidRPr="00F842E9">
              <w:rPr>
                <w:rFonts w:ascii="Times New Roman" w:hAnsi="Times New Roman"/>
                <w:sz w:val="24"/>
                <w:lang w:val="en-US"/>
              </w:rPr>
              <w:t>,</w:t>
            </w:r>
            <w:r w:rsidRPr="00F842E9">
              <w:rPr>
                <w:rFonts w:ascii="Times New Roman" w:hAnsi="Times New Roman"/>
                <w:sz w:val="24"/>
                <w:lang w:val="uz-Cyrl-UZ"/>
              </w:rPr>
              <w:t xml:space="preserve"> posebno ukoliko se radi o djeci</w:t>
            </w:r>
            <w:r w:rsidRPr="00F842E9">
              <w:rPr>
                <w:rFonts w:ascii="Times New Roman" w:hAnsi="Times New Roman"/>
                <w:sz w:val="24"/>
              </w:rPr>
              <w:t>;</w:t>
            </w:r>
          </w:p>
          <w:p w:rsidR="00584A2C" w:rsidRPr="00F842E9" w:rsidRDefault="00584A2C" w:rsidP="007318C7">
            <w:pPr>
              <w:numPr>
                <w:ilvl w:val="0"/>
                <w:numId w:val="8"/>
              </w:numPr>
              <w:spacing w:after="0" w:line="240" w:lineRule="auto"/>
              <w:ind w:left="927"/>
              <w:contextualSpacing/>
              <w:jc w:val="both"/>
              <w:rPr>
                <w:rFonts w:ascii="Times New Roman" w:hAnsi="Times New Roman"/>
                <w:sz w:val="24"/>
                <w:lang w:val="en-US"/>
              </w:rPr>
            </w:pPr>
            <w:r w:rsidRPr="00F842E9">
              <w:rPr>
                <w:rFonts w:ascii="Times New Roman" w:hAnsi="Times New Roman"/>
                <w:sz w:val="24"/>
                <w:lang w:val="uz-Cyrl-UZ"/>
              </w:rPr>
              <w:t xml:space="preserve">Povećati kapacitete </w:t>
            </w:r>
            <w:r w:rsidRPr="00F842E9">
              <w:rPr>
                <w:rFonts w:ascii="Times New Roman" w:hAnsi="Times New Roman"/>
                <w:sz w:val="24"/>
                <w:lang w:val="en-US"/>
              </w:rPr>
              <w:t>Skloništa</w:t>
            </w:r>
            <w:r w:rsidRPr="00F842E9">
              <w:rPr>
                <w:rFonts w:ascii="Times New Roman" w:hAnsi="Times New Roman"/>
                <w:sz w:val="24"/>
                <w:lang w:val="uz-Cyrl-UZ"/>
              </w:rPr>
              <w:t>, naročito kako bi se bolje prilagodil</w:t>
            </w:r>
            <w:r w:rsidRPr="00F842E9">
              <w:rPr>
                <w:rFonts w:ascii="Times New Roman" w:hAnsi="Times New Roman"/>
                <w:sz w:val="24"/>
              </w:rPr>
              <w:t>o</w:t>
            </w:r>
            <w:r w:rsidRPr="00F842E9">
              <w:rPr>
                <w:rFonts w:ascii="Times New Roman" w:hAnsi="Times New Roman"/>
                <w:sz w:val="24"/>
                <w:lang w:val="uz-Cyrl-UZ"/>
              </w:rPr>
              <w:t xml:space="preserve"> djeci</w:t>
            </w:r>
            <w:r w:rsidRPr="00F842E9">
              <w:rPr>
                <w:rFonts w:ascii="Times New Roman" w:hAnsi="Times New Roman"/>
                <w:sz w:val="24"/>
              </w:rPr>
              <w:t>;</w:t>
            </w:r>
          </w:p>
          <w:p w:rsidR="00584A2C" w:rsidRPr="00F842E9" w:rsidRDefault="00584A2C" w:rsidP="007318C7">
            <w:pPr>
              <w:numPr>
                <w:ilvl w:val="0"/>
                <w:numId w:val="8"/>
              </w:numPr>
              <w:spacing w:after="0" w:line="240" w:lineRule="auto"/>
              <w:ind w:left="927"/>
              <w:contextualSpacing/>
              <w:jc w:val="both"/>
              <w:rPr>
                <w:rFonts w:ascii="Times New Roman" w:hAnsi="Times New Roman"/>
                <w:sz w:val="24"/>
                <w:lang w:val="en-US"/>
              </w:rPr>
            </w:pPr>
            <w:r w:rsidRPr="00F842E9">
              <w:rPr>
                <w:rFonts w:ascii="Times New Roman" w:hAnsi="Times New Roman"/>
                <w:sz w:val="24"/>
                <w:lang w:val="uz-Cyrl-UZ"/>
              </w:rPr>
              <w:t>O</w:t>
            </w:r>
            <w:r w:rsidRPr="00F842E9">
              <w:rPr>
                <w:rFonts w:ascii="Times New Roman" w:hAnsi="Times New Roman"/>
                <w:sz w:val="24"/>
              </w:rPr>
              <w:t xml:space="preserve">sigurati korišćenje </w:t>
            </w:r>
            <w:r w:rsidRPr="00F842E9">
              <w:rPr>
                <w:rFonts w:ascii="Times New Roman" w:hAnsi="Times New Roman"/>
                <w:sz w:val="24"/>
                <w:lang w:val="uz-Cyrl-UZ"/>
              </w:rPr>
              <w:t>audio-vizueln</w:t>
            </w:r>
            <w:r w:rsidRPr="00F842E9">
              <w:rPr>
                <w:rFonts w:ascii="Times New Roman" w:hAnsi="Times New Roman"/>
                <w:sz w:val="24"/>
              </w:rPr>
              <w:t>e</w:t>
            </w:r>
            <w:r w:rsidRPr="00F842E9">
              <w:rPr>
                <w:rFonts w:ascii="Times New Roman" w:hAnsi="Times New Roman"/>
                <w:sz w:val="24"/>
                <w:lang w:val="uz-Cyrl-UZ"/>
              </w:rPr>
              <w:t xml:space="preserve"> opreme</w:t>
            </w:r>
            <w:r w:rsidRPr="00F842E9">
              <w:rPr>
                <w:rFonts w:ascii="Times New Roman" w:hAnsi="Times New Roman"/>
                <w:sz w:val="24"/>
                <w:lang w:val="en-US"/>
              </w:rPr>
              <w:t xml:space="preserve"> u</w:t>
            </w:r>
            <w:r w:rsidRPr="00F842E9">
              <w:rPr>
                <w:rFonts w:ascii="Times New Roman" w:hAnsi="Times New Roman"/>
                <w:sz w:val="24"/>
                <w:lang w:val="uz-Cyrl-UZ"/>
              </w:rPr>
              <w:t xml:space="preserve"> svim sudovima radi sprečavanja ponovne</w:t>
            </w:r>
            <w:r w:rsidRPr="00F842E9">
              <w:rPr>
                <w:rFonts w:ascii="Times New Roman" w:hAnsi="Times New Roman"/>
                <w:sz w:val="24"/>
              </w:rPr>
              <w:t xml:space="preserve"> </w:t>
            </w:r>
            <w:r w:rsidRPr="00F842E9">
              <w:rPr>
                <w:rFonts w:ascii="Times New Roman" w:hAnsi="Times New Roman"/>
                <w:sz w:val="24"/>
                <w:lang w:val="uz-Cyrl-UZ"/>
              </w:rPr>
              <w:t xml:space="preserve">viktimizacije žrtava i svjedoka, posebno </w:t>
            </w:r>
            <w:r w:rsidRPr="00F842E9">
              <w:rPr>
                <w:rFonts w:ascii="Times New Roman" w:hAnsi="Times New Roman"/>
                <w:sz w:val="24"/>
              </w:rPr>
              <w:t>kada su u pitanju djeca.</w:t>
            </w:r>
          </w:p>
          <w:p w:rsidR="00584A2C" w:rsidRPr="00F842E9" w:rsidRDefault="00584A2C" w:rsidP="007318C7">
            <w:pPr>
              <w:numPr>
                <w:ilvl w:val="0"/>
                <w:numId w:val="8"/>
              </w:numPr>
              <w:spacing w:after="0" w:line="240" w:lineRule="auto"/>
              <w:ind w:left="927"/>
              <w:contextualSpacing/>
              <w:jc w:val="both"/>
              <w:rPr>
                <w:rFonts w:ascii="Times New Roman" w:hAnsi="Times New Roman"/>
                <w:sz w:val="24"/>
                <w:lang w:val="en-US"/>
              </w:rPr>
            </w:pPr>
            <w:r w:rsidRPr="00F842E9">
              <w:rPr>
                <w:rFonts w:ascii="Times New Roman" w:hAnsi="Times New Roman"/>
                <w:sz w:val="24"/>
              </w:rPr>
              <w:t>O</w:t>
            </w:r>
            <w:r w:rsidRPr="00F842E9">
              <w:rPr>
                <w:rFonts w:ascii="Times New Roman" w:hAnsi="Times New Roman"/>
                <w:sz w:val="24"/>
                <w:lang w:val="uz-Cyrl-UZ"/>
              </w:rPr>
              <w:t>bezbijediti</w:t>
            </w:r>
            <w:r w:rsidRPr="00F842E9">
              <w:rPr>
                <w:rFonts w:ascii="Times New Roman" w:hAnsi="Times New Roman"/>
                <w:sz w:val="24"/>
              </w:rPr>
              <w:t xml:space="preserve"> učešće specijalizovanih stručnjaka </w:t>
            </w:r>
            <w:r w:rsidRPr="00F842E9">
              <w:rPr>
                <w:rFonts w:ascii="Times New Roman" w:hAnsi="Times New Roman"/>
                <w:sz w:val="24"/>
                <w:lang w:val="uz-Cyrl-UZ"/>
              </w:rPr>
              <w:t xml:space="preserve">koji nisu pravnici </w:t>
            </w:r>
            <w:r w:rsidRPr="00F842E9">
              <w:rPr>
                <w:rFonts w:ascii="Times New Roman" w:hAnsi="Times New Roman"/>
                <w:sz w:val="24"/>
              </w:rPr>
              <w:t xml:space="preserve">u sudovima i tužilaštvima </w:t>
            </w:r>
            <w:r w:rsidRPr="00F842E9">
              <w:rPr>
                <w:rFonts w:ascii="Times New Roman" w:hAnsi="Times New Roman"/>
                <w:sz w:val="24"/>
                <w:lang w:val="uz-Cyrl-UZ"/>
              </w:rPr>
              <w:t>koj</w:t>
            </w:r>
            <w:r w:rsidRPr="00F842E9">
              <w:rPr>
                <w:rFonts w:ascii="Times New Roman" w:hAnsi="Times New Roman"/>
                <w:sz w:val="24"/>
              </w:rPr>
              <w:t>i</w:t>
            </w:r>
            <w:r w:rsidRPr="00F842E9">
              <w:rPr>
                <w:rFonts w:ascii="Times New Roman" w:hAnsi="Times New Roman"/>
                <w:sz w:val="24"/>
                <w:lang w:val="uz-Cyrl-UZ"/>
              </w:rPr>
              <w:t xml:space="preserve"> će raditi sa žrtvama (psiholog, socijalni pedagog i slično</w:t>
            </w:r>
            <w:r w:rsidRPr="00F842E9">
              <w:rPr>
                <w:rFonts w:ascii="Times New Roman" w:hAnsi="Times New Roman"/>
                <w:sz w:val="24"/>
              </w:rPr>
              <w:t>)</w:t>
            </w:r>
            <w:r w:rsidRPr="00F842E9">
              <w:rPr>
                <w:rFonts w:ascii="Times New Roman" w:hAnsi="Times New Roman"/>
                <w:sz w:val="24"/>
                <w:lang w:val="uz-Cyrl-UZ"/>
              </w:rPr>
              <w:t>.</w:t>
            </w:r>
          </w:p>
          <w:p w:rsidR="00584A2C" w:rsidRPr="00F842E9" w:rsidRDefault="00584A2C" w:rsidP="007318C7">
            <w:pPr>
              <w:spacing w:line="240" w:lineRule="auto"/>
              <w:jc w:val="both"/>
              <w:rPr>
                <w:rFonts w:ascii="Times New Roman" w:hAnsi="Times New Roman"/>
                <w:sz w:val="24"/>
                <w:lang w:val="en-US"/>
              </w:rPr>
            </w:pPr>
          </w:p>
        </w:tc>
      </w:tr>
    </w:tbl>
    <w:p w:rsidR="00584A2C" w:rsidRPr="00F842E9" w:rsidRDefault="00584A2C" w:rsidP="007318C7">
      <w:pPr>
        <w:spacing w:line="240" w:lineRule="auto"/>
        <w:jc w:val="both"/>
        <w:rPr>
          <w:rFonts w:ascii="Times New Roman" w:hAnsi="Times New Roman"/>
          <w:b/>
          <w:sz w:val="24"/>
          <w:u w:val="single"/>
          <w:lang w:val="en-US"/>
        </w:rPr>
      </w:pPr>
    </w:p>
    <w:p w:rsidR="00584A2C" w:rsidRPr="00F842E9" w:rsidRDefault="00584A2C" w:rsidP="007318C7">
      <w:pPr>
        <w:pStyle w:val="Heading2"/>
        <w:rPr>
          <w:rFonts w:ascii="Times New Roman" w:hAnsi="Times New Roman"/>
          <w:sz w:val="24"/>
          <w:szCs w:val="24"/>
        </w:rPr>
      </w:pPr>
      <w:bookmarkStart w:id="20" w:name="_Toc1480869"/>
      <w:r w:rsidRPr="00F842E9">
        <w:rPr>
          <w:rFonts w:ascii="Times New Roman" w:hAnsi="Times New Roman"/>
          <w:sz w:val="24"/>
          <w:szCs w:val="24"/>
        </w:rPr>
        <w:t>Međunarodna saradnja</w:t>
      </w:r>
      <w:bookmarkEnd w:id="20"/>
    </w:p>
    <w:p w:rsidR="00584A2C" w:rsidRPr="00F842E9" w:rsidRDefault="00584A2C" w:rsidP="007318C7">
      <w:pPr>
        <w:spacing w:line="240" w:lineRule="auto"/>
        <w:jc w:val="both"/>
        <w:rPr>
          <w:rFonts w:ascii="Times New Roman" w:hAnsi="Times New Roman"/>
          <w:sz w:val="24"/>
          <w:highlight w:val="yellow"/>
        </w:rPr>
      </w:pP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t xml:space="preserve">Od posebnog je značaja nastaviti aktivnosti  na uspostavljanju </w:t>
      </w:r>
      <w:r w:rsidRPr="00F842E9">
        <w:rPr>
          <w:rFonts w:ascii="Times New Roman" w:hAnsi="Times New Roman"/>
          <w:sz w:val="24"/>
          <w:lang w:val="uz-Cyrl-UZ"/>
        </w:rPr>
        <w:t xml:space="preserve">procedura za službeni kontakt sa relevantnim licima u cilju poboljšanja efikasnosti procesa identifikacije, </w:t>
      </w:r>
      <w:r w:rsidRPr="00F842E9">
        <w:rPr>
          <w:rFonts w:ascii="Times New Roman" w:hAnsi="Times New Roman"/>
          <w:sz w:val="24"/>
        </w:rPr>
        <w:t xml:space="preserve">krivičnog </w:t>
      </w:r>
      <w:r w:rsidRPr="00F842E9">
        <w:rPr>
          <w:rFonts w:ascii="Times New Roman" w:hAnsi="Times New Roman"/>
          <w:sz w:val="24"/>
          <w:lang w:val="uz-Cyrl-UZ"/>
        </w:rPr>
        <w:t>gonjenja počinilaca i sistema za razmjenu podataka sa drugim zemljama, što je predviđeno</w:t>
      </w:r>
      <w:r w:rsidRPr="00F842E9">
        <w:rPr>
          <w:rFonts w:ascii="Times New Roman" w:hAnsi="Times New Roman"/>
          <w:sz w:val="24"/>
        </w:rPr>
        <w:t xml:space="preserve"> prethodnom</w:t>
      </w:r>
      <w:r w:rsidRPr="00F842E9">
        <w:rPr>
          <w:rFonts w:ascii="Times New Roman" w:hAnsi="Times New Roman"/>
          <w:sz w:val="24"/>
          <w:lang w:val="uz-Cyrl-UZ"/>
        </w:rPr>
        <w:t xml:space="preserve"> Strategijom, ali nije u potpunosti ispunjeno. Takođe, identifikovano je da postoji potreba za </w:t>
      </w:r>
      <w:r w:rsidRPr="00F842E9">
        <w:rPr>
          <w:rFonts w:ascii="Times New Roman" w:hAnsi="Times New Roman"/>
          <w:sz w:val="24"/>
        </w:rPr>
        <w:t xml:space="preserve">nastavkom uspostavljanja </w:t>
      </w:r>
      <w:r w:rsidRPr="00F842E9">
        <w:rPr>
          <w:rFonts w:ascii="Times New Roman" w:hAnsi="Times New Roman"/>
          <w:sz w:val="24"/>
          <w:lang w:val="uz-Cyrl-UZ"/>
        </w:rPr>
        <w:t>saradnje sa zemljama porijekla žrtava trgovine ljudima</w:t>
      </w:r>
      <w:r w:rsidRPr="00F842E9">
        <w:rPr>
          <w:rFonts w:ascii="Times New Roman" w:hAnsi="Times New Roman"/>
          <w:sz w:val="24"/>
        </w:rPr>
        <w:t xml:space="preserve"> koje su identifikovane</w:t>
      </w:r>
      <w:r w:rsidRPr="00F842E9">
        <w:rPr>
          <w:rFonts w:ascii="Times New Roman" w:hAnsi="Times New Roman"/>
          <w:sz w:val="24"/>
          <w:lang w:val="uz-Cyrl-UZ"/>
        </w:rPr>
        <w:t xml:space="preserve"> u Crnoj Gori, ali i dalje inteziviranje saradnje sa </w:t>
      </w:r>
      <w:r w:rsidRPr="00F842E9">
        <w:rPr>
          <w:rFonts w:ascii="Times New Roman" w:hAnsi="Times New Roman"/>
          <w:sz w:val="24"/>
        </w:rPr>
        <w:t xml:space="preserve">zemljama Evropske unije. </w:t>
      </w:r>
    </w:p>
    <w:p w:rsidR="00584A2C" w:rsidRPr="00F842E9" w:rsidRDefault="00584A2C" w:rsidP="007318C7">
      <w:pPr>
        <w:tabs>
          <w:tab w:val="left" w:pos="719"/>
        </w:tabs>
        <w:spacing w:line="240" w:lineRule="auto"/>
        <w:ind w:right="-20"/>
        <w:jc w:val="both"/>
        <w:rPr>
          <w:rFonts w:ascii="Times New Roman" w:hAnsi="Times New Roman"/>
          <w:sz w:val="24"/>
          <w:lang/>
        </w:rPr>
      </w:pPr>
      <w:r w:rsidRPr="00F842E9">
        <w:rPr>
          <w:rFonts w:ascii="Times New Roman" w:hAnsi="Times New Roman"/>
          <w:sz w:val="24"/>
          <w:lang/>
        </w:rPr>
        <w:t>Od značaja je dalji rad na unapređenju saradnje između</w:t>
      </w:r>
      <w:r w:rsidRPr="00F842E9">
        <w:rPr>
          <w:rFonts w:ascii="Times New Roman" w:hAnsi="Times New Roman"/>
          <w:spacing w:val="65"/>
          <w:sz w:val="24"/>
          <w:lang/>
        </w:rPr>
        <w:t xml:space="preserve"> </w:t>
      </w:r>
      <w:r w:rsidRPr="00F842E9">
        <w:rPr>
          <w:rFonts w:ascii="Times New Roman" w:hAnsi="Times New Roman"/>
          <w:sz w:val="24"/>
          <w:lang/>
        </w:rPr>
        <w:t>agencija za sprovođenje zakona u Crnoj Gori</w:t>
      </w:r>
      <w:r w:rsidRPr="00F842E9">
        <w:rPr>
          <w:rFonts w:ascii="Times New Roman" w:hAnsi="Times New Roman"/>
          <w:spacing w:val="64"/>
          <w:sz w:val="24"/>
          <w:lang/>
        </w:rPr>
        <w:t xml:space="preserve"> </w:t>
      </w:r>
      <w:r w:rsidRPr="00F842E9">
        <w:rPr>
          <w:rFonts w:ascii="Times New Roman" w:hAnsi="Times New Roman"/>
          <w:sz w:val="24"/>
          <w:lang/>
        </w:rPr>
        <w:t>i</w:t>
      </w:r>
      <w:r w:rsidRPr="00F842E9">
        <w:rPr>
          <w:rFonts w:ascii="Times New Roman" w:hAnsi="Times New Roman"/>
          <w:spacing w:val="66"/>
          <w:sz w:val="24"/>
          <w:lang/>
        </w:rPr>
        <w:t xml:space="preserve"> </w:t>
      </w:r>
      <w:r w:rsidRPr="00F842E9">
        <w:rPr>
          <w:rFonts w:ascii="Times New Roman" w:hAnsi="Times New Roman"/>
          <w:sz w:val="24"/>
          <w:lang/>
        </w:rPr>
        <w:t>evropskih agencija</w:t>
      </w:r>
      <w:r w:rsidRPr="00F842E9">
        <w:rPr>
          <w:rFonts w:ascii="Times New Roman" w:hAnsi="Times New Roman"/>
          <w:spacing w:val="51"/>
          <w:sz w:val="24"/>
          <w:lang/>
        </w:rPr>
        <w:t xml:space="preserve"> </w:t>
      </w:r>
      <w:r w:rsidRPr="00F842E9">
        <w:rPr>
          <w:rFonts w:ascii="Times New Roman" w:hAnsi="Times New Roman"/>
          <w:sz w:val="24"/>
          <w:lang/>
        </w:rPr>
        <w:t>poput</w:t>
      </w:r>
      <w:r w:rsidRPr="00F842E9">
        <w:rPr>
          <w:rFonts w:ascii="Times New Roman" w:hAnsi="Times New Roman"/>
          <w:spacing w:val="50"/>
          <w:sz w:val="24"/>
          <w:lang/>
        </w:rPr>
        <w:t xml:space="preserve"> </w:t>
      </w:r>
      <w:r w:rsidRPr="00F842E9">
        <w:rPr>
          <w:rFonts w:ascii="Times New Roman" w:hAnsi="Times New Roman"/>
          <w:sz w:val="24"/>
          <w:lang/>
        </w:rPr>
        <w:t>EUROPOL-a</w:t>
      </w:r>
      <w:r w:rsidRPr="00F842E9">
        <w:rPr>
          <w:rFonts w:ascii="Times New Roman" w:hAnsi="Times New Roman"/>
          <w:spacing w:val="52"/>
          <w:sz w:val="24"/>
          <w:lang/>
        </w:rPr>
        <w:t xml:space="preserve"> </w:t>
      </w:r>
      <w:r w:rsidRPr="00F842E9">
        <w:rPr>
          <w:rFonts w:ascii="Times New Roman" w:hAnsi="Times New Roman"/>
          <w:spacing w:val="1"/>
          <w:sz w:val="24"/>
          <w:lang/>
        </w:rPr>
        <w:t>i</w:t>
      </w:r>
      <w:r w:rsidRPr="00F842E9">
        <w:rPr>
          <w:rFonts w:ascii="Times New Roman" w:hAnsi="Times New Roman"/>
          <w:spacing w:val="50"/>
          <w:sz w:val="24"/>
          <w:lang/>
        </w:rPr>
        <w:t xml:space="preserve"> </w:t>
      </w:r>
      <w:r w:rsidRPr="00F842E9">
        <w:rPr>
          <w:rFonts w:ascii="Times New Roman" w:hAnsi="Times New Roman"/>
          <w:sz w:val="24"/>
          <w:lang/>
        </w:rPr>
        <w:t>EUROJUST-a</w:t>
      </w:r>
      <w:r w:rsidRPr="00F842E9">
        <w:rPr>
          <w:rFonts w:ascii="Times New Roman" w:hAnsi="Times New Roman"/>
          <w:spacing w:val="50"/>
          <w:sz w:val="24"/>
          <w:lang/>
        </w:rPr>
        <w:t xml:space="preserve"> </w:t>
      </w:r>
      <w:r w:rsidRPr="00F842E9">
        <w:rPr>
          <w:rFonts w:ascii="Times New Roman" w:hAnsi="Times New Roman"/>
          <w:sz w:val="24"/>
          <w:lang/>
        </w:rPr>
        <w:t xml:space="preserve">radi unapređenja aktivnosti i saradnje </w:t>
      </w:r>
      <w:r w:rsidRPr="00F842E9">
        <w:rPr>
          <w:rFonts w:ascii="Times New Roman" w:hAnsi="Times New Roman"/>
          <w:spacing w:val="2"/>
          <w:sz w:val="24"/>
          <w:lang/>
        </w:rPr>
        <w:t>p</w:t>
      </w:r>
      <w:r w:rsidRPr="00F842E9">
        <w:rPr>
          <w:rFonts w:ascii="Times New Roman" w:hAnsi="Times New Roman"/>
          <w:sz w:val="24"/>
          <w:lang/>
        </w:rPr>
        <w:t>ol</w:t>
      </w:r>
      <w:r w:rsidRPr="00F842E9">
        <w:rPr>
          <w:rFonts w:ascii="Times New Roman" w:hAnsi="Times New Roman"/>
          <w:spacing w:val="1"/>
          <w:sz w:val="24"/>
          <w:lang/>
        </w:rPr>
        <w:t>i</w:t>
      </w:r>
      <w:r w:rsidRPr="00F842E9">
        <w:rPr>
          <w:rFonts w:ascii="Times New Roman" w:hAnsi="Times New Roman"/>
          <w:sz w:val="24"/>
          <w:lang/>
        </w:rPr>
        <w:t>cije</w:t>
      </w:r>
      <w:r w:rsidRPr="00F842E9">
        <w:rPr>
          <w:rFonts w:ascii="Times New Roman" w:hAnsi="Times New Roman"/>
          <w:spacing w:val="48"/>
          <w:sz w:val="24"/>
          <w:lang/>
        </w:rPr>
        <w:t xml:space="preserve"> </w:t>
      </w:r>
      <w:r w:rsidRPr="00F842E9">
        <w:rPr>
          <w:rFonts w:ascii="Times New Roman" w:hAnsi="Times New Roman"/>
          <w:sz w:val="24"/>
          <w:lang/>
        </w:rPr>
        <w:t>i</w:t>
      </w:r>
      <w:r w:rsidRPr="00F842E9">
        <w:rPr>
          <w:rFonts w:ascii="Times New Roman" w:hAnsi="Times New Roman"/>
          <w:spacing w:val="49"/>
          <w:sz w:val="24"/>
          <w:lang/>
        </w:rPr>
        <w:t xml:space="preserve"> </w:t>
      </w:r>
      <w:r w:rsidRPr="00F842E9">
        <w:rPr>
          <w:rFonts w:ascii="Times New Roman" w:hAnsi="Times New Roman"/>
          <w:sz w:val="24"/>
          <w:lang/>
        </w:rPr>
        <w:t>pravosudnih organa</w:t>
      </w:r>
      <w:r w:rsidRPr="00F842E9">
        <w:rPr>
          <w:rFonts w:ascii="Times New Roman" w:hAnsi="Times New Roman"/>
          <w:spacing w:val="40"/>
          <w:sz w:val="24"/>
          <w:lang/>
        </w:rPr>
        <w:t xml:space="preserve"> </w:t>
      </w:r>
      <w:r w:rsidRPr="00F842E9">
        <w:rPr>
          <w:rFonts w:ascii="Times New Roman" w:hAnsi="Times New Roman"/>
          <w:sz w:val="24"/>
          <w:lang/>
        </w:rPr>
        <w:t>u skladu sa</w:t>
      </w:r>
      <w:r w:rsidRPr="00F842E9">
        <w:rPr>
          <w:rFonts w:ascii="Times New Roman" w:hAnsi="Times New Roman"/>
          <w:spacing w:val="41"/>
          <w:sz w:val="24"/>
          <w:lang/>
        </w:rPr>
        <w:t xml:space="preserve"> </w:t>
      </w:r>
      <w:r w:rsidRPr="00F842E9">
        <w:rPr>
          <w:rFonts w:ascii="Times New Roman" w:hAnsi="Times New Roman"/>
          <w:sz w:val="24"/>
          <w:lang/>
        </w:rPr>
        <w:t>EU</w:t>
      </w:r>
      <w:r w:rsidRPr="00F842E9">
        <w:rPr>
          <w:rFonts w:ascii="Times New Roman" w:hAnsi="Times New Roman"/>
          <w:spacing w:val="40"/>
          <w:sz w:val="24"/>
          <w:lang/>
        </w:rPr>
        <w:t xml:space="preserve"> </w:t>
      </w:r>
      <w:r w:rsidRPr="00F842E9">
        <w:rPr>
          <w:rFonts w:ascii="Times New Roman" w:hAnsi="Times New Roman"/>
          <w:sz w:val="24"/>
          <w:lang/>
        </w:rPr>
        <w:t>standardima. U ovoj oblasti značajan resurs jesu oficiri za vezu. Potrebno je raditi na uspostavljanju (</w:t>
      </w:r>
      <w:r w:rsidRPr="00F842E9">
        <w:rPr>
          <w:rFonts w:ascii="Times New Roman" w:hAnsi="Times New Roman"/>
          <w:spacing w:val="1"/>
          <w:sz w:val="24"/>
          <w:lang/>
        </w:rPr>
        <w:t>J</w:t>
      </w:r>
      <w:r w:rsidRPr="00F842E9">
        <w:rPr>
          <w:rFonts w:ascii="Times New Roman" w:hAnsi="Times New Roman"/>
          <w:spacing w:val="-4"/>
          <w:sz w:val="24"/>
          <w:lang/>
        </w:rPr>
        <w:t>I</w:t>
      </w:r>
      <w:r w:rsidRPr="00F842E9">
        <w:rPr>
          <w:rFonts w:ascii="Times New Roman" w:hAnsi="Times New Roman"/>
          <w:sz w:val="24"/>
          <w:lang/>
        </w:rPr>
        <w:t>T) kao veoma korisne alatke za procesuiranje slučajeva trgovine ljudima koji imaju prekogranični karakter.</w:t>
      </w:r>
      <w:r w:rsidRPr="00F842E9">
        <w:rPr>
          <w:rFonts w:ascii="Times New Roman" w:hAnsi="Times New Roman"/>
          <w:sz w:val="24"/>
          <w:vertAlign w:val="superscript"/>
          <w:lang/>
        </w:rPr>
        <w:t xml:space="preserve"> </w:t>
      </w:r>
      <w:r w:rsidRPr="00F842E9">
        <w:rPr>
          <w:rFonts w:ascii="Times New Roman" w:hAnsi="Times New Roman"/>
          <w:sz w:val="24"/>
          <w:vertAlign w:val="superscript"/>
          <w:lang/>
        </w:rPr>
        <w:footnoteReference w:id="80"/>
      </w:r>
      <w:r w:rsidRPr="00F842E9">
        <w:rPr>
          <w:rFonts w:ascii="Times New Roman" w:hAnsi="Times New Roman"/>
          <w:spacing w:val="1"/>
          <w:sz w:val="24"/>
          <w:lang/>
        </w:rPr>
        <w:t xml:space="preserve"> </w:t>
      </w:r>
    </w:p>
    <w:p w:rsidR="00584A2C" w:rsidRPr="00F842E9" w:rsidRDefault="00A01F41" w:rsidP="007318C7">
      <w:pPr>
        <w:tabs>
          <w:tab w:val="left" w:pos="719"/>
          <w:tab w:val="left" w:pos="9070"/>
        </w:tabs>
        <w:spacing w:line="240" w:lineRule="auto"/>
        <w:ind w:right="70"/>
        <w:jc w:val="both"/>
        <w:rPr>
          <w:rFonts w:ascii="Times New Roman" w:hAnsi="Times New Roman"/>
          <w:sz w:val="24"/>
          <w:lang/>
        </w:rPr>
      </w:pPr>
      <w:r>
        <w:rPr>
          <w:rFonts w:ascii="Times New Roman" w:hAnsi="Times New Roman"/>
          <w:sz w:val="24"/>
          <w:lang/>
        </w:rPr>
        <w:t>Takođe, potrebno je jačati postojeće i razvijati nove</w:t>
      </w:r>
      <w:r w:rsidR="00584A2C" w:rsidRPr="00F842E9">
        <w:rPr>
          <w:rFonts w:ascii="Times New Roman" w:hAnsi="Times New Roman"/>
          <w:sz w:val="24"/>
          <w:lang/>
        </w:rPr>
        <w:t xml:space="preserve"> </w:t>
      </w:r>
      <w:r>
        <w:rPr>
          <w:rFonts w:ascii="Times New Roman" w:hAnsi="Times New Roman"/>
          <w:sz w:val="24"/>
          <w:lang/>
        </w:rPr>
        <w:t>mreže</w:t>
      </w:r>
      <w:r w:rsidR="00584A2C" w:rsidRPr="00F842E9">
        <w:rPr>
          <w:rFonts w:ascii="Times New Roman" w:hAnsi="Times New Roman"/>
          <w:sz w:val="24"/>
          <w:lang/>
        </w:rPr>
        <w:t xml:space="preserve"> saradnje između profesionalaca koji djeluju na planu borbe protiv trgovine ljudima u cilju razmjene iskustava i primjera </w:t>
      </w:r>
      <w:r w:rsidR="00584A2C" w:rsidRPr="00F842E9">
        <w:rPr>
          <w:rFonts w:ascii="Times New Roman" w:hAnsi="Times New Roman"/>
          <w:sz w:val="24"/>
          <w:lang/>
        </w:rPr>
        <w:lastRenderedPageBreak/>
        <w:t>dobre prakse i aktivno učešće u svim regionalnim i međunarodnim inicijativama na ovom planu.</w:t>
      </w:r>
    </w:p>
    <w:tbl>
      <w:tblPr>
        <w:tblpPr w:leftFromText="180" w:rightFromText="180" w:vertAnchor="text" w:tblpXSpec="center"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5"/>
      </w:tblGrid>
      <w:tr w:rsidR="00584A2C" w:rsidRPr="00F842E9" w:rsidTr="0010782E">
        <w:trPr>
          <w:trHeight w:val="3112"/>
        </w:trPr>
        <w:tc>
          <w:tcPr>
            <w:tcW w:w="8455" w:type="dxa"/>
            <w:tcBorders>
              <w:bottom w:val="single" w:sz="4" w:space="0" w:color="auto"/>
            </w:tcBorders>
            <w:shd w:val="clear" w:color="auto" w:fill="D9E2F3"/>
          </w:tcPr>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lang w:val="en-US"/>
              </w:rPr>
              <w:t>Preporuke:</w:t>
            </w:r>
          </w:p>
          <w:p w:rsidR="00584A2C" w:rsidRPr="00F842E9" w:rsidRDefault="00584A2C" w:rsidP="007318C7">
            <w:pPr>
              <w:numPr>
                <w:ilvl w:val="0"/>
                <w:numId w:val="9"/>
              </w:numPr>
              <w:spacing w:after="0" w:line="240" w:lineRule="auto"/>
              <w:contextualSpacing/>
              <w:jc w:val="both"/>
              <w:rPr>
                <w:rFonts w:ascii="Times New Roman" w:hAnsi="Times New Roman"/>
                <w:sz w:val="24"/>
                <w:lang w:val="en-US"/>
              </w:rPr>
            </w:pPr>
            <w:r w:rsidRPr="00F842E9">
              <w:rPr>
                <w:rFonts w:ascii="Times New Roman" w:hAnsi="Times New Roman"/>
                <w:sz w:val="24"/>
              </w:rPr>
              <w:t xml:space="preserve">Nastaviti aktivnosti na jačanju saradnje sa drugim zemljama </w:t>
            </w:r>
            <w:r w:rsidRPr="00F842E9">
              <w:rPr>
                <w:rFonts w:ascii="Times New Roman" w:hAnsi="Times New Roman"/>
                <w:sz w:val="24"/>
                <w:lang w:val="uz-Cyrl-UZ"/>
              </w:rPr>
              <w:t>u cilju poboljšanja efikasnosti procesa identifikacije i</w:t>
            </w:r>
            <w:r w:rsidRPr="00F842E9">
              <w:rPr>
                <w:rFonts w:ascii="Times New Roman" w:hAnsi="Times New Roman"/>
                <w:sz w:val="24"/>
              </w:rPr>
              <w:t xml:space="preserve"> krivičnog </w:t>
            </w:r>
            <w:r w:rsidRPr="00F842E9">
              <w:rPr>
                <w:rFonts w:ascii="Times New Roman" w:hAnsi="Times New Roman"/>
                <w:sz w:val="24"/>
                <w:lang w:val="uz-Cyrl-UZ"/>
              </w:rPr>
              <w:t xml:space="preserve"> gonjenja počinilaca</w:t>
            </w:r>
            <w:r w:rsidRPr="00F842E9">
              <w:rPr>
                <w:rFonts w:ascii="Times New Roman" w:hAnsi="Times New Roman"/>
                <w:sz w:val="24"/>
              </w:rPr>
              <w:t>;</w:t>
            </w:r>
          </w:p>
          <w:p w:rsidR="00584A2C" w:rsidRPr="00F842E9" w:rsidRDefault="00584A2C" w:rsidP="007318C7">
            <w:pPr>
              <w:numPr>
                <w:ilvl w:val="0"/>
                <w:numId w:val="9"/>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Uspostaviti sistem za razmjenu podataka</w:t>
            </w:r>
            <w:r w:rsidRPr="00F842E9">
              <w:rPr>
                <w:rFonts w:ascii="Times New Roman" w:hAnsi="Times New Roman"/>
                <w:sz w:val="24"/>
              </w:rPr>
              <w:t xml:space="preserve"> o trgovini ljudima sa drugim zemljama, posebno podataka koji se odnose na identifikaciju žrtava, pružanje pomoći i organizacije dobrovoljnog povratka u zemlju porijekla ili u treću zemlju, kao i razmjenu podataka potrebnih za procesuiranje slučajeva;</w:t>
            </w:r>
          </w:p>
          <w:p w:rsidR="00584A2C" w:rsidRPr="00F842E9" w:rsidRDefault="00584A2C" w:rsidP="007318C7">
            <w:pPr>
              <w:numPr>
                <w:ilvl w:val="0"/>
                <w:numId w:val="9"/>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Uspostaviti bolju saradnju sa najčešćim zemljama porijekla žrtava trgovine ljudima u Crnoj Gori i intenzivirati saradnju </w:t>
            </w:r>
            <w:r w:rsidRPr="00F842E9">
              <w:rPr>
                <w:rFonts w:ascii="Times New Roman" w:hAnsi="Times New Roman"/>
                <w:sz w:val="24"/>
              </w:rPr>
              <w:t xml:space="preserve"> sa zemljama EU i </w:t>
            </w:r>
            <w:r w:rsidRPr="00F842E9">
              <w:rPr>
                <w:rFonts w:ascii="Times New Roman" w:hAnsi="Times New Roman"/>
                <w:sz w:val="24"/>
                <w:lang w:val="uz-Cyrl-UZ"/>
              </w:rPr>
              <w:t xml:space="preserve"> međunarodnim organizacijama koje rade na području trgovine ljudima</w:t>
            </w:r>
            <w:r w:rsidRPr="00F842E9">
              <w:rPr>
                <w:rFonts w:ascii="Times New Roman" w:hAnsi="Times New Roman"/>
                <w:sz w:val="24"/>
              </w:rPr>
              <w:t>.</w:t>
            </w:r>
          </w:p>
          <w:p w:rsidR="00584A2C" w:rsidRPr="00F842E9" w:rsidRDefault="00584A2C" w:rsidP="007318C7">
            <w:pPr>
              <w:numPr>
                <w:ilvl w:val="0"/>
                <w:numId w:val="9"/>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Osigurati operacionalizaciju zajedničkih istražnih timova kroz iniciranje istraga i zajedničkih aktivnosti obuke</w:t>
            </w:r>
            <w:r w:rsidRPr="00F842E9">
              <w:rPr>
                <w:rFonts w:ascii="Times New Roman" w:hAnsi="Times New Roman"/>
                <w:sz w:val="24"/>
              </w:rPr>
              <w:t>;</w:t>
            </w:r>
          </w:p>
          <w:p w:rsidR="00584A2C" w:rsidRPr="00F842E9" w:rsidRDefault="00584A2C" w:rsidP="007318C7">
            <w:pPr>
              <w:spacing w:line="240" w:lineRule="auto"/>
              <w:jc w:val="both"/>
              <w:rPr>
                <w:rFonts w:ascii="Times New Roman" w:hAnsi="Times New Roman"/>
                <w:sz w:val="24"/>
                <w:lang w:val="en-US"/>
              </w:rPr>
            </w:pPr>
          </w:p>
        </w:tc>
      </w:tr>
    </w:tbl>
    <w:p w:rsidR="00584A2C" w:rsidRPr="00F842E9" w:rsidRDefault="00584A2C" w:rsidP="007318C7">
      <w:pPr>
        <w:spacing w:line="240" w:lineRule="auto"/>
        <w:jc w:val="both"/>
        <w:rPr>
          <w:rFonts w:ascii="Times New Roman" w:hAnsi="Times New Roman"/>
          <w:sz w:val="24"/>
          <w:lang w:val="en-US"/>
        </w:rPr>
      </w:pPr>
    </w:p>
    <w:p w:rsidR="00584A2C" w:rsidRPr="00F842E9" w:rsidRDefault="00584A2C" w:rsidP="007318C7">
      <w:pPr>
        <w:pStyle w:val="Heading2"/>
        <w:rPr>
          <w:rFonts w:ascii="Times New Roman" w:hAnsi="Times New Roman"/>
        </w:rPr>
      </w:pPr>
      <w:bookmarkStart w:id="21" w:name="_Toc1480870"/>
      <w:r w:rsidRPr="00F842E9">
        <w:rPr>
          <w:rFonts w:ascii="Times New Roman" w:hAnsi="Times New Roman"/>
        </w:rPr>
        <w:t>Koordinacija i partnerstvo</w:t>
      </w:r>
      <w:bookmarkEnd w:id="21"/>
    </w:p>
    <w:p w:rsidR="00A01F41" w:rsidRDefault="00A01F41" w:rsidP="007318C7">
      <w:pPr>
        <w:autoSpaceDE w:val="0"/>
        <w:autoSpaceDN w:val="0"/>
        <w:adjustRightInd w:val="0"/>
        <w:spacing w:line="240" w:lineRule="auto"/>
        <w:jc w:val="both"/>
        <w:rPr>
          <w:rFonts w:ascii="Times New Roman" w:hAnsi="Times New Roman"/>
          <w:sz w:val="24"/>
        </w:rPr>
      </w:pPr>
    </w:p>
    <w:p w:rsidR="00584A2C" w:rsidRPr="00F842E9" w:rsidRDefault="00584A2C" w:rsidP="007318C7">
      <w:pPr>
        <w:autoSpaceDE w:val="0"/>
        <w:autoSpaceDN w:val="0"/>
        <w:adjustRightInd w:val="0"/>
        <w:spacing w:line="240" w:lineRule="auto"/>
        <w:jc w:val="both"/>
        <w:rPr>
          <w:rFonts w:ascii="Times New Roman" w:eastAsia="TimesNewRoman" w:hAnsi="Times New Roman"/>
          <w:sz w:val="24"/>
          <w:lang w:val="sl-SI"/>
        </w:rPr>
      </w:pPr>
      <w:r w:rsidRPr="00F842E9">
        <w:rPr>
          <w:rFonts w:ascii="Times New Roman" w:eastAsia="TimesNewRoman" w:hAnsi="Times New Roman"/>
          <w:sz w:val="24"/>
          <w:lang w:val="sl-SI"/>
        </w:rPr>
        <w:t>Budući da složenost borbe protiv trgovine ljudima podrazumijeva neophodnost učešća velikog broja institucija različite nadležnosti, te da je njihova međusobna saradnja od neprocjenjive važnosti, neophodno je nastaviti sa jačanjem sistema koordinacije i monitoringa njihovih aktivnosti, jačanjem vertikalne koordinacije u okviru pojedinih službi na lokalnom i nacionalnom nivou.</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rPr>
        <w:t>Od posebnog značaja jeste konstantan rad na održavanju uspostavljenih i jačanju novih partnerstava sa organizacijama civilnog društva i međunarodnim organizacijama, u svim segmentima borbe protiv trgovine ljudima, ali i u dijelu kreiranja politika i aktivnosti, kao i njihovom sprovođenju.</w:t>
      </w:r>
    </w:p>
    <w:p w:rsidR="00584A2C" w:rsidRPr="00F842E9" w:rsidRDefault="00584A2C" w:rsidP="007318C7">
      <w:pPr>
        <w:spacing w:line="240" w:lineRule="auto"/>
        <w:jc w:val="both"/>
        <w:rPr>
          <w:rFonts w:ascii="Times New Roman" w:hAnsi="Times New Roman"/>
          <w:sz w:val="24"/>
        </w:rPr>
      </w:pPr>
      <w:r w:rsidRPr="00F842E9">
        <w:rPr>
          <w:rFonts w:ascii="Times New Roman" w:eastAsia="TimesNewRoman" w:hAnsi="Times New Roman"/>
          <w:sz w:val="24"/>
          <w:lang w:val="sl-SI"/>
        </w:rPr>
        <w:t xml:space="preserve">Takođe, potrebno je nastaviti sa </w:t>
      </w:r>
      <w:r w:rsidRPr="00F842E9">
        <w:rPr>
          <w:rFonts w:ascii="Times New Roman" w:eastAsia="Calibri" w:hAnsi="Times New Roman"/>
          <w:sz w:val="24"/>
          <w:lang w:val="hr-HR" w:eastAsia="hr-HR"/>
        </w:rPr>
        <w:t>redovnom analizom djelovanja državnih institucija, nevladinih i međunarodnih organizacija  na ovom planu, te podatke i analize koji nastanu kao rezultat navedenog učiniti dostupnim javnosti.</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sz w:val="24"/>
          <w:lang w:val="uz-Cyrl-UZ"/>
        </w:rPr>
        <w:t>Što se tiče monitoringa i izvještavanja, primijećeno je da nedostaje kvalitativno izvještavanje za razliku od kvantitativnog izvještavanja</w:t>
      </w:r>
      <w:r w:rsidRPr="00F842E9">
        <w:rPr>
          <w:rFonts w:ascii="Times New Roman" w:hAnsi="Times New Roman"/>
          <w:sz w:val="24"/>
        </w:rPr>
        <w:t>, što je potrebno unaprijediti u naredenom periodu.</w:t>
      </w:r>
    </w:p>
    <w:p w:rsidR="00584A2C" w:rsidRPr="00F842E9" w:rsidRDefault="00584A2C" w:rsidP="007318C7">
      <w:pPr>
        <w:spacing w:line="240" w:lineRule="auto"/>
        <w:jc w:val="both"/>
        <w:rPr>
          <w:rFonts w:ascii="Times New Roman" w:hAnsi="Times New Roman"/>
          <w:sz w:val="24"/>
          <w:lang w:val="en-US"/>
        </w:rPr>
      </w:pPr>
    </w:p>
    <w:tbl>
      <w:tblPr>
        <w:tblpPr w:leftFromText="180" w:rightFromText="180" w:vertAnchor="text" w:tblpXSpec="center" w:tblpY="-110"/>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584A2C" w:rsidRPr="00F842E9" w:rsidTr="0010782E">
        <w:trPr>
          <w:trHeight w:val="1880"/>
        </w:trPr>
        <w:tc>
          <w:tcPr>
            <w:tcW w:w="8640" w:type="dxa"/>
            <w:tcBorders>
              <w:bottom w:val="single" w:sz="4" w:space="0" w:color="auto"/>
            </w:tcBorders>
            <w:shd w:val="clear" w:color="auto" w:fill="D9E2F3"/>
          </w:tcPr>
          <w:p w:rsidR="00584A2C" w:rsidRPr="00F842E9" w:rsidRDefault="00584A2C" w:rsidP="007318C7">
            <w:pPr>
              <w:spacing w:line="240" w:lineRule="auto"/>
              <w:ind w:left="180"/>
              <w:jc w:val="both"/>
              <w:rPr>
                <w:rFonts w:ascii="Times New Roman" w:hAnsi="Times New Roman"/>
                <w:i/>
                <w:sz w:val="24"/>
                <w:lang w:val="en-US"/>
              </w:rPr>
            </w:pPr>
            <w:r w:rsidRPr="00F842E9">
              <w:rPr>
                <w:rFonts w:ascii="Times New Roman" w:hAnsi="Times New Roman"/>
                <w:i/>
                <w:sz w:val="24"/>
                <w:lang w:val="en-US"/>
              </w:rPr>
              <w:t>Preporuke:</w:t>
            </w:r>
          </w:p>
          <w:p w:rsidR="00584A2C" w:rsidRPr="00F842E9" w:rsidRDefault="00584A2C" w:rsidP="007318C7">
            <w:pPr>
              <w:numPr>
                <w:ilvl w:val="0"/>
                <w:numId w:val="10"/>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 xml:space="preserve">Unaprijediti koordinaciju između institucija </w:t>
            </w:r>
            <w:r w:rsidRPr="00F842E9">
              <w:rPr>
                <w:rFonts w:ascii="Times New Roman" w:hAnsi="Times New Roman"/>
                <w:sz w:val="24"/>
              </w:rPr>
              <w:t xml:space="preserve">u cilju poboljšanja identifikacije i zaštite </w:t>
            </w:r>
            <w:r w:rsidRPr="00F842E9">
              <w:rPr>
                <w:rFonts w:ascii="Times New Roman" w:hAnsi="Times New Roman"/>
                <w:sz w:val="24"/>
                <w:lang w:val="uz-Cyrl-UZ"/>
              </w:rPr>
              <w:t>žrtava i potencijalnih žrtava trgovine ljudima</w:t>
            </w:r>
            <w:r w:rsidRPr="00F842E9">
              <w:rPr>
                <w:rFonts w:ascii="Times New Roman" w:hAnsi="Times New Roman"/>
                <w:sz w:val="24"/>
              </w:rPr>
              <w:t>;</w:t>
            </w:r>
          </w:p>
          <w:p w:rsidR="00584A2C" w:rsidRPr="00F842E9" w:rsidRDefault="00584A2C" w:rsidP="007318C7">
            <w:pPr>
              <w:numPr>
                <w:ilvl w:val="0"/>
                <w:numId w:val="10"/>
              </w:numPr>
              <w:spacing w:after="0" w:line="240" w:lineRule="auto"/>
              <w:contextualSpacing/>
              <w:jc w:val="both"/>
              <w:rPr>
                <w:rFonts w:ascii="Times New Roman" w:hAnsi="Times New Roman"/>
                <w:sz w:val="24"/>
                <w:lang w:val="en-US"/>
              </w:rPr>
            </w:pPr>
            <w:r w:rsidRPr="00F842E9">
              <w:rPr>
                <w:rFonts w:ascii="Times New Roman" w:hAnsi="Times New Roman"/>
                <w:sz w:val="24"/>
                <w:lang w:val="uz-Cyrl-UZ"/>
              </w:rPr>
              <w:t>Uvesti indikatore</w:t>
            </w:r>
            <w:r w:rsidRPr="00F842E9">
              <w:rPr>
                <w:rFonts w:ascii="Times New Roman" w:hAnsi="Times New Roman"/>
                <w:sz w:val="24"/>
              </w:rPr>
              <w:t xml:space="preserve"> rezultata</w:t>
            </w:r>
            <w:r w:rsidRPr="00F842E9">
              <w:rPr>
                <w:rFonts w:ascii="Times New Roman" w:hAnsi="Times New Roman"/>
                <w:sz w:val="24"/>
                <w:lang w:val="uz-Cyrl-UZ"/>
              </w:rPr>
              <w:t xml:space="preserve"> i uticaja za olakšano praćenje i evaluaciju</w:t>
            </w:r>
            <w:r w:rsidRPr="00F842E9">
              <w:rPr>
                <w:rFonts w:ascii="Times New Roman" w:hAnsi="Times New Roman"/>
                <w:sz w:val="24"/>
              </w:rPr>
              <w:t>;</w:t>
            </w:r>
          </w:p>
          <w:p w:rsidR="00584A2C" w:rsidRPr="00F842E9" w:rsidRDefault="00584A2C" w:rsidP="007318C7">
            <w:pPr>
              <w:numPr>
                <w:ilvl w:val="0"/>
                <w:numId w:val="10"/>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 xml:space="preserve">Uspostaviti kvalitativno izvještavanje koje se bazira na ispunjenosti definisanih indikatora uticaja i rezultata; </w:t>
            </w:r>
          </w:p>
        </w:tc>
      </w:tr>
    </w:tbl>
    <w:p w:rsidR="00031AED" w:rsidRDefault="00031AED"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A01F41" w:rsidRDefault="00A01F41"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584A2C" w:rsidRPr="00F842E9" w:rsidRDefault="00584A2C" w:rsidP="007318C7">
      <w:pPr>
        <w:pStyle w:val="Heading1"/>
        <w:spacing w:line="240" w:lineRule="auto"/>
        <w:rPr>
          <w:rFonts w:ascii="Times New Roman" w:hAnsi="Times New Roman"/>
        </w:rPr>
      </w:pPr>
      <w:bookmarkStart w:id="22" w:name="_Toc1480871"/>
      <w:r w:rsidRPr="00F842E9">
        <w:rPr>
          <w:rFonts w:ascii="Times New Roman" w:hAnsi="Times New Roman"/>
        </w:rPr>
        <w:lastRenderedPageBreak/>
        <w:t>V STRATEŠKE SMJERNICE ZA PERIOD 2019-2024. GODINE</w:t>
      </w:r>
      <w:bookmarkEnd w:id="22"/>
    </w:p>
    <w:p w:rsidR="00584A2C" w:rsidRPr="00F842E9" w:rsidRDefault="00584A2C" w:rsidP="007318C7">
      <w:pPr>
        <w:spacing w:line="240" w:lineRule="auto"/>
        <w:rPr>
          <w:rFonts w:ascii="Times New Roman" w:hAnsi="Times New Roman"/>
          <w:sz w:val="24"/>
          <w:lang w:val="uz-Cyrl-UZ"/>
        </w:rPr>
      </w:pPr>
    </w:p>
    <w:p w:rsidR="00584A2C" w:rsidRPr="00F842E9" w:rsidRDefault="00584A2C" w:rsidP="007318C7">
      <w:pPr>
        <w:spacing w:line="240" w:lineRule="auto"/>
        <w:jc w:val="both"/>
        <w:rPr>
          <w:rFonts w:ascii="Times New Roman" w:hAnsi="Times New Roman"/>
          <w:sz w:val="24"/>
          <w:lang w:val="uz-Cyrl-UZ"/>
        </w:rPr>
      </w:pP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lang w:val="uz-Cyrl-UZ"/>
        </w:rPr>
        <w:t xml:space="preserve">Ključni </w:t>
      </w:r>
      <w:r w:rsidRPr="00F842E9">
        <w:rPr>
          <w:rFonts w:ascii="Times New Roman" w:hAnsi="Times New Roman"/>
          <w:sz w:val="24"/>
        </w:rPr>
        <w:t xml:space="preserve">strateški </w:t>
      </w:r>
      <w:r w:rsidRPr="00F842E9">
        <w:rPr>
          <w:rFonts w:ascii="Times New Roman" w:hAnsi="Times New Roman"/>
          <w:sz w:val="24"/>
          <w:lang w:val="uz-Cyrl-UZ"/>
        </w:rPr>
        <w:t>prioriteti Crne Gore na planu borbe protiv trgovine ljudima ogledaju se u aktivnostima utvrđenim u ovoj Strategiji. Od presudnog značaja za identifikaciju prioriteta je to što Strategija obezbjeđuje pristup fokusiran na žrtve</w:t>
      </w:r>
      <w:r w:rsidRPr="00F842E9">
        <w:rPr>
          <w:rFonts w:ascii="Times New Roman" w:hAnsi="Times New Roman"/>
          <w:sz w:val="24"/>
        </w:rPr>
        <w:t>, što je u korelaciji sa ciljem obezbjeđivanja efikasnog krivičnog gonjenja počinilaca KD trgovine ljudima</w:t>
      </w:r>
      <w:r w:rsidRPr="00F842E9">
        <w:rPr>
          <w:rFonts w:ascii="Times New Roman" w:hAnsi="Times New Roman"/>
          <w:sz w:val="24"/>
          <w:lang w:val="uz-Cyrl-UZ"/>
        </w:rPr>
        <w:t xml:space="preserve">. Takođe </w:t>
      </w:r>
      <w:r w:rsidRPr="00F842E9">
        <w:rPr>
          <w:rFonts w:ascii="Times New Roman" w:hAnsi="Times New Roman"/>
          <w:sz w:val="24"/>
        </w:rPr>
        <w:t>j</w:t>
      </w:r>
      <w:r w:rsidRPr="00F842E9">
        <w:rPr>
          <w:rFonts w:ascii="Times New Roman" w:hAnsi="Times New Roman"/>
          <w:sz w:val="24"/>
          <w:lang w:val="uz-Cyrl-UZ"/>
        </w:rPr>
        <w:t>e prepozn</w:t>
      </w:r>
      <w:r w:rsidRPr="00F842E9">
        <w:rPr>
          <w:rFonts w:ascii="Times New Roman" w:hAnsi="Times New Roman"/>
          <w:sz w:val="24"/>
        </w:rPr>
        <w:t>ato</w:t>
      </w:r>
      <w:r w:rsidRPr="00F842E9">
        <w:rPr>
          <w:rFonts w:ascii="Times New Roman" w:hAnsi="Times New Roman"/>
          <w:sz w:val="24"/>
          <w:lang w:val="uz-Cyrl-UZ"/>
        </w:rPr>
        <w:t xml:space="preserve"> da djeca koja su žrtve trgovine ljudima </w:t>
      </w:r>
      <w:r w:rsidRPr="00F842E9">
        <w:rPr>
          <w:rFonts w:ascii="Times New Roman" w:hAnsi="Times New Roman"/>
          <w:sz w:val="24"/>
          <w:lang w:val="en-US"/>
        </w:rPr>
        <w:t>zbog svoje ranjivosti,</w:t>
      </w:r>
      <w:r w:rsidRPr="00F842E9">
        <w:rPr>
          <w:rFonts w:ascii="Times New Roman" w:hAnsi="Times New Roman"/>
          <w:sz w:val="24"/>
          <w:lang w:val="uz-Cyrl-UZ"/>
        </w:rPr>
        <w:t xml:space="preserve"> zahtijevaju visok stepen zaštite</w:t>
      </w:r>
      <w:r w:rsidRPr="00F842E9">
        <w:rPr>
          <w:rFonts w:ascii="Times New Roman" w:hAnsi="Times New Roman"/>
          <w:sz w:val="24"/>
          <w:lang w:val="en-US"/>
        </w:rPr>
        <w:t>, što takođe predstavlja</w:t>
      </w:r>
      <w:r w:rsidRPr="00F842E9">
        <w:rPr>
          <w:rFonts w:ascii="Times New Roman" w:hAnsi="Times New Roman"/>
          <w:sz w:val="24"/>
          <w:lang w:val="uz-Cyrl-UZ"/>
        </w:rPr>
        <w:t xml:space="preserve"> ključni fokus ove Strategije.</w:t>
      </w:r>
    </w:p>
    <w:p w:rsidR="00584A2C" w:rsidRPr="0010782E" w:rsidRDefault="00584A2C" w:rsidP="007318C7">
      <w:pPr>
        <w:spacing w:line="240" w:lineRule="auto"/>
        <w:jc w:val="both"/>
        <w:rPr>
          <w:rFonts w:ascii="Times New Roman" w:hAnsi="Times New Roman"/>
          <w:sz w:val="24"/>
          <w:lang w:val="en-US"/>
        </w:rPr>
      </w:pPr>
      <w:r w:rsidRPr="00F842E9">
        <w:rPr>
          <w:rFonts w:ascii="Times New Roman" w:hAnsi="Times New Roman"/>
          <w:sz w:val="24"/>
          <w:lang w:val="uz-Cyrl-UZ"/>
        </w:rPr>
        <w:t xml:space="preserve">S obzirom na gore navedenu situaciju, postignuća i preostale izazove, Vlada Crne Gore je, u partnerstvu sa </w:t>
      </w:r>
      <w:r w:rsidRPr="00F842E9">
        <w:rPr>
          <w:rFonts w:ascii="Times New Roman" w:hAnsi="Times New Roman"/>
          <w:sz w:val="24"/>
        </w:rPr>
        <w:t xml:space="preserve">međunarodnim </w:t>
      </w:r>
      <w:r w:rsidRPr="00F842E9">
        <w:rPr>
          <w:rFonts w:ascii="Times New Roman" w:hAnsi="Times New Roman"/>
          <w:sz w:val="24"/>
          <w:lang w:val="uz-Cyrl-UZ"/>
        </w:rPr>
        <w:t>i nevladinim organizacijama, zajednički formulisala sljedeću viziju, misiju i ciljeve za period od 2019. do 2024. godine:</w:t>
      </w:r>
    </w:p>
    <w:p w:rsidR="00584A2C" w:rsidRPr="00F842E9" w:rsidRDefault="00584A2C" w:rsidP="007318C7">
      <w:pPr>
        <w:pStyle w:val="Heading2"/>
        <w:rPr>
          <w:rFonts w:ascii="Times New Roman" w:hAnsi="Times New Roman"/>
        </w:rPr>
      </w:pPr>
      <w:bookmarkStart w:id="23" w:name="_Toc1480872"/>
      <w:r w:rsidRPr="00F842E9">
        <w:rPr>
          <w:rFonts w:ascii="Times New Roman" w:hAnsi="Times New Roman"/>
        </w:rPr>
        <w:t>Vizija:</w:t>
      </w:r>
      <w:bookmarkEnd w:id="23"/>
    </w:p>
    <w:p w:rsidR="00584A2C" w:rsidRPr="00F842E9" w:rsidRDefault="00584A2C" w:rsidP="007318C7">
      <w:pPr>
        <w:spacing w:line="240" w:lineRule="auto"/>
        <w:rPr>
          <w:rFonts w:ascii="Times New Roman" w:hAnsi="Times New Roman"/>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584A2C" w:rsidRPr="00F842E9" w:rsidTr="0010782E">
        <w:trPr>
          <w:jc w:val="center"/>
        </w:trPr>
        <w:tc>
          <w:tcPr>
            <w:tcW w:w="8516" w:type="dxa"/>
            <w:shd w:val="clear" w:color="auto" w:fill="B4C6E7"/>
          </w:tcPr>
          <w:p w:rsidR="00584A2C" w:rsidRPr="00F842E9" w:rsidRDefault="00584A2C"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lang w:val="en-US"/>
              </w:rPr>
            </w:pPr>
            <w:r w:rsidRPr="00F842E9">
              <w:rPr>
                <w:rFonts w:ascii="Times New Roman" w:hAnsi="Times New Roman"/>
                <w:sz w:val="24"/>
                <w:lang w:val="uz-Cyrl-UZ"/>
              </w:rPr>
              <w:t xml:space="preserve">Pravedno, humano, rodno </w:t>
            </w:r>
            <w:r w:rsidRPr="00F842E9">
              <w:rPr>
                <w:rFonts w:ascii="Times New Roman" w:hAnsi="Times New Roman"/>
                <w:sz w:val="24"/>
              </w:rPr>
              <w:t>senzibilisano</w:t>
            </w:r>
            <w:r w:rsidRPr="00F842E9">
              <w:rPr>
                <w:rFonts w:ascii="Times New Roman" w:hAnsi="Times New Roman"/>
                <w:sz w:val="24"/>
                <w:lang w:val="uz-Cyrl-UZ"/>
              </w:rPr>
              <w:t xml:space="preserve"> i osnaženo društvo koje štiti ljude od svih oblika trgovine ljudima </w:t>
            </w:r>
          </w:p>
        </w:tc>
      </w:tr>
    </w:tbl>
    <w:p w:rsidR="00584A2C" w:rsidRPr="00F842E9" w:rsidRDefault="00584A2C" w:rsidP="007318C7">
      <w:pPr>
        <w:spacing w:line="240" w:lineRule="auto"/>
        <w:jc w:val="both"/>
        <w:rPr>
          <w:rFonts w:ascii="Times New Roman" w:hAnsi="Times New Roman"/>
          <w:sz w:val="24"/>
          <w:lang w:val="en-US"/>
        </w:rPr>
      </w:pPr>
    </w:p>
    <w:p w:rsidR="00584A2C" w:rsidRPr="00F842E9" w:rsidRDefault="00584A2C" w:rsidP="007318C7">
      <w:pPr>
        <w:pStyle w:val="Heading2"/>
        <w:rPr>
          <w:rFonts w:ascii="Times New Roman" w:hAnsi="Times New Roman"/>
          <w:sz w:val="24"/>
          <w:szCs w:val="24"/>
        </w:rPr>
      </w:pPr>
      <w:bookmarkStart w:id="24" w:name="_Toc1480873"/>
      <w:r w:rsidRPr="00F842E9">
        <w:rPr>
          <w:rFonts w:ascii="Times New Roman" w:hAnsi="Times New Roman"/>
          <w:sz w:val="24"/>
          <w:szCs w:val="24"/>
        </w:rPr>
        <w:t>Misija:</w:t>
      </w:r>
      <w:bookmarkEnd w:id="24"/>
    </w:p>
    <w:p w:rsidR="00584A2C" w:rsidRPr="00F842E9" w:rsidRDefault="00584A2C" w:rsidP="007318C7">
      <w:pPr>
        <w:spacing w:line="240" w:lineRule="auto"/>
        <w:jc w:val="both"/>
        <w:rPr>
          <w:rFonts w:ascii="Times New Roman" w:hAnsi="Times New Roman"/>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584A2C" w:rsidRPr="00F842E9" w:rsidTr="0010782E">
        <w:trPr>
          <w:trHeight w:val="1002"/>
          <w:jc w:val="center"/>
        </w:trPr>
        <w:tc>
          <w:tcPr>
            <w:tcW w:w="8516" w:type="dxa"/>
            <w:shd w:val="clear" w:color="auto" w:fill="B4C6E7"/>
          </w:tcPr>
          <w:p w:rsidR="00584A2C" w:rsidRPr="00F842E9" w:rsidRDefault="00584A2C"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lang w:val="en-US"/>
              </w:rPr>
            </w:pPr>
            <w:r w:rsidRPr="00F842E9">
              <w:rPr>
                <w:rFonts w:ascii="Times New Roman" w:hAnsi="Times New Roman"/>
                <w:sz w:val="24"/>
                <w:lang w:val="uz-Cyrl-UZ"/>
              </w:rPr>
              <w:t>Crna Gora je posvećena održavanju transparentnih, odgovornih i proaktivnih inicijativa protiv trgovine ljudima u skladu sa međunarodnim standardima ljudskih prava.</w:t>
            </w:r>
          </w:p>
        </w:tc>
      </w:tr>
    </w:tbl>
    <w:p w:rsidR="00584A2C" w:rsidRPr="00F842E9" w:rsidRDefault="00584A2C" w:rsidP="007318C7">
      <w:pPr>
        <w:pStyle w:val="Heading1"/>
        <w:spacing w:line="240" w:lineRule="auto"/>
        <w:jc w:val="both"/>
        <w:rPr>
          <w:rFonts w:ascii="Times New Roman" w:hAnsi="Times New Roman"/>
        </w:rPr>
      </w:pPr>
    </w:p>
    <w:p w:rsidR="00584A2C" w:rsidRPr="00F842E9" w:rsidRDefault="00584A2C" w:rsidP="007318C7">
      <w:pPr>
        <w:pStyle w:val="Heading2"/>
        <w:rPr>
          <w:rFonts w:ascii="Times New Roman" w:hAnsi="Times New Roman"/>
          <w:sz w:val="24"/>
          <w:szCs w:val="24"/>
        </w:rPr>
      </w:pPr>
      <w:bookmarkStart w:id="25" w:name="_Toc1480874"/>
      <w:r w:rsidRPr="00F842E9">
        <w:rPr>
          <w:rFonts w:ascii="Times New Roman" w:hAnsi="Times New Roman"/>
          <w:sz w:val="24"/>
          <w:szCs w:val="24"/>
        </w:rPr>
        <w:t>Strateški cilj:</w:t>
      </w:r>
      <w:bookmarkEnd w:id="25"/>
    </w:p>
    <w:p w:rsidR="00584A2C" w:rsidRPr="00F842E9" w:rsidRDefault="00584A2C" w:rsidP="007318C7">
      <w:pPr>
        <w:spacing w:line="240" w:lineRule="auto"/>
        <w:jc w:val="both"/>
        <w:rPr>
          <w:rFonts w:ascii="Times New Roman" w:hAnsi="Times New Roman"/>
          <w:l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584A2C" w:rsidRPr="00F842E9" w:rsidTr="0010782E">
        <w:trPr>
          <w:jc w:val="center"/>
        </w:trPr>
        <w:tc>
          <w:tcPr>
            <w:tcW w:w="8516" w:type="dxa"/>
            <w:shd w:val="clear" w:color="auto" w:fill="B4C6E7"/>
          </w:tcPr>
          <w:p w:rsidR="00584A2C" w:rsidRPr="00F842E9" w:rsidRDefault="00584A2C"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lang w:val="en-US"/>
              </w:rPr>
            </w:pPr>
            <w:r w:rsidRPr="00F842E9">
              <w:rPr>
                <w:rFonts w:ascii="Times New Roman" w:hAnsi="Times New Roman"/>
                <w:sz w:val="24"/>
                <w:lang w:val="uz-Cyrl-UZ"/>
              </w:rPr>
              <w:t>Do 2024. godine, država će unapr</w:t>
            </w:r>
            <w:r w:rsidRPr="00F842E9">
              <w:rPr>
                <w:rFonts w:ascii="Times New Roman" w:hAnsi="Times New Roman"/>
                <w:sz w:val="24"/>
              </w:rPr>
              <w:t>ij</w:t>
            </w:r>
            <w:r w:rsidRPr="00F842E9">
              <w:rPr>
                <w:rFonts w:ascii="Times New Roman" w:hAnsi="Times New Roman"/>
                <w:sz w:val="24"/>
                <w:lang w:val="uz-Cyrl-UZ"/>
              </w:rPr>
              <w:t xml:space="preserve">editi  efikasnost i funkcionalanost sistema radi prevencije, identifikacije, zaštite, pomoći i praćenja žrtava trgovine ljudima sa posebnim fokusom na djecu.  </w:t>
            </w:r>
          </w:p>
          <w:p w:rsidR="00584A2C" w:rsidRPr="00F842E9" w:rsidRDefault="00584A2C" w:rsidP="007318C7">
            <w:pPr>
              <w:spacing w:line="240" w:lineRule="auto"/>
              <w:jc w:val="both"/>
              <w:rPr>
                <w:rFonts w:ascii="Times New Roman" w:hAnsi="Times New Roman"/>
                <w:sz w:val="24"/>
                <w:lang w:val="en-US"/>
              </w:rPr>
            </w:pPr>
          </w:p>
          <w:p w:rsidR="00584A2C" w:rsidRPr="00F842E9" w:rsidRDefault="00584A2C"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sz w:val="24"/>
                <w:lang w:val="en-US"/>
              </w:rPr>
            </w:pPr>
            <w:r w:rsidRPr="00F842E9">
              <w:rPr>
                <w:rFonts w:ascii="Times New Roman" w:hAnsi="Times New Roman"/>
                <w:sz w:val="24"/>
                <w:lang w:val="uz-Cyrl-UZ"/>
              </w:rPr>
              <w:t>Do 2024. godine, država će unapr</w:t>
            </w:r>
            <w:r w:rsidRPr="00F842E9">
              <w:rPr>
                <w:rFonts w:ascii="Times New Roman" w:hAnsi="Times New Roman"/>
                <w:sz w:val="24"/>
              </w:rPr>
              <w:t>ij</w:t>
            </w:r>
            <w:r w:rsidRPr="00F842E9">
              <w:rPr>
                <w:rFonts w:ascii="Times New Roman" w:hAnsi="Times New Roman"/>
                <w:sz w:val="24"/>
                <w:lang w:val="uz-Cyrl-UZ"/>
              </w:rPr>
              <w:t>editi efikasnost  istraga</w:t>
            </w:r>
            <w:r w:rsidRPr="00F842E9">
              <w:rPr>
                <w:rFonts w:ascii="Times New Roman" w:hAnsi="Times New Roman"/>
                <w:sz w:val="24"/>
              </w:rPr>
              <w:t>,</w:t>
            </w:r>
            <w:r w:rsidRPr="00F842E9">
              <w:rPr>
                <w:rFonts w:ascii="Times New Roman" w:hAnsi="Times New Roman"/>
                <w:sz w:val="24"/>
                <w:lang w:val="uz-Cyrl-UZ"/>
              </w:rPr>
              <w:t xml:space="preserve"> krivičnog gonjen</w:t>
            </w:r>
            <w:r w:rsidRPr="00F842E9">
              <w:rPr>
                <w:rFonts w:ascii="Times New Roman" w:hAnsi="Times New Roman"/>
                <w:sz w:val="24"/>
              </w:rPr>
              <w:t>j</w:t>
            </w:r>
            <w:r w:rsidRPr="00F842E9">
              <w:rPr>
                <w:rFonts w:ascii="Times New Roman" w:hAnsi="Times New Roman"/>
                <w:sz w:val="24"/>
                <w:lang w:val="uz-Cyrl-UZ"/>
              </w:rPr>
              <w:t>a i adekvatnog kažn</w:t>
            </w:r>
            <w:r w:rsidRPr="00F842E9">
              <w:rPr>
                <w:rFonts w:ascii="Times New Roman" w:hAnsi="Times New Roman"/>
                <w:sz w:val="24"/>
              </w:rPr>
              <w:t>j</w:t>
            </w:r>
            <w:r w:rsidRPr="00F842E9">
              <w:rPr>
                <w:rFonts w:ascii="Times New Roman" w:hAnsi="Times New Roman"/>
                <w:sz w:val="24"/>
                <w:lang w:val="uz-Cyrl-UZ"/>
              </w:rPr>
              <w:t xml:space="preserve">avanja  u skladu </w:t>
            </w:r>
            <w:r w:rsidRPr="00F842E9">
              <w:rPr>
                <w:rFonts w:ascii="Times New Roman" w:hAnsi="Times New Roman"/>
                <w:sz w:val="24"/>
              </w:rPr>
              <w:t xml:space="preserve">sa  </w:t>
            </w:r>
            <w:r w:rsidRPr="00F842E9">
              <w:rPr>
                <w:rFonts w:ascii="Times New Roman" w:hAnsi="Times New Roman"/>
                <w:sz w:val="24"/>
                <w:lang w:val="uz-Cyrl-UZ"/>
              </w:rPr>
              <w:t xml:space="preserve">krivičnim </w:t>
            </w:r>
            <w:r w:rsidRPr="00F842E9">
              <w:rPr>
                <w:rFonts w:ascii="Times New Roman" w:hAnsi="Times New Roman"/>
                <w:sz w:val="24"/>
              </w:rPr>
              <w:t>zakonodavstvom</w:t>
            </w:r>
            <w:r w:rsidRPr="00F842E9">
              <w:rPr>
                <w:rFonts w:ascii="Times New Roman" w:hAnsi="Times New Roman"/>
                <w:sz w:val="24"/>
                <w:lang w:val="uz-Cyrl-UZ"/>
              </w:rPr>
              <w:t xml:space="preserve">  Crne Gore. </w:t>
            </w:r>
          </w:p>
        </w:tc>
      </w:tr>
    </w:tbl>
    <w:p w:rsidR="00584A2C" w:rsidRPr="00F842E9" w:rsidRDefault="00584A2C" w:rsidP="007318C7">
      <w:pPr>
        <w:spacing w:line="240" w:lineRule="auto"/>
        <w:rPr>
          <w:rFonts w:ascii="Times New Roman" w:hAnsi="Times New Roman"/>
          <w:sz w:val="24"/>
          <w:lang w:val="en-US"/>
        </w:rPr>
      </w:pPr>
    </w:p>
    <w:p w:rsidR="00584A2C" w:rsidRDefault="00584A2C"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584A2C" w:rsidRDefault="00584A2C"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584A2C" w:rsidRDefault="00584A2C"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64591F" w:rsidRDefault="0064591F"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584A2C" w:rsidRPr="00F842E9" w:rsidRDefault="00584A2C" w:rsidP="007318C7">
      <w:pPr>
        <w:pBdr>
          <w:bottom w:val="single" w:sz="8" w:space="4" w:color="5B9BD5"/>
        </w:pBdr>
        <w:spacing w:after="300" w:line="240" w:lineRule="auto"/>
        <w:contextualSpacing/>
        <w:rPr>
          <w:rFonts w:ascii="Times New Roman" w:hAnsi="Times New Roman"/>
          <w:b/>
          <w:spacing w:val="5"/>
          <w:kern w:val="28"/>
          <w:sz w:val="24"/>
          <w:highlight w:val="yellow"/>
          <w:lang w:val="en-US"/>
        </w:rPr>
      </w:pPr>
    </w:p>
    <w:p w:rsidR="00584A2C" w:rsidRPr="00F842E9" w:rsidRDefault="00584A2C" w:rsidP="007318C7">
      <w:pPr>
        <w:pStyle w:val="Heading1"/>
        <w:spacing w:line="240" w:lineRule="auto"/>
        <w:rPr>
          <w:rFonts w:ascii="Times New Roman" w:hAnsi="Times New Roman"/>
        </w:rPr>
      </w:pPr>
      <w:bookmarkStart w:id="26" w:name="_Toc1480875"/>
      <w:r w:rsidRPr="00F842E9">
        <w:rPr>
          <w:rFonts w:ascii="Times New Roman" w:hAnsi="Times New Roman"/>
        </w:rPr>
        <w:lastRenderedPageBreak/>
        <w:t>VI STRATEŠKI CILJEVI I KONKRETNI ZADACI</w:t>
      </w:r>
      <w:bookmarkEnd w:id="26"/>
      <w:r w:rsidRPr="00F842E9">
        <w:rPr>
          <w:rFonts w:ascii="Times New Roman" w:hAnsi="Times New Roman"/>
        </w:rPr>
        <w:t xml:space="preserve"> </w:t>
      </w:r>
    </w:p>
    <w:p w:rsidR="00584A2C" w:rsidRPr="00F842E9" w:rsidRDefault="00584A2C" w:rsidP="007318C7">
      <w:pPr>
        <w:spacing w:line="240" w:lineRule="auto"/>
        <w:rPr>
          <w:rFonts w:ascii="Times New Roman" w:hAnsi="Times New Roman"/>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tblPr>
      <w:tblGrid>
        <w:gridCol w:w="8516"/>
      </w:tblGrid>
      <w:tr w:rsidR="00584A2C" w:rsidRPr="00F842E9" w:rsidTr="0010782E">
        <w:tc>
          <w:tcPr>
            <w:tcW w:w="8516" w:type="dxa"/>
            <w:shd w:val="clear" w:color="auto" w:fill="B4C6E7"/>
          </w:tcPr>
          <w:p w:rsidR="00584A2C" w:rsidRPr="00F842E9" w:rsidRDefault="00584A2C" w:rsidP="007318C7">
            <w:pPr>
              <w:pStyle w:val="Heading2"/>
              <w:rPr>
                <w:rFonts w:ascii="Times New Roman" w:hAnsi="Times New Roman"/>
                <w:sz w:val="24"/>
                <w:szCs w:val="24"/>
              </w:rPr>
            </w:pPr>
            <w:bookmarkStart w:id="27" w:name="_Toc1480876"/>
            <w:r w:rsidRPr="00F842E9">
              <w:rPr>
                <w:rFonts w:ascii="Times New Roman" w:hAnsi="Times New Roman"/>
                <w:sz w:val="24"/>
                <w:szCs w:val="24"/>
              </w:rPr>
              <w:t>Strateška oblast 1. Prevencija trgovine ljudima</w:t>
            </w:r>
            <w:bookmarkEnd w:id="27"/>
          </w:p>
        </w:tc>
      </w:tr>
    </w:tbl>
    <w:p w:rsidR="00584A2C" w:rsidRPr="00F842E9" w:rsidRDefault="00584A2C" w:rsidP="007318C7">
      <w:pPr>
        <w:spacing w:line="240" w:lineRule="auto"/>
        <w:rPr>
          <w:rFonts w:ascii="Times New Roman" w:hAnsi="Times New Roman"/>
          <w:b/>
          <w:sz w:val="24"/>
          <w:u w:val="single"/>
          <w:lang w:val="en-US"/>
        </w:rPr>
      </w:pPr>
    </w:p>
    <w:p w:rsidR="00584A2C" w:rsidRPr="00F842E9" w:rsidRDefault="00584A2C" w:rsidP="007318C7">
      <w:pPr>
        <w:spacing w:line="240" w:lineRule="auto"/>
        <w:rPr>
          <w:rFonts w:ascii="Times New Roman" w:hAnsi="Times New Roman"/>
          <w:b/>
          <w:bCs/>
          <w:sz w:val="24"/>
          <w:lang w:val="en-US"/>
        </w:rPr>
      </w:pPr>
      <w:r w:rsidRPr="00F842E9">
        <w:rPr>
          <w:rFonts w:ascii="Times New Roman" w:hAnsi="Times New Roman"/>
          <w:b/>
          <w:sz w:val="24"/>
          <w:u w:val="single"/>
          <w:lang w:val="en-US"/>
        </w:rPr>
        <w:t xml:space="preserve">Operativni cilj: </w:t>
      </w:r>
      <w:r w:rsidRPr="00F842E9">
        <w:rPr>
          <w:rFonts w:ascii="Times New Roman" w:hAnsi="Times New Roman"/>
          <w:b/>
          <w:bCs/>
          <w:sz w:val="24"/>
          <w:lang w:val="en-US"/>
        </w:rPr>
        <w:t xml:space="preserve">Unaprijediti preventivne aktivnosti i učešće svih aktera na državnom nivou u njihovom sprovođenju </w:t>
      </w:r>
    </w:p>
    <w:p w:rsidR="00584A2C" w:rsidRPr="00F842E9" w:rsidRDefault="00584A2C" w:rsidP="007318C7">
      <w:pPr>
        <w:spacing w:line="240" w:lineRule="auto"/>
        <w:rPr>
          <w:rFonts w:ascii="Times New Roman" w:hAnsi="Times New Roman"/>
          <w:sz w:val="24"/>
          <w:u w:val="single"/>
        </w:rPr>
      </w:pPr>
    </w:p>
    <w:p w:rsidR="00584A2C" w:rsidRPr="00F842E9" w:rsidRDefault="00584A2C" w:rsidP="007318C7">
      <w:pPr>
        <w:spacing w:line="240" w:lineRule="auto"/>
        <w:rPr>
          <w:rFonts w:ascii="Times New Roman" w:hAnsi="Times New Roman"/>
          <w:b/>
          <w:sz w:val="24"/>
          <w:u w:val="single"/>
          <w:lang w:val="en-US"/>
        </w:rPr>
      </w:pPr>
      <w:r w:rsidRPr="00F842E9">
        <w:rPr>
          <w:rFonts w:ascii="Times New Roman" w:hAnsi="Times New Roman"/>
          <w:b/>
          <w:sz w:val="24"/>
          <w:u w:val="single"/>
          <w:lang w:val="en-US"/>
        </w:rPr>
        <w:t>Kljucne mjere:</w:t>
      </w:r>
    </w:p>
    <w:p w:rsidR="00584A2C" w:rsidRPr="00F842E9" w:rsidRDefault="00584A2C" w:rsidP="007318C7">
      <w:pPr>
        <w:numPr>
          <w:ilvl w:val="0"/>
          <w:numId w:val="13"/>
        </w:numPr>
        <w:spacing w:after="0" w:line="240" w:lineRule="auto"/>
        <w:contextualSpacing/>
        <w:jc w:val="both"/>
        <w:rPr>
          <w:rFonts w:ascii="Times New Roman" w:hAnsi="Times New Roman"/>
          <w:b/>
          <w:i/>
          <w:sz w:val="24"/>
          <w:lang w:val="en-US"/>
        </w:rPr>
      </w:pPr>
      <w:r w:rsidRPr="00F842E9">
        <w:rPr>
          <w:rFonts w:ascii="Times New Roman" w:hAnsi="Times New Roman"/>
          <w:b/>
          <w:i/>
          <w:sz w:val="24"/>
          <w:lang w:val="en-US"/>
        </w:rPr>
        <w:t xml:space="preserve">Ključna mjera 1.1: </w:t>
      </w:r>
      <w:r w:rsidRPr="00F842E9">
        <w:rPr>
          <w:rFonts w:ascii="Times New Roman" w:hAnsi="Times New Roman"/>
          <w:b/>
          <w:i/>
          <w:sz w:val="24"/>
          <w:lang w:val="uz-Cyrl-UZ"/>
        </w:rPr>
        <w:t xml:space="preserve"> </w:t>
      </w:r>
      <w:r w:rsidRPr="00F842E9">
        <w:rPr>
          <w:rFonts w:ascii="Times New Roman" w:hAnsi="Times New Roman"/>
          <w:i/>
          <w:sz w:val="24"/>
        </w:rPr>
        <w:t xml:space="preserve">Unaprijediti </w:t>
      </w:r>
      <w:r w:rsidRPr="00F842E9">
        <w:rPr>
          <w:rFonts w:ascii="Times New Roman" w:hAnsi="Times New Roman"/>
          <w:i/>
          <w:sz w:val="24"/>
          <w:lang w:val="uz-Cyrl-UZ"/>
        </w:rPr>
        <w:t xml:space="preserve">znanja  svih profesionalca  i </w:t>
      </w:r>
      <w:r w:rsidRPr="00F842E9">
        <w:rPr>
          <w:rFonts w:ascii="Times New Roman" w:hAnsi="Times New Roman"/>
          <w:i/>
          <w:sz w:val="24"/>
        </w:rPr>
        <w:t xml:space="preserve">predstavnika </w:t>
      </w:r>
      <w:r w:rsidRPr="00F842E9">
        <w:rPr>
          <w:rFonts w:ascii="Times New Roman" w:hAnsi="Times New Roman"/>
          <w:i/>
          <w:sz w:val="24"/>
          <w:lang w:val="uz-Cyrl-UZ"/>
        </w:rPr>
        <w:t xml:space="preserve">nevladinog sektora koji su u kontaktu/mogu doći u kontakt sa žrtvama trgovine ljudima </w:t>
      </w:r>
      <w:r w:rsidRPr="00F842E9">
        <w:rPr>
          <w:rFonts w:ascii="Times New Roman" w:hAnsi="Times New Roman"/>
          <w:i/>
          <w:sz w:val="24"/>
        </w:rPr>
        <w:t xml:space="preserve">u odnosu na </w:t>
      </w:r>
      <w:r w:rsidRPr="00F842E9">
        <w:rPr>
          <w:rFonts w:ascii="Times New Roman" w:hAnsi="Times New Roman"/>
          <w:i/>
          <w:sz w:val="24"/>
          <w:lang w:val="uz-Cyrl-UZ"/>
        </w:rPr>
        <w:t>identifikaciju</w:t>
      </w:r>
      <w:r w:rsidRPr="00F842E9">
        <w:rPr>
          <w:rFonts w:ascii="Times New Roman" w:hAnsi="Times New Roman"/>
          <w:i/>
          <w:sz w:val="24"/>
        </w:rPr>
        <w:t>, upućivanje</w:t>
      </w:r>
      <w:r w:rsidRPr="00F842E9">
        <w:rPr>
          <w:rFonts w:ascii="Times New Roman" w:hAnsi="Times New Roman"/>
          <w:i/>
          <w:sz w:val="24"/>
          <w:lang w:val="uz-Cyrl-UZ"/>
        </w:rPr>
        <w:t xml:space="preserve"> i zaštitu žrtava</w:t>
      </w:r>
      <w:r w:rsidRPr="00F842E9">
        <w:rPr>
          <w:rFonts w:ascii="Times New Roman" w:hAnsi="Times New Roman"/>
          <w:i/>
          <w:sz w:val="24"/>
        </w:rPr>
        <w:t xml:space="preserve">  i krivično gonjenje počinilaca</w:t>
      </w:r>
    </w:p>
    <w:p w:rsidR="00584A2C" w:rsidRPr="00F842E9" w:rsidRDefault="00584A2C" w:rsidP="007318C7">
      <w:pPr>
        <w:numPr>
          <w:ilvl w:val="0"/>
          <w:numId w:val="13"/>
        </w:numPr>
        <w:spacing w:after="0" w:line="240" w:lineRule="auto"/>
        <w:contextualSpacing/>
        <w:jc w:val="both"/>
        <w:rPr>
          <w:rFonts w:ascii="Times New Roman" w:hAnsi="Times New Roman"/>
          <w:i/>
          <w:iCs/>
          <w:sz w:val="24"/>
          <w:lang w:val="en-US"/>
        </w:rPr>
      </w:pPr>
      <w:r w:rsidRPr="00F842E9">
        <w:rPr>
          <w:rFonts w:ascii="Times New Roman" w:hAnsi="Times New Roman"/>
          <w:b/>
          <w:i/>
          <w:sz w:val="24"/>
          <w:lang w:val="en-US"/>
        </w:rPr>
        <w:t xml:space="preserve">Ključna mjera 1.2: </w:t>
      </w:r>
      <w:r w:rsidRPr="00F842E9">
        <w:rPr>
          <w:rFonts w:ascii="Times New Roman" w:hAnsi="Times New Roman"/>
          <w:i/>
          <w:iCs/>
          <w:sz w:val="24"/>
          <w:lang w:val="en-US"/>
        </w:rPr>
        <w:t>Nastaviti sa podizanjem nivoa svijesti u svim segmentima društva i podržati napore da se smanji potražnja za uslugama žrtava trgovine ljudima</w:t>
      </w:r>
    </w:p>
    <w:p w:rsidR="00584A2C" w:rsidRPr="00F842E9" w:rsidRDefault="00584A2C" w:rsidP="007318C7">
      <w:pPr>
        <w:numPr>
          <w:ilvl w:val="0"/>
          <w:numId w:val="13"/>
        </w:numPr>
        <w:spacing w:after="0" w:line="240" w:lineRule="auto"/>
        <w:contextualSpacing/>
        <w:jc w:val="both"/>
        <w:rPr>
          <w:rFonts w:ascii="Times New Roman" w:hAnsi="Times New Roman"/>
          <w:i/>
          <w:sz w:val="24"/>
          <w:lang w:val="en-US"/>
        </w:rPr>
      </w:pPr>
      <w:r w:rsidRPr="00F842E9">
        <w:rPr>
          <w:rFonts w:ascii="Times New Roman" w:hAnsi="Times New Roman"/>
          <w:b/>
          <w:i/>
          <w:sz w:val="24"/>
          <w:lang w:val="en-US"/>
        </w:rPr>
        <w:t xml:space="preserve">Ključna mjera 1.3: </w:t>
      </w:r>
      <w:r w:rsidRPr="00F842E9">
        <w:rPr>
          <w:rFonts w:ascii="Times New Roman" w:hAnsi="Times New Roman"/>
          <w:i/>
          <w:sz w:val="24"/>
          <w:lang w:val="en-US"/>
        </w:rPr>
        <w:t>Smanjiti osjetljivost ranjivih grupa  kroz  podršku projektima za njihovo osnaživanje</w:t>
      </w:r>
    </w:p>
    <w:p w:rsidR="00584A2C" w:rsidRPr="00F842E9" w:rsidRDefault="00584A2C" w:rsidP="007318C7">
      <w:pPr>
        <w:numPr>
          <w:ilvl w:val="0"/>
          <w:numId w:val="13"/>
        </w:numPr>
        <w:spacing w:after="0" w:line="240" w:lineRule="auto"/>
        <w:contextualSpacing/>
        <w:jc w:val="both"/>
        <w:rPr>
          <w:rFonts w:ascii="Times New Roman" w:hAnsi="Times New Roman"/>
          <w:i/>
          <w:iCs/>
          <w:sz w:val="24"/>
          <w:lang w:val="en-US"/>
        </w:rPr>
      </w:pPr>
      <w:r w:rsidRPr="00F842E9">
        <w:rPr>
          <w:rFonts w:ascii="Times New Roman" w:hAnsi="Times New Roman"/>
          <w:b/>
          <w:i/>
          <w:sz w:val="24"/>
          <w:lang w:val="en-US"/>
        </w:rPr>
        <w:t>Ključna mjera 1.4:</w:t>
      </w:r>
      <w:r w:rsidRPr="00F842E9">
        <w:rPr>
          <w:rFonts w:ascii="Times New Roman" w:hAnsi="Times New Roman"/>
          <w:b/>
          <w:i/>
          <w:iCs/>
          <w:sz w:val="24"/>
          <w:lang w:val="en-US"/>
        </w:rPr>
        <w:t xml:space="preserve"> </w:t>
      </w:r>
      <w:r w:rsidRPr="00F842E9">
        <w:rPr>
          <w:rFonts w:ascii="Times New Roman" w:hAnsi="Times New Roman"/>
          <w:i/>
          <w:iCs/>
          <w:sz w:val="24"/>
          <w:lang w:val="en-US"/>
        </w:rPr>
        <w:t xml:space="preserve">Unaprijediti sistem za prikupljanje podataka, kao i sprovođenje istraživanja o promjeni trendova kod trgovine ljudima </w:t>
      </w:r>
    </w:p>
    <w:p w:rsidR="00584A2C" w:rsidRPr="00F842E9" w:rsidRDefault="00584A2C" w:rsidP="007318C7">
      <w:pPr>
        <w:numPr>
          <w:ilvl w:val="0"/>
          <w:numId w:val="13"/>
        </w:numPr>
        <w:spacing w:after="0" w:line="240" w:lineRule="auto"/>
        <w:contextualSpacing/>
        <w:jc w:val="both"/>
        <w:rPr>
          <w:rFonts w:ascii="Times New Roman" w:hAnsi="Times New Roman"/>
          <w:i/>
          <w:sz w:val="24"/>
          <w:lang w:val="en-US"/>
        </w:rPr>
      </w:pPr>
      <w:r w:rsidRPr="00F842E9">
        <w:rPr>
          <w:rFonts w:ascii="Times New Roman" w:hAnsi="Times New Roman"/>
          <w:b/>
          <w:i/>
          <w:sz w:val="24"/>
          <w:lang w:val="en-US"/>
        </w:rPr>
        <w:t>Ključna mjera 1.5:</w:t>
      </w:r>
      <w:r w:rsidRPr="00F842E9">
        <w:rPr>
          <w:rFonts w:ascii="Times New Roman" w:hAnsi="Times New Roman"/>
          <w:sz w:val="24"/>
          <w:lang w:val="en-US"/>
        </w:rPr>
        <w:t xml:space="preserve"> </w:t>
      </w:r>
      <w:r w:rsidRPr="00F842E9">
        <w:rPr>
          <w:rFonts w:ascii="Times New Roman" w:hAnsi="Times New Roman"/>
          <w:i/>
          <w:sz w:val="24"/>
          <w:lang w:val="en-US"/>
        </w:rPr>
        <w:t>Unaprijediti znanje o rizicima i posljedicama od dječije pornografije i drugih vidova seksualne eksploatacije, kao i od zlostavljanja djece putem informacionih i komunikacionih tehnologija</w:t>
      </w:r>
    </w:p>
    <w:p w:rsidR="00584A2C" w:rsidRPr="00F842E9" w:rsidRDefault="00584A2C" w:rsidP="007318C7">
      <w:pPr>
        <w:spacing w:line="240" w:lineRule="auto"/>
        <w:rPr>
          <w:rFonts w:ascii="Times New Roman" w:hAnsi="Times New Roman"/>
          <w:sz w:val="24"/>
        </w:rPr>
      </w:pPr>
    </w:p>
    <w:p w:rsidR="00584A2C" w:rsidRPr="00F842E9" w:rsidRDefault="00584A2C" w:rsidP="007318C7">
      <w:pPr>
        <w:spacing w:line="240" w:lineRule="auto"/>
        <w:rPr>
          <w:rFonts w:ascii="Times New Roman" w:hAnsi="Times New Roman"/>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584A2C" w:rsidRPr="00F842E9" w:rsidTr="0010782E">
        <w:tc>
          <w:tcPr>
            <w:tcW w:w="8516" w:type="dxa"/>
            <w:shd w:val="clear" w:color="auto" w:fill="B4C6E7"/>
          </w:tcPr>
          <w:p w:rsidR="00584A2C" w:rsidRPr="00F842E9" w:rsidRDefault="00584A2C" w:rsidP="007318C7">
            <w:pPr>
              <w:pStyle w:val="Heading2"/>
              <w:rPr>
                <w:rFonts w:ascii="Times New Roman" w:hAnsi="Times New Roman"/>
                <w:sz w:val="24"/>
                <w:szCs w:val="24"/>
              </w:rPr>
            </w:pPr>
            <w:bookmarkStart w:id="28" w:name="_Toc1480877"/>
            <w:r w:rsidRPr="00F842E9">
              <w:rPr>
                <w:rFonts w:ascii="Times New Roman" w:hAnsi="Times New Roman"/>
                <w:sz w:val="24"/>
                <w:szCs w:val="24"/>
              </w:rPr>
              <w:t>Strateška oblast 2. Zaštita žrtava trgovine ljudima</w:t>
            </w:r>
            <w:bookmarkEnd w:id="28"/>
          </w:p>
        </w:tc>
      </w:tr>
    </w:tbl>
    <w:p w:rsidR="00584A2C" w:rsidRPr="00F842E9" w:rsidRDefault="00584A2C" w:rsidP="007318C7">
      <w:pPr>
        <w:spacing w:line="240" w:lineRule="auto"/>
        <w:rPr>
          <w:rFonts w:ascii="Times New Roman" w:hAnsi="Times New Roman"/>
          <w:sz w:val="24"/>
          <w:lang w:val="en-US"/>
        </w:rPr>
      </w:pPr>
    </w:p>
    <w:p w:rsidR="00584A2C" w:rsidRPr="00F842E9" w:rsidRDefault="00584A2C" w:rsidP="007318C7">
      <w:pPr>
        <w:spacing w:line="240" w:lineRule="auto"/>
        <w:rPr>
          <w:rFonts w:ascii="Times New Roman" w:hAnsi="Times New Roman"/>
          <w:b/>
          <w:bCs/>
          <w:sz w:val="24"/>
          <w:lang w:val="en-US"/>
        </w:rPr>
      </w:pPr>
      <w:r w:rsidRPr="00F842E9">
        <w:rPr>
          <w:rFonts w:ascii="Times New Roman" w:hAnsi="Times New Roman"/>
          <w:b/>
          <w:sz w:val="24"/>
          <w:u w:val="single"/>
          <w:lang w:val="en-US"/>
        </w:rPr>
        <w:t>Operativni cilj 2:</w:t>
      </w:r>
      <w:r w:rsidRPr="00F842E9">
        <w:rPr>
          <w:rFonts w:ascii="Times New Roman" w:hAnsi="Times New Roman"/>
          <w:b/>
          <w:sz w:val="24"/>
          <w:lang w:val="en-US"/>
        </w:rPr>
        <w:t xml:space="preserve"> </w:t>
      </w:r>
      <w:r w:rsidRPr="00F842E9">
        <w:rPr>
          <w:rFonts w:ascii="Times New Roman" w:hAnsi="Times New Roman"/>
          <w:b/>
          <w:bCs/>
          <w:sz w:val="24"/>
          <w:lang w:val="en-US"/>
        </w:rPr>
        <w:t xml:space="preserve">Unaprijediti identifikaciju žrtava trgovine ljudima i kvalitet zaštite i pomoći prilikom njihove društvene reintegracije </w:t>
      </w:r>
    </w:p>
    <w:p w:rsidR="00584A2C" w:rsidRPr="00F842E9" w:rsidRDefault="00584A2C" w:rsidP="007318C7">
      <w:pPr>
        <w:spacing w:line="240" w:lineRule="auto"/>
        <w:rPr>
          <w:rFonts w:ascii="Times New Roman" w:hAnsi="Times New Roman"/>
          <w:b/>
          <w:bCs/>
          <w:sz w:val="24"/>
          <w:lang w:val="en-US"/>
        </w:rPr>
      </w:pPr>
    </w:p>
    <w:p w:rsidR="00584A2C" w:rsidRPr="00F842E9" w:rsidRDefault="00584A2C" w:rsidP="007318C7">
      <w:pPr>
        <w:spacing w:line="240" w:lineRule="auto"/>
        <w:rPr>
          <w:rFonts w:ascii="Times New Roman" w:hAnsi="Times New Roman"/>
          <w:sz w:val="24"/>
          <w:lang w:val="en-US"/>
        </w:rPr>
      </w:pPr>
      <w:r w:rsidRPr="00F842E9">
        <w:rPr>
          <w:rFonts w:ascii="Times New Roman" w:hAnsi="Times New Roman"/>
          <w:b/>
          <w:bCs/>
          <w:sz w:val="24"/>
          <w:u w:val="single"/>
          <w:lang w:val="en-US"/>
        </w:rPr>
        <w:t>Ključne mjere:</w:t>
      </w:r>
    </w:p>
    <w:p w:rsidR="00584A2C" w:rsidRPr="00F842E9" w:rsidRDefault="00584A2C" w:rsidP="007318C7">
      <w:pPr>
        <w:numPr>
          <w:ilvl w:val="0"/>
          <w:numId w:val="14"/>
        </w:numPr>
        <w:spacing w:after="0" w:line="240" w:lineRule="auto"/>
        <w:contextualSpacing/>
        <w:jc w:val="both"/>
        <w:rPr>
          <w:rFonts w:ascii="Times New Roman" w:hAnsi="Times New Roman"/>
          <w:b/>
          <w:i/>
          <w:iCs/>
          <w:sz w:val="24"/>
          <w:lang w:val="en-US"/>
        </w:rPr>
      </w:pPr>
      <w:r w:rsidRPr="00F842E9">
        <w:rPr>
          <w:rFonts w:ascii="Times New Roman" w:hAnsi="Times New Roman"/>
          <w:b/>
          <w:i/>
          <w:sz w:val="24"/>
          <w:lang w:val="en-US"/>
        </w:rPr>
        <w:t xml:space="preserve">Ključna mjera 2.1: </w:t>
      </w:r>
      <w:r w:rsidRPr="00F842E9">
        <w:rPr>
          <w:rFonts w:ascii="Times New Roman" w:hAnsi="Times New Roman"/>
          <w:i/>
          <w:iCs/>
          <w:sz w:val="24"/>
          <w:lang w:val="en-US"/>
        </w:rPr>
        <w:t>Unaprijediti  identifikaciju žrtava i potencijalnih žrtava trgovine ljudima među ranjivim grupama</w:t>
      </w:r>
    </w:p>
    <w:p w:rsidR="00584A2C" w:rsidRPr="00F842E9" w:rsidRDefault="00584A2C" w:rsidP="007318C7">
      <w:pPr>
        <w:numPr>
          <w:ilvl w:val="0"/>
          <w:numId w:val="14"/>
        </w:numPr>
        <w:spacing w:after="0" w:line="240" w:lineRule="auto"/>
        <w:contextualSpacing/>
        <w:jc w:val="both"/>
        <w:rPr>
          <w:rFonts w:ascii="Times New Roman" w:hAnsi="Times New Roman"/>
          <w:sz w:val="24"/>
          <w:lang w:val="uz-Cyrl-UZ"/>
        </w:rPr>
      </w:pPr>
      <w:r w:rsidRPr="00F842E9">
        <w:rPr>
          <w:rFonts w:ascii="Times New Roman" w:hAnsi="Times New Roman"/>
          <w:b/>
          <w:i/>
          <w:sz w:val="24"/>
          <w:lang w:val="en-US"/>
        </w:rPr>
        <w:t xml:space="preserve">Ključna mjera 2.2: </w:t>
      </w:r>
      <w:r w:rsidRPr="00F842E9">
        <w:rPr>
          <w:rFonts w:ascii="Times New Roman" w:hAnsi="Times New Roman"/>
          <w:i/>
          <w:sz w:val="24"/>
          <w:lang w:val="en-US"/>
        </w:rPr>
        <w:t xml:space="preserve">Osigurati efikasnije funkcionisanje mehanizama za nadoknadu štete žrtvama </w:t>
      </w:r>
    </w:p>
    <w:p w:rsidR="00584A2C" w:rsidRPr="00F842E9" w:rsidRDefault="00584A2C" w:rsidP="007318C7">
      <w:pPr>
        <w:numPr>
          <w:ilvl w:val="0"/>
          <w:numId w:val="14"/>
        </w:numPr>
        <w:spacing w:after="0" w:line="240" w:lineRule="auto"/>
        <w:contextualSpacing/>
        <w:jc w:val="both"/>
        <w:rPr>
          <w:rFonts w:ascii="Times New Roman" w:hAnsi="Times New Roman"/>
          <w:i/>
          <w:sz w:val="24"/>
          <w:lang w:val="en-US"/>
        </w:rPr>
      </w:pPr>
      <w:r w:rsidRPr="00F842E9">
        <w:rPr>
          <w:rFonts w:ascii="Times New Roman" w:hAnsi="Times New Roman"/>
          <w:b/>
          <w:i/>
          <w:sz w:val="24"/>
          <w:lang w:val="en-US"/>
        </w:rPr>
        <w:t xml:space="preserve">Ključna mjera 2.3: </w:t>
      </w:r>
      <w:r w:rsidRPr="00F842E9">
        <w:rPr>
          <w:rFonts w:ascii="Times New Roman" w:hAnsi="Times New Roman"/>
          <w:i/>
          <w:sz w:val="24"/>
          <w:lang w:val="en-US"/>
        </w:rPr>
        <w:t>Unaprijediti kvalitet zaštite i pomoći žrtvama trgovine ljudima u njihovoj društvenoj reintegraciji</w:t>
      </w:r>
    </w:p>
    <w:p w:rsidR="00584A2C" w:rsidRPr="00F842E9" w:rsidRDefault="00584A2C" w:rsidP="007318C7">
      <w:pPr>
        <w:numPr>
          <w:ilvl w:val="0"/>
          <w:numId w:val="14"/>
        </w:numPr>
        <w:spacing w:after="0" w:line="240" w:lineRule="auto"/>
        <w:contextualSpacing/>
        <w:jc w:val="both"/>
        <w:rPr>
          <w:rFonts w:ascii="Times New Roman" w:hAnsi="Times New Roman"/>
          <w:b/>
          <w:i/>
          <w:sz w:val="24"/>
          <w:lang w:val="en-US"/>
        </w:rPr>
      </w:pPr>
      <w:r w:rsidRPr="00F842E9">
        <w:rPr>
          <w:rFonts w:ascii="Times New Roman" w:hAnsi="Times New Roman"/>
          <w:b/>
          <w:i/>
          <w:sz w:val="24"/>
          <w:lang w:val="en-US"/>
        </w:rPr>
        <w:t>Ključna mjera 2.4 :</w:t>
      </w:r>
      <w:r w:rsidRPr="00F842E9">
        <w:rPr>
          <w:rFonts w:ascii="Times New Roman" w:hAnsi="Times New Roman"/>
          <w:i/>
          <w:sz w:val="24"/>
          <w:lang w:val="en-US"/>
        </w:rPr>
        <w:t>Unaprijediti  zaštitu žrtava tokom krivičnog postupka sa posebnim akcentom na djecu</w:t>
      </w:r>
    </w:p>
    <w:p w:rsidR="00584A2C" w:rsidRPr="00F842E9" w:rsidRDefault="00584A2C" w:rsidP="007318C7">
      <w:pPr>
        <w:spacing w:line="240" w:lineRule="auto"/>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584A2C" w:rsidRPr="00F842E9" w:rsidTr="0010782E">
        <w:trPr>
          <w:trHeight w:val="377"/>
        </w:trPr>
        <w:tc>
          <w:tcPr>
            <w:tcW w:w="8516" w:type="dxa"/>
            <w:shd w:val="clear" w:color="auto" w:fill="B4C6E7"/>
          </w:tcPr>
          <w:p w:rsidR="00584A2C" w:rsidRPr="00F842E9" w:rsidRDefault="00584A2C" w:rsidP="007318C7">
            <w:pPr>
              <w:pStyle w:val="Heading2"/>
              <w:rPr>
                <w:rFonts w:ascii="Times New Roman" w:hAnsi="Times New Roman"/>
              </w:rPr>
            </w:pPr>
            <w:bookmarkStart w:id="29" w:name="_Toc1480878"/>
            <w:r w:rsidRPr="00F842E9">
              <w:rPr>
                <w:rFonts w:ascii="Times New Roman" w:hAnsi="Times New Roman"/>
              </w:rPr>
              <w:t>Strateška oblast 3. Odgovor krivičnog pravosuđa/ krivično gonjenje</w:t>
            </w:r>
            <w:bookmarkEnd w:id="29"/>
            <w:r w:rsidRPr="00F842E9">
              <w:rPr>
                <w:rFonts w:ascii="Times New Roman" w:hAnsi="Times New Roman"/>
              </w:rPr>
              <w:t xml:space="preserve"> </w:t>
            </w:r>
          </w:p>
        </w:tc>
      </w:tr>
    </w:tbl>
    <w:p w:rsidR="00584A2C" w:rsidRPr="00F842E9" w:rsidRDefault="00584A2C" w:rsidP="007318C7">
      <w:pPr>
        <w:spacing w:line="240" w:lineRule="auto"/>
        <w:rPr>
          <w:rFonts w:ascii="Times New Roman" w:hAnsi="Times New Roman"/>
          <w:sz w:val="24"/>
          <w:lang w:val="en-US"/>
        </w:rPr>
      </w:pPr>
    </w:p>
    <w:p w:rsidR="00584A2C" w:rsidRPr="00F842E9" w:rsidRDefault="00584A2C" w:rsidP="007318C7">
      <w:pPr>
        <w:spacing w:line="240" w:lineRule="auto"/>
        <w:rPr>
          <w:rFonts w:ascii="Times New Roman" w:hAnsi="Times New Roman"/>
          <w:b/>
          <w:bCs/>
          <w:sz w:val="24"/>
          <w:lang w:val="en-US"/>
        </w:rPr>
      </w:pPr>
      <w:r w:rsidRPr="00F842E9">
        <w:rPr>
          <w:rFonts w:ascii="Times New Roman" w:hAnsi="Times New Roman"/>
          <w:b/>
          <w:sz w:val="24"/>
          <w:u w:val="single"/>
          <w:lang w:val="uz-Cyrl-UZ"/>
        </w:rPr>
        <w:lastRenderedPageBreak/>
        <w:t>Op</w:t>
      </w:r>
      <w:r w:rsidRPr="00F842E9">
        <w:rPr>
          <w:rFonts w:ascii="Times New Roman" w:hAnsi="Times New Roman"/>
          <w:b/>
          <w:sz w:val="24"/>
          <w:u w:val="single"/>
        </w:rPr>
        <w:t xml:space="preserve">erativni </w:t>
      </w:r>
      <w:r w:rsidRPr="00F842E9">
        <w:rPr>
          <w:rFonts w:ascii="Times New Roman" w:hAnsi="Times New Roman"/>
          <w:b/>
          <w:sz w:val="24"/>
          <w:u w:val="single"/>
          <w:lang w:val="uz-Cyrl-UZ"/>
        </w:rPr>
        <w:t>cilj</w:t>
      </w:r>
      <w:r w:rsidRPr="00F842E9">
        <w:rPr>
          <w:rFonts w:ascii="Times New Roman" w:hAnsi="Times New Roman"/>
          <w:b/>
          <w:sz w:val="24"/>
          <w:u w:val="single"/>
        </w:rPr>
        <w:t xml:space="preserve"> 3</w:t>
      </w:r>
      <w:r w:rsidRPr="00F842E9">
        <w:rPr>
          <w:rFonts w:ascii="Times New Roman" w:hAnsi="Times New Roman"/>
          <w:b/>
          <w:sz w:val="24"/>
        </w:rPr>
        <w:t>.</w:t>
      </w:r>
      <w:r w:rsidRPr="00F842E9">
        <w:rPr>
          <w:rFonts w:ascii="Times New Roman" w:hAnsi="Times New Roman"/>
          <w:b/>
          <w:sz w:val="24"/>
          <w:lang w:val="uz-Cyrl-UZ"/>
        </w:rPr>
        <w:t xml:space="preserve"> Osnažiti kapacitet organa za krivično gon</w:t>
      </w:r>
      <w:r w:rsidRPr="00F842E9">
        <w:rPr>
          <w:rFonts w:ascii="Times New Roman" w:hAnsi="Times New Roman"/>
          <w:b/>
          <w:sz w:val="24"/>
        </w:rPr>
        <w:t>j</w:t>
      </w:r>
      <w:r w:rsidRPr="00F842E9">
        <w:rPr>
          <w:rFonts w:ascii="Times New Roman" w:hAnsi="Times New Roman"/>
          <w:b/>
          <w:sz w:val="24"/>
          <w:lang w:val="uz-Cyrl-UZ"/>
        </w:rPr>
        <w:t xml:space="preserve">enje </w:t>
      </w:r>
      <w:r w:rsidRPr="00F842E9">
        <w:rPr>
          <w:rFonts w:ascii="Times New Roman" w:hAnsi="Times New Roman"/>
          <w:b/>
          <w:sz w:val="24"/>
        </w:rPr>
        <w:t>t</w:t>
      </w:r>
      <w:r w:rsidRPr="00F842E9">
        <w:rPr>
          <w:rFonts w:ascii="Times New Roman" w:hAnsi="Times New Roman"/>
          <w:b/>
          <w:sz w:val="24"/>
          <w:lang w:val="uz-Cyrl-UZ"/>
        </w:rPr>
        <w:t>rgovine ljudima, radi efikasnijeg vođenja krivičnih i finansi</w:t>
      </w:r>
      <w:r w:rsidRPr="00F842E9">
        <w:rPr>
          <w:rFonts w:ascii="Times New Roman" w:hAnsi="Times New Roman"/>
          <w:b/>
          <w:sz w:val="24"/>
        </w:rPr>
        <w:t>j</w:t>
      </w:r>
      <w:r w:rsidRPr="00F842E9">
        <w:rPr>
          <w:rFonts w:ascii="Times New Roman" w:hAnsi="Times New Roman"/>
          <w:b/>
          <w:sz w:val="24"/>
          <w:lang w:val="uz-Cyrl-UZ"/>
        </w:rPr>
        <w:t xml:space="preserve">skih istraga. </w:t>
      </w:r>
    </w:p>
    <w:p w:rsidR="00584A2C" w:rsidRPr="00F842E9" w:rsidRDefault="00584A2C" w:rsidP="007318C7">
      <w:pPr>
        <w:spacing w:line="240" w:lineRule="auto"/>
        <w:rPr>
          <w:rFonts w:ascii="Times New Roman" w:hAnsi="Times New Roman"/>
          <w:b/>
          <w:sz w:val="24"/>
          <w:lang w:val="en-US"/>
        </w:rPr>
      </w:pPr>
    </w:p>
    <w:p w:rsidR="00584A2C" w:rsidRPr="00F842E9" w:rsidRDefault="00584A2C" w:rsidP="007318C7">
      <w:pPr>
        <w:spacing w:line="240" w:lineRule="auto"/>
        <w:rPr>
          <w:rFonts w:ascii="Times New Roman" w:hAnsi="Times New Roman"/>
          <w:b/>
          <w:sz w:val="24"/>
          <w:u w:val="single"/>
          <w:lang w:val="en-US"/>
        </w:rPr>
      </w:pPr>
      <w:r w:rsidRPr="00F842E9">
        <w:rPr>
          <w:rFonts w:ascii="Times New Roman" w:hAnsi="Times New Roman"/>
          <w:b/>
          <w:sz w:val="24"/>
          <w:u w:val="single"/>
          <w:lang w:val="en-US"/>
        </w:rPr>
        <w:t xml:space="preserve">Ključne mjere: </w:t>
      </w:r>
    </w:p>
    <w:p w:rsidR="00584A2C" w:rsidRPr="00F842E9" w:rsidRDefault="00584A2C" w:rsidP="007318C7">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i/>
          <w:sz w:val="24"/>
        </w:rPr>
      </w:pPr>
      <w:r w:rsidRPr="00F842E9">
        <w:rPr>
          <w:rFonts w:ascii="Times New Roman" w:hAnsi="Times New Roman"/>
          <w:b/>
          <w:i/>
          <w:sz w:val="24"/>
          <w:lang w:val="en-US"/>
        </w:rPr>
        <w:t xml:space="preserve">Ključna mjera </w:t>
      </w:r>
      <w:r w:rsidRPr="00F842E9">
        <w:rPr>
          <w:rFonts w:ascii="Times New Roman" w:hAnsi="Times New Roman"/>
          <w:b/>
          <w:i/>
          <w:sz w:val="24"/>
          <w:lang w:val="uz-Cyrl-UZ"/>
        </w:rPr>
        <w:t xml:space="preserve">3.1: </w:t>
      </w:r>
      <w:r w:rsidRPr="00F842E9">
        <w:rPr>
          <w:rFonts w:ascii="Times New Roman" w:hAnsi="Times New Roman"/>
          <w:i/>
          <w:sz w:val="24"/>
          <w:lang w:val="uz-Cyrl-UZ"/>
        </w:rPr>
        <w:t>Obezbijediti proaktivniji pristup djelovanja policije i tužilaštva  u cilju suzbijanja svih oblika trgovine ljudima</w:t>
      </w:r>
    </w:p>
    <w:p w:rsidR="00584A2C" w:rsidRPr="00F842E9" w:rsidRDefault="00584A2C" w:rsidP="007318C7">
      <w:pPr>
        <w:numPr>
          <w:ilvl w:val="0"/>
          <w:numId w:val="24"/>
        </w:numPr>
        <w:spacing w:after="0" w:line="240" w:lineRule="auto"/>
        <w:contextualSpacing/>
        <w:jc w:val="both"/>
        <w:rPr>
          <w:rFonts w:ascii="Times New Roman" w:hAnsi="Times New Roman"/>
          <w:i/>
          <w:sz w:val="24"/>
          <w:lang w:val="en-US"/>
        </w:rPr>
      </w:pPr>
      <w:r w:rsidRPr="00F842E9">
        <w:rPr>
          <w:rFonts w:ascii="Times New Roman" w:hAnsi="Times New Roman"/>
          <w:b/>
          <w:i/>
          <w:sz w:val="24"/>
          <w:lang w:val="en-US"/>
        </w:rPr>
        <w:t xml:space="preserve">Ključna mjera 3.2: </w:t>
      </w:r>
      <w:r w:rsidRPr="00F842E9">
        <w:rPr>
          <w:rFonts w:ascii="Times New Roman" w:hAnsi="Times New Roman"/>
          <w:i/>
          <w:sz w:val="24"/>
          <w:lang w:val="en-US"/>
        </w:rPr>
        <w:t>Nastaviti sa harmonizacijom odredbi nacionalnog zakonodavstva u oblasti borbe protiv trgovine ljudima sa međunarodnim i EU standardima</w:t>
      </w:r>
    </w:p>
    <w:p w:rsidR="00584A2C" w:rsidRPr="00F842E9" w:rsidRDefault="00584A2C" w:rsidP="007318C7">
      <w:pPr>
        <w:numPr>
          <w:ilvl w:val="0"/>
          <w:numId w:val="24"/>
        </w:numPr>
        <w:spacing w:after="0" w:line="240" w:lineRule="auto"/>
        <w:contextualSpacing/>
        <w:jc w:val="both"/>
        <w:rPr>
          <w:rFonts w:ascii="Times New Roman" w:hAnsi="Times New Roman"/>
          <w:i/>
          <w:lang w:val="en-GB"/>
        </w:rPr>
      </w:pPr>
      <w:r w:rsidRPr="00F842E9">
        <w:rPr>
          <w:rFonts w:ascii="Times New Roman" w:hAnsi="Times New Roman"/>
          <w:b/>
          <w:i/>
          <w:sz w:val="24"/>
          <w:lang w:val="en-US"/>
        </w:rPr>
        <w:t xml:space="preserve">Ključna mjera </w:t>
      </w:r>
      <w:r w:rsidRPr="00F842E9">
        <w:rPr>
          <w:rFonts w:ascii="Times New Roman" w:hAnsi="Times New Roman"/>
          <w:b/>
          <w:i/>
          <w:lang w:val="en-US" w:eastAsia="fr-FR"/>
        </w:rPr>
        <w:t>3.3:</w:t>
      </w:r>
      <w:r w:rsidRPr="00F842E9">
        <w:rPr>
          <w:rFonts w:ascii="Times New Roman" w:hAnsi="Times New Roman"/>
          <w:i/>
          <w:lang w:val="en-GB"/>
        </w:rPr>
        <w:t xml:space="preserve"> Stvaranje veza između organa za sprovođenje zakona u Crnoj Gori</w:t>
      </w:r>
      <w:r w:rsidRPr="00F842E9">
        <w:rPr>
          <w:rFonts w:ascii="Times New Roman" w:hAnsi="Times New Roman"/>
          <w:i/>
          <w:lang w:val="en-GB" w:eastAsia="fr-FR"/>
        </w:rPr>
        <w:t xml:space="preserve"> </w:t>
      </w:r>
      <w:r w:rsidRPr="00F842E9">
        <w:rPr>
          <w:rFonts w:ascii="Times New Roman" w:hAnsi="Times New Roman"/>
          <w:i/>
          <w:lang w:val="en-GB"/>
        </w:rPr>
        <w:t>i agencija u Evropi poput</w:t>
      </w:r>
      <w:r w:rsidRPr="00F842E9">
        <w:rPr>
          <w:rFonts w:ascii="Times New Roman" w:hAnsi="Times New Roman"/>
          <w:i/>
          <w:lang w:val="en-GB" w:eastAsia="fr-FR"/>
        </w:rPr>
        <w:t xml:space="preserve"> Europol</w:t>
      </w:r>
      <w:r w:rsidRPr="00F842E9">
        <w:rPr>
          <w:rFonts w:ascii="Times New Roman" w:hAnsi="Times New Roman"/>
          <w:i/>
          <w:lang w:val="en-GB"/>
        </w:rPr>
        <w:t>a i</w:t>
      </w:r>
      <w:r w:rsidRPr="00F842E9">
        <w:rPr>
          <w:rFonts w:ascii="Times New Roman" w:hAnsi="Times New Roman"/>
          <w:i/>
          <w:lang w:val="en-GB" w:eastAsia="fr-FR"/>
        </w:rPr>
        <w:t xml:space="preserve"> Eurojust</w:t>
      </w:r>
      <w:r w:rsidRPr="00F842E9">
        <w:rPr>
          <w:rFonts w:ascii="Times New Roman" w:hAnsi="Times New Roman"/>
          <w:i/>
          <w:lang w:val="en-GB"/>
        </w:rPr>
        <w:t>a u cilju razvoja policijskih praksi i saradnje u pravosuđu, u skladu sa EU standardima</w:t>
      </w:r>
    </w:p>
    <w:p w:rsidR="00584A2C" w:rsidRPr="00F842E9" w:rsidRDefault="00584A2C" w:rsidP="007318C7">
      <w:pPr>
        <w:numPr>
          <w:ilvl w:val="0"/>
          <w:numId w:val="24"/>
        </w:numPr>
        <w:spacing w:after="0" w:line="240" w:lineRule="auto"/>
        <w:contextualSpacing/>
        <w:jc w:val="both"/>
        <w:rPr>
          <w:rFonts w:ascii="Times New Roman" w:hAnsi="Times New Roman"/>
          <w:b/>
          <w:i/>
          <w:sz w:val="24"/>
          <w:lang w:val="en-US"/>
        </w:rPr>
      </w:pPr>
      <w:r w:rsidRPr="00F842E9">
        <w:rPr>
          <w:rFonts w:ascii="Times New Roman" w:hAnsi="Times New Roman"/>
          <w:b/>
          <w:i/>
          <w:sz w:val="24"/>
          <w:lang w:val="en-US"/>
        </w:rPr>
        <w:t xml:space="preserve">Ključna mjera </w:t>
      </w:r>
      <w:r w:rsidRPr="00F842E9">
        <w:rPr>
          <w:rFonts w:ascii="Times New Roman" w:hAnsi="Times New Roman"/>
          <w:b/>
          <w:i/>
          <w:sz w:val="24"/>
          <w:lang w:val="en-US" w:eastAsia="fr-FR"/>
        </w:rPr>
        <w:t>3.4:</w:t>
      </w:r>
      <w:r w:rsidRPr="00F842E9">
        <w:rPr>
          <w:rFonts w:ascii="Times New Roman" w:hAnsi="Times New Roman"/>
          <w:b/>
          <w:i/>
          <w:lang w:val="en-US"/>
        </w:rPr>
        <w:t xml:space="preserve"> </w:t>
      </w:r>
      <w:r w:rsidRPr="00F842E9">
        <w:rPr>
          <w:rFonts w:ascii="Times New Roman" w:hAnsi="Times New Roman"/>
          <w:i/>
          <w:lang w:val="en-US"/>
        </w:rPr>
        <w:t>Osigurati operacionalizaciju zajedničkih istražnih timova kroz pokretanje istraga</w:t>
      </w:r>
      <w:r w:rsidRPr="00F842E9">
        <w:rPr>
          <w:rFonts w:ascii="Times New Roman" w:hAnsi="Times New Roman"/>
          <w:i/>
          <w:sz w:val="24"/>
          <w:lang w:val="en-US" w:eastAsia="fr-FR"/>
        </w:rPr>
        <w:t xml:space="preserve"> </w:t>
      </w:r>
      <w:r w:rsidRPr="00F842E9">
        <w:rPr>
          <w:rFonts w:ascii="Times New Roman" w:hAnsi="Times New Roman"/>
          <w:i/>
          <w:lang w:val="en-US"/>
        </w:rPr>
        <w:t>i zajedničkih aktivnosti obuka</w:t>
      </w:r>
    </w:p>
    <w:p w:rsidR="00584A2C" w:rsidRPr="00F842E9" w:rsidRDefault="00584A2C" w:rsidP="007318C7">
      <w:pPr>
        <w:numPr>
          <w:ilvl w:val="0"/>
          <w:numId w:val="24"/>
        </w:numPr>
        <w:spacing w:after="0" w:line="240" w:lineRule="auto"/>
        <w:contextualSpacing/>
        <w:jc w:val="both"/>
        <w:rPr>
          <w:rFonts w:ascii="Times New Roman" w:hAnsi="Times New Roman"/>
          <w:b/>
          <w:i/>
          <w:sz w:val="24"/>
          <w:lang w:val="en-US"/>
        </w:rPr>
      </w:pPr>
      <w:r w:rsidRPr="00F842E9">
        <w:rPr>
          <w:rFonts w:ascii="Times New Roman" w:hAnsi="Times New Roman"/>
          <w:b/>
          <w:i/>
          <w:sz w:val="24"/>
          <w:lang w:val="en-US"/>
        </w:rPr>
        <w:t xml:space="preserve">Ključna mjera 3.5: </w:t>
      </w:r>
      <w:r w:rsidRPr="00F842E9">
        <w:rPr>
          <w:rFonts w:ascii="Times New Roman" w:hAnsi="Times New Roman"/>
          <w:i/>
          <w:sz w:val="24"/>
          <w:lang w:val="en-US"/>
        </w:rPr>
        <w:t>Osnažiti kapacitete u pravosuđu radi postizanja efikasnog krivičnog gonjenja i efikasnije identifikacije i oduzimanja imovine stečene kriminalom djelatnoću</w:t>
      </w:r>
    </w:p>
    <w:p w:rsidR="00584A2C" w:rsidRPr="00F842E9" w:rsidRDefault="00584A2C" w:rsidP="007318C7">
      <w:pPr>
        <w:spacing w:line="240" w:lineRule="auto"/>
        <w:rPr>
          <w:rFonts w:ascii="Times New Roman" w:hAnsi="Times New Roman"/>
          <w:sz w:val="24"/>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584A2C" w:rsidRPr="00F842E9" w:rsidTr="0010782E">
        <w:tc>
          <w:tcPr>
            <w:tcW w:w="8516" w:type="dxa"/>
            <w:shd w:val="clear" w:color="auto" w:fill="B4C6E7"/>
          </w:tcPr>
          <w:p w:rsidR="00584A2C" w:rsidRPr="00F842E9" w:rsidRDefault="00584A2C" w:rsidP="007318C7">
            <w:pPr>
              <w:pStyle w:val="Heading2"/>
              <w:rPr>
                <w:rFonts w:ascii="Times New Roman" w:hAnsi="Times New Roman"/>
                <w:sz w:val="24"/>
                <w:szCs w:val="24"/>
              </w:rPr>
            </w:pPr>
            <w:bookmarkStart w:id="30" w:name="_Toc1480879"/>
            <w:r w:rsidRPr="00F842E9">
              <w:rPr>
                <w:rFonts w:ascii="Times New Roman" w:hAnsi="Times New Roman"/>
                <w:sz w:val="24"/>
                <w:szCs w:val="24"/>
              </w:rPr>
              <w:t>Strateška oblast 4. Partnerstvo, koordinacija i međunarodna saradnja</w:t>
            </w:r>
            <w:bookmarkEnd w:id="30"/>
          </w:p>
        </w:tc>
      </w:tr>
    </w:tbl>
    <w:p w:rsidR="00584A2C" w:rsidRPr="00F842E9" w:rsidRDefault="00584A2C" w:rsidP="007318C7">
      <w:pPr>
        <w:pStyle w:val="Heading1"/>
        <w:spacing w:line="240" w:lineRule="auto"/>
        <w:rPr>
          <w:rFonts w:ascii="Times New Roman" w:hAnsi="Times New Roman"/>
          <w:sz w:val="24"/>
          <w:szCs w:val="24"/>
        </w:rPr>
      </w:pPr>
    </w:p>
    <w:p w:rsidR="00584A2C" w:rsidRPr="00F842E9" w:rsidRDefault="00584A2C" w:rsidP="007318C7">
      <w:pPr>
        <w:spacing w:line="240" w:lineRule="auto"/>
        <w:rPr>
          <w:rFonts w:ascii="Times New Roman" w:hAnsi="Times New Roman"/>
          <w:b/>
          <w:sz w:val="24"/>
          <w:lang w:val="en-US"/>
        </w:rPr>
      </w:pPr>
      <w:r w:rsidRPr="00F842E9">
        <w:rPr>
          <w:rFonts w:ascii="Times New Roman" w:hAnsi="Times New Roman"/>
          <w:b/>
          <w:sz w:val="24"/>
          <w:u w:val="single"/>
          <w:lang w:val="uz-Cyrl-UZ"/>
        </w:rPr>
        <w:t>O</w:t>
      </w:r>
      <w:r w:rsidRPr="00F842E9">
        <w:rPr>
          <w:rFonts w:ascii="Times New Roman" w:hAnsi="Times New Roman"/>
          <w:b/>
          <w:sz w:val="24"/>
          <w:u w:val="single"/>
        </w:rPr>
        <w:t xml:space="preserve">perativni </w:t>
      </w:r>
      <w:r w:rsidRPr="00F842E9">
        <w:rPr>
          <w:rFonts w:ascii="Times New Roman" w:hAnsi="Times New Roman"/>
          <w:b/>
          <w:sz w:val="24"/>
          <w:u w:val="single"/>
          <w:lang w:val="uz-Cyrl-UZ"/>
        </w:rPr>
        <w:t>cilj</w:t>
      </w:r>
      <w:r w:rsidRPr="00F842E9">
        <w:rPr>
          <w:rFonts w:ascii="Times New Roman" w:hAnsi="Times New Roman"/>
          <w:b/>
          <w:sz w:val="24"/>
          <w:u w:val="single"/>
        </w:rPr>
        <w:t xml:space="preserve"> 4</w:t>
      </w:r>
      <w:r w:rsidRPr="00F842E9">
        <w:rPr>
          <w:rFonts w:ascii="Times New Roman" w:hAnsi="Times New Roman"/>
          <w:b/>
          <w:sz w:val="24"/>
          <w:lang w:val="uz-Cyrl-UZ"/>
        </w:rPr>
        <w:t>: Ojačati koordinaciju i partnerstvo između brojnih različitih aktera u ovoj oblasti, iz svih sektora društva na nacionalnom i međunarodnom nivou i promovisati umrežavanje</w:t>
      </w:r>
    </w:p>
    <w:p w:rsidR="00584A2C" w:rsidRPr="00F842E9" w:rsidRDefault="00584A2C" w:rsidP="007318C7">
      <w:pPr>
        <w:spacing w:line="240" w:lineRule="auto"/>
        <w:rPr>
          <w:rFonts w:ascii="Times New Roman" w:hAnsi="Times New Roman"/>
          <w:sz w:val="24"/>
          <w:lang w:val="en-US"/>
        </w:rPr>
      </w:pPr>
    </w:p>
    <w:p w:rsidR="00584A2C" w:rsidRPr="00F842E9" w:rsidRDefault="00584A2C" w:rsidP="007318C7">
      <w:pPr>
        <w:spacing w:line="240" w:lineRule="auto"/>
        <w:rPr>
          <w:rFonts w:ascii="Times New Roman" w:hAnsi="Times New Roman"/>
          <w:b/>
          <w:i/>
          <w:sz w:val="24"/>
        </w:rPr>
      </w:pPr>
      <w:r w:rsidRPr="00F842E9">
        <w:rPr>
          <w:rFonts w:ascii="Times New Roman" w:hAnsi="Times New Roman"/>
          <w:b/>
          <w:sz w:val="24"/>
          <w:u w:val="single"/>
        </w:rPr>
        <w:t>Ključne mjere</w:t>
      </w:r>
      <w:r w:rsidRPr="00F842E9">
        <w:rPr>
          <w:rFonts w:ascii="Times New Roman" w:hAnsi="Times New Roman"/>
          <w:b/>
          <w:i/>
          <w:sz w:val="24"/>
          <w:lang w:val="uz-Cyrl-UZ"/>
        </w:rPr>
        <w:t xml:space="preserve"> </w:t>
      </w:r>
    </w:p>
    <w:p w:rsidR="00584A2C" w:rsidRPr="00F842E9" w:rsidRDefault="00584A2C" w:rsidP="007318C7">
      <w:pPr>
        <w:numPr>
          <w:ilvl w:val="0"/>
          <w:numId w:val="40"/>
        </w:numPr>
        <w:spacing w:after="0" w:line="240" w:lineRule="auto"/>
        <w:jc w:val="both"/>
        <w:rPr>
          <w:rFonts w:ascii="Times New Roman" w:hAnsi="Times New Roman"/>
          <w:b/>
          <w:i/>
          <w:sz w:val="24"/>
        </w:rPr>
      </w:pPr>
      <w:r w:rsidRPr="00F842E9">
        <w:rPr>
          <w:rFonts w:ascii="Times New Roman" w:hAnsi="Times New Roman"/>
          <w:b/>
          <w:i/>
          <w:sz w:val="24"/>
          <w:lang w:val="en-US"/>
        </w:rPr>
        <w:t xml:space="preserve">Ključna mjera </w:t>
      </w:r>
      <w:r w:rsidRPr="00F842E9">
        <w:rPr>
          <w:rFonts w:ascii="Times New Roman" w:hAnsi="Times New Roman"/>
          <w:b/>
          <w:i/>
          <w:sz w:val="24"/>
          <w:lang w:val="uz-Cyrl-UZ"/>
        </w:rPr>
        <w:t>4</w:t>
      </w:r>
      <w:r w:rsidRPr="00F842E9">
        <w:rPr>
          <w:rFonts w:ascii="Times New Roman" w:hAnsi="Times New Roman"/>
          <w:b/>
          <w:i/>
          <w:sz w:val="24"/>
        </w:rPr>
        <w:t>.1</w:t>
      </w:r>
      <w:r w:rsidRPr="00F842E9">
        <w:rPr>
          <w:rFonts w:ascii="Times New Roman" w:hAnsi="Times New Roman"/>
          <w:b/>
          <w:i/>
          <w:sz w:val="24"/>
          <w:lang w:val="uz-Cyrl-UZ"/>
        </w:rPr>
        <w:t xml:space="preserve">: </w:t>
      </w:r>
      <w:r w:rsidRPr="00F842E9">
        <w:rPr>
          <w:rFonts w:ascii="Times New Roman" w:hAnsi="Times New Roman"/>
          <w:i/>
          <w:sz w:val="24"/>
          <w:lang w:val="uz-Cyrl-UZ"/>
        </w:rPr>
        <w:t>Jačati saradnju i koordinaciju relevantnih institucija i organizacija nadležnih za prevenciju i borbu protiv trgovine ljudima i pružanje pomoći i zaštite žrtvama trgovine ljudima</w:t>
      </w:r>
      <w:r w:rsidRPr="00F842E9">
        <w:rPr>
          <w:rFonts w:ascii="Times New Roman" w:hAnsi="Times New Roman"/>
          <w:b/>
          <w:i/>
          <w:sz w:val="24"/>
          <w:lang w:val="uz-Cyrl-UZ"/>
        </w:rPr>
        <w:t xml:space="preserve"> </w:t>
      </w:r>
    </w:p>
    <w:p w:rsidR="00584A2C" w:rsidRPr="00F842E9" w:rsidRDefault="00584A2C" w:rsidP="007318C7">
      <w:pPr>
        <w:numPr>
          <w:ilvl w:val="0"/>
          <w:numId w:val="15"/>
        </w:numPr>
        <w:spacing w:after="0" w:line="240" w:lineRule="auto"/>
        <w:contextualSpacing/>
        <w:jc w:val="both"/>
        <w:rPr>
          <w:rFonts w:ascii="Times New Roman" w:hAnsi="Times New Roman"/>
          <w:i/>
          <w:sz w:val="24"/>
        </w:rPr>
      </w:pPr>
      <w:r w:rsidRPr="00F842E9">
        <w:rPr>
          <w:rFonts w:ascii="Times New Roman" w:hAnsi="Times New Roman"/>
          <w:b/>
          <w:i/>
          <w:sz w:val="24"/>
          <w:lang w:val="en-US"/>
        </w:rPr>
        <w:t xml:space="preserve">Ključna mjera </w:t>
      </w:r>
      <w:r w:rsidRPr="00F842E9">
        <w:rPr>
          <w:rFonts w:ascii="Times New Roman" w:hAnsi="Times New Roman"/>
          <w:b/>
          <w:i/>
          <w:sz w:val="24"/>
          <w:lang w:val="uz-Cyrl-UZ"/>
        </w:rPr>
        <w:t xml:space="preserve">4.2: </w:t>
      </w:r>
      <w:r w:rsidRPr="00F842E9">
        <w:rPr>
          <w:rFonts w:ascii="Times New Roman" w:hAnsi="Times New Roman"/>
          <w:i/>
          <w:sz w:val="24"/>
          <w:lang w:val="bs-Latn-BA"/>
        </w:rPr>
        <w:t xml:space="preserve"> </w:t>
      </w:r>
      <w:r w:rsidRPr="00F842E9">
        <w:rPr>
          <w:rFonts w:ascii="Times New Roman" w:hAnsi="Times New Roman"/>
          <w:i/>
          <w:iCs/>
          <w:sz w:val="24"/>
          <w:lang w:val="uz-Cyrl-UZ"/>
        </w:rPr>
        <w:t>Jača</w:t>
      </w:r>
      <w:r w:rsidRPr="00F842E9">
        <w:rPr>
          <w:rFonts w:ascii="Times New Roman" w:hAnsi="Times New Roman"/>
          <w:i/>
          <w:iCs/>
          <w:sz w:val="24"/>
        </w:rPr>
        <w:t xml:space="preserve">ti </w:t>
      </w:r>
      <w:r w:rsidRPr="00F842E9">
        <w:rPr>
          <w:rFonts w:ascii="Times New Roman" w:hAnsi="Times New Roman"/>
          <w:i/>
          <w:iCs/>
          <w:sz w:val="24"/>
          <w:lang w:val="uz-Cyrl-UZ"/>
        </w:rPr>
        <w:t>stra</w:t>
      </w:r>
      <w:r w:rsidRPr="00F842E9">
        <w:rPr>
          <w:rFonts w:ascii="Times New Roman" w:hAnsi="Times New Roman"/>
          <w:i/>
          <w:iCs/>
          <w:sz w:val="24"/>
        </w:rPr>
        <w:t>teška</w:t>
      </w:r>
      <w:r w:rsidRPr="00F842E9">
        <w:rPr>
          <w:rFonts w:ascii="Times New Roman" w:hAnsi="Times New Roman"/>
          <w:i/>
          <w:iCs/>
          <w:sz w:val="24"/>
          <w:lang w:val="uz-Cyrl-UZ"/>
        </w:rPr>
        <w:t xml:space="preserve"> partnerstava</w:t>
      </w:r>
      <w:r w:rsidRPr="00F842E9">
        <w:rPr>
          <w:rFonts w:ascii="Times New Roman" w:hAnsi="Times New Roman"/>
          <w:i/>
          <w:iCs/>
          <w:sz w:val="24"/>
        </w:rPr>
        <w:t xml:space="preserve"> i saradnju sa  civilnim i privatnim sektorom</w:t>
      </w:r>
      <w:r w:rsidRPr="00F842E9">
        <w:rPr>
          <w:rFonts w:ascii="Times New Roman" w:hAnsi="Times New Roman"/>
          <w:b/>
          <w:i/>
          <w:sz w:val="24"/>
        </w:rPr>
        <w:t xml:space="preserve"> </w:t>
      </w:r>
    </w:p>
    <w:p w:rsidR="00584A2C" w:rsidRPr="00F842E9" w:rsidRDefault="00584A2C" w:rsidP="007318C7">
      <w:pPr>
        <w:numPr>
          <w:ilvl w:val="0"/>
          <w:numId w:val="15"/>
        </w:numPr>
        <w:spacing w:after="0" w:line="240" w:lineRule="auto"/>
        <w:contextualSpacing/>
        <w:jc w:val="both"/>
        <w:rPr>
          <w:rFonts w:ascii="Times New Roman" w:hAnsi="Times New Roman"/>
          <w:spacing w:val="5"/>
          <w:kern w:val="28"/>
          <w:sz w:val="24"/>
          <w:lang w:val="en-US"/>
        </w:rPr>
      </w:pPr>
      <w:r w:rsidRPr="00F842E9">
        <w:rPr>
          <w:rFonts w:ascii="Times New Roman" w:hAnsi="Times New Roman"/>
          <w:b/>
          <w:i/>
          <w:sz w:val="24"/>
          <w:lang w:val="en-US"/>
        </w:rPr>
        <w:t xml:space="preserve">Ključna mjera </w:t>
      </w:r>
      <w:r w:rsidRPr="00F842E9">
        <w:rPr>
          <w:rFonts w:ascii="Times New Roman" w:hAnsi="Times New Roman"/>
          <w:b/>
          <w:i/>
          <w:sz w:val="24"/>
        </w:rPr>
        <w:t xml:space="preserve">4.3: </w:t>
      </w:r>
      <w:r w:rsidRPr="00F842E9">
        <w:rPr>
          <w:rFonts w:ascii="Times New Roman" w:hAnsi="Times New Roman"/>
          <w:i/>
          <w:iCs/>
          <w:sz w:val="24"/>
        </w:rPr>
        <w:t>Jačati strateška partnerstava na regionalnom i međunarodnom nivou</w:t>
      </w:r>
    </w:p>
    <w:p w:rsidR="00584A2C" w:rsidRPr="00F842E9" w:rsidRDefault="00584A2C" w:rsidP="007318C7">
      <w:pPr>
        <w:spacing w:line="240" w:lineRule="auto"/>
        <w:ind w:left="720"/>
        <w:contextualSpacing/>
        <w:rPr>
          <w:rFonts w:ascii="Times New Roman" w:hAnsi="Times New Roman"/>
          <w:spacing w:val="5"/>
          <w:kern w:val="28"/>
          <w:sz w:val="24"/>
          <w:lang w:val="en-US"/>
        </w:rPr>
      </w:pPr>
      <w:r w:rsidRPr="00F842E9">
        <w:rPr>
          <w:rFonts w:ascii="Times New Roman" w:hAnsi="Times New Roman"/>
          <w:i/>
          <w:iCs/>
          <w:sz w:val="24"/>
        </w:rPr>
        <w:t xml:space="preserve"> </w:t>
      </w:r>
      <w:r w:rsidRPr="00F842E9">
        <w:rPr>
          <w:rFonts w:ascii="Times New Roman" w:hAnsi="Times New Roman"/>
          <w:sz w:val="24"/>
          <w:lang w:val="en-US"/>
        </w:rPr>
        <w:br w:type="page"/>
      </w:r>
    </w:p>
    <w:p w:rsidR="00584A2C" w:rsidRPr="00E26449" w:rsidRDefault="00584A2C" w:rsidP="00584A2C">
      <w:pPr>
        <w:pStyle w:val="Heading1"/>
      </w:pPr>
      <w:bookmarkStart w:id="31" w:name="_Toc1480880"/>
      <w:r w:rsidRPr="00E26449">
        <w:lastRenderedPageBreak/>
        <w:t>VII INDIKATORI UČINKA</w:t>
      </w:r>
      <w:bookmarkEnd w:id="31"/>
    </w:p>
    <w:p w:rsidR="00584A2C" w:rsidRPr="007318C7" w:rsidRDefault="00584A2C" w:rsidP="007318C7">
      <w:pPr>
        <w:spacing w:line="240" w:lineRule="auto"/>
        <w:rPr>
          <w:rFonts w:ascii="Times New Roman" w:hAnsi="Times New Roman" w:cs="Times New Roman"/>
          <w:sz w:val="24"/>
          <w:szCs w:val="24"/>
          <w:lang w:val="en-US"/>
        </w:rPr>
      </w:pPr>
    </w:p>
    <w:tbl>
      <w:tblPr>
        <w:tblpPr w:leftFromText="180" w:rightFromText="180" w:vertAnchor="text" w:tblpY="1"/>
        <w:tblOverlap w:val="never"/>
        <w:tblW w:w="937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68"/>
        <w:gridCol w:w="3510"/>
        <w:gridCol w:w="3600"/>
      </w:tblGrid>
      <w:tr w:rsidR="00584A2C" w:rsidRPr="007318C7" w:rsidTr="0010782E">
        <w:tc>
          <w:tcPr>
            <w:tcW w:w="2268" w:type="dxa"/>
            <w:vMerge w:val="restart"/>
            <w:tcBorders>
              <w:top w:val="thinThickSmallGap" w:sz="24"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r w:rsidRPr="007318C7">
              <w:rPr>
                <w:rFonts w:ascii="Times New Roman" w:hAnsi="Times New Roman" w:cs="Times New Roman"/>
                <w:b/>
                <w:bCs/>
                <w:sz w:val="24"/>
                <w:szCs w:val="24"/>
              </w:rPr>
              <w:t>OPERATIVNI CILJ</w:t>
            </w:r>
          </w:p>
        </w:tc>
        <w:tc>
          <w:tcPr>
            <w:tcW w:w="7110" w:type="dxa"/>
            <w:gridSpan w:val="2"/>
            <w:tcBorders>
              <w:top w:val="thinThickSmallGap" w:sz="24"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rPr>
            </w:pPr>
            <w:r w:rsidRPr="007318C7">
              <w:rPr>
                <w:rFonts w:ascii="Times New Roman" w:hAnsi="Times New Roman" w:cs="Times New Roman"/>
                <w:sz w:val="24"/>
                <w:szCs w:val="24"/>
              </w:rPr>
              <w:t>INDIKATOR UČINKA</w:t>
            </w:r>
          </w:p>
          <w:p w:rsidR="00584A2C" w:rsidRPr="007318C7" w:rsidRDefault="00584A2C" w:rsidP="007318C7">
            <w:pPr>
              <w:spacing w:line="240" w:lineRule="auto"/>
              <w:rPr>
                <w:rFonts w:ascii="Times New Roman" w:hAnsi="Times New Roman" w:cs="Times New Roman"/>
                <w:sz w:val="24"/>
                <w:szCs w:val="24"/>
                <w:lang w:val="en-US"/>
              </w:rPr>
            </w:pP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b/>
                <w:sz w:val="24"/>
                <w:szCs w:val="24"/>
                <w:lang w:val="en-US"/>
              </w:rPr>
            </w:pPr>
          </w:p>
          <w:p w:rsidR="00584A2C" w:rsidRPr="007318C7" w:rsidRDefault="00584A2C" w:rsidP="007318C7">
            <w:pPr>
              <w:spacing w:line="240" w:lineRule="auto"/>
              <w:rPr>
                <w:rFonts w:ascii="Times New Roman" w:hAnsi="Times New Roman" w:cs="Times New Roman"/>
                <w:b/>
                <w:sz w:val="24"/>
                <w:szCs w:val="24"/>
                <w:lang w:val="en-US"/>
              </w:rPr>
            </w:pPr>
            <w:r w:rsidRPr="007318C7">
              <w:rPr>
                <w:rFonts w:ascii="Times New Roman" w:hAnsi="Times New Roman" w:cs="Times New Roman"/>
                <w:b/>
                <w:sz w:val="24"/>
                <w:szCs w:val="24"/>
                <w:lang w:val="en-US"/>
              </w:rPr>
              <w:t>POČETNO STANJE</w:t>
            </w:r>
          </w:p>
        </w:tc>
        <w:tc>
          <w:tcPr>
            <w:tcW w:w="3600" w:type="dxa"/>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b/>
                <w:sz w:val="24"/>
                <w:szCs w:val="24"/>
                <w:lang w:val="en-US"/>
              </w:rPr>
            </w:pPr>
          </w:p>
          <w:p w:rsidR="00584A2C" w:rsidRPr="007318C7" w:rsidRDefault="00584A2C" w:rsidP="007318C7">
            <w:pPr>
              <w:spacing w:line="240" w:lineRule="auto"/>
              <w:rPr>
                <w:rFonts w:ascii="Times New Roman" w:hAnsi="Times New Roman" w:cs="Times New Roman"/>
                <w:b/>
                <w:sz w:val="24"/>
                <w:szCs w:val="24"/>
                <w:lang w:val="en-US"/>
              </w:rPr>
            </w:pPr>
            <w:r w:rsidRPr="007318C7">
              <w:rPr>
                <w:rFonts w:ascii="Times New Roman" w:hAnsi="Times New Roman" w:cs="Times New Roman"/>
                <w:b/>
                <w:sz w:val="24"/>
                <w:szCs w:val="24"/>
                <w:lang w:val="en-US"/>
              </w:rPr>
              <w:t>INDIKATOR UČINKA</w:t>
            </w:r>
          </w:p>
        </w:tc>
      </w:tr>
      <w:tr w:rsidR="00584A2C" w:rsidRPr="007318C7" w:rsidTr="0010782E">
        <w:tc>
          <w:tcPr>
            <w:tcW w:w="2268" w:type="dxa"/>
            <w:vMerge w:val="restart"/>
            <w:tcBorders>
              <w:top w:val="single" w:sz="6" w:space="0" w:color="auto"/>
              <w:bottom w:val="single" w:sz="6" w:space="0" w:color="auto"/>
            </w:tcBorders>
            <w:shd w:val="clear" w:color="auto" w:fill="CCFFCC"/>
          </w:tcPr>
          <w:p w:rsidR="00584A2C" w:rsidRPr="007318C7" w:rsidRDefault="00584A2C" w:rsidP="007318C7">
            <w:pPr>
              <w:pStyle w:val="Heading1"/>
              <w:spacing w:line="240" w:lineRule="auto"/>
              <w:jc w:val="both"/>
              <w:rPr>
                <w:rFonts w:ascii="Times New Roman" w:hAnsi="Times New Roman"/>
                <w:sz w:val="24"/>
                <w:szCs w:val="24"/>
              </w:rPr>
            </w:pPr>
          </w:p>
          <w:p w:rsidR="00584A2C" w:rsidRPr="007318C7" w:rsidRDefault="00584A2C" w:rsidP="007318C7">
            <w:pPr>
              <w:spacing w:line="240" w:lineRule="auto"/>
              <w:rPr>
                <w:rFonts w:ascii="Times New Roman" w:hAnsi="Times New Roman" w:cs="Times New Roman"/>
                <w:b/>
                <w:sz w:val="24"/>
                <w:szCs w:val="24"/>
              </w:rPr>
            </w:pPr>
            <w:r w:rsidRPr="007318C7">
              <w:rPr>
                <w:rFonts w:ascii="Times New Roman" w:hAnsi="Times New Roman" w:cs="Times New Roman"/>
                <w:b/>
                <w:sz w:val="24"/>
                <w:szCs w:val="24"/>
              </w:rPr>
              <w:t>1.Unaprijediti preventivne aktivnosti i učešće svih aktera na državnom nivou u njihovom sprovođenju</w:t>
            </w:r>
          </w:p>
          <w:p w:rsidR="00584A2C" w:rsidRPr="007318C7" w:rsidRDefault="00584A2C" w:rsidP="007318C7">
            <w:pPr>
              <w:pStyle w:val="Heading1"/>
              <w:spacing w:line="240" w:lineRule="auto"/>
              <w:jc w:val="both"/>
              <w:rPr>
                <w:rFonts w:ascii="Times New Roman" w:hAnsi="Times New Roman"/>
                <w:sz w:val="24"/>
                <w:szCs w:val="24"/>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Do sada nije vršeno istraživanje o stepenu znanja šire javnosti o fenomenu trgovine ljudima.</w:t>
            </w:r>
          </w:p>
          <w:p w:rsidR="00584A2C" w:rsidRPr="007318C7" w:rsidRDefault="00584A2C" w:rsidP="006E2484">
            <w:pPr>
              <w:spacing w:line="240" w:lineRule="auto"/>
              <w:jc w:val="both"/>
              <w:rPr>
                <w:rFonts w:ascii="Times New Roman" w:hAnsi="Times New Roman" w:cs="Times New Roman"/>
                <w:sz w:val="24"/>
                <w:szCs w:val="24"/>
                <w:lang w:val="en-US"/>
              </w:rPr>
            </w:pP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Utvrđena početna vrijednost na početku implementacije Strategije  i povećano znanje  šire javnosti o trgovini ljudima za 10% do 2024. godine</w:t>
            </w: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 xml:space="preserve">U periodu 2012 – 2018. godine bilo je ukupno 2815 poziva prema SOS liniji za žrtve trgovine ljudima </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contextualSpacing/>
              <w:jc w:val="both"/>
              <w:rPr>
                <w:rFonts w:ascii="Times New Roman" w:eastAsia="Calibri" w:hAnsi="Times New Roman" w:cs="Times New Roman"/>
                <w:bCs/>
                <w:sz w:val="24"/>
                <w:szCs w:val="24"/>
              </w:rPr>
            </w:pPr>
            <w:r w:rsidRPr="007318C7">
              <w:rPr>
                <w:rFonts w:ascii="Times New Roman" w:eastAsia="Calibri" w:hAnsi="Times New Roman" w:cs="Times New Roman"/>
                <w:bCs/>
                <w:sz w:val="24"/>
                <w:szCs w:val="24"/>
              </w:rPr>
              <w:t>Povećan broj poziva prema nacionalnoj SOS liniji za žrtve trgovine ljudima za 10% do 2024. godine;</w:t>
            </w:r>
          </w:p>
        </w:tc>
      </w:tr>
      <w:tr w:rsidR="00584A2C" w:rsidRPr="007318C7" w:rsidTr="0010782E">
        <w:trPr>
          <w:trHeight w:val="1515"/>
        </w:trPr>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U periodu od 2012 – 2018. godine u tri slučaja prijava o postojanju sumnje da se radi o potencijalnoj žrtvi trgovine ljudima nije bila upućena od strane Uprave policije</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contextualSpacing/>
              <w:jc w:val="both"/>
              <w:rPr>
                <w:rFonts w:ascii="Times New Roman" w:eastAsia="Calibri" w:hAnsi="Times New Roman" w:cs="Times New Roman"/>
                <w:bCs/>
                <w:sz w:val="24"/>
                <w:szCs w:val="24"/>
              </w:rPr>
            </w:pPr>
            <w:r w:rsidRPr="007318C7">
              <w:rPr>
                <w:rFonts w:ascii="Times New Roman" w:eastAsia="Calibri" w:hAnsi="Times New Roman" w:cs="Times New Roman"/>
                <w:bCs/>
                <w:sz w:val="24"/>
                <w:szCs w:val="24"/>
              </w:rPr>
              <w:t>Broj preliminarne identifikacije i upućivanja žrtava trgovine ljudima od strane  predstavnika organa koji se ne bave krivičnim gonjenjem   povećan za 50 % slučajeva do 2024. godine</w:t>
            </w:r>
          </w:p>
        </w:tc>
      </w:tr>
      <w:tr w:rsidR="00584A2C" w:rsidRPr="007318C7" w:rsidTr="0010782E">
        <w:tc>
          <w:tcPr>
            <w:tcW w:w="2268" w:type="dxa"/>
            <w:vMerge w:val="restart"/>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b/>
                <w:sz w:val="24"/>
                <w:szCs w:val="24"/>
                <w:lang w:val="en-US"/>
              </w:rPr>
            </w:pPr>
          </w:p>
          <w:p w:rsidR="00584A2C" w:rsidRPr="007318C7" w:rsidRDefault="00584A2C" w:rsidP="007318C7">
            <w:pPr>
              <w:spacing w:line="240" w:lineRule="auto"/>
              <w:rPr>
                <w:rFonts w:ascii="Times New Roman" w:hAnsi="Times New Roman" w:cs="Times New Roman"/>
                <w:b/>
                <w:sz w:val="24"/>
                <w:szCs w:val="24"/>
                <w:lang w:val="en-US"/>
              </w:rPr>
            </w:pPr>
          </w:p>
          <w:p w:rsidR="00584A2C" w:rsidRPr="007318C7" w:rsidRDefault="00584A2C" w:rsidP="007318C7">
            <w:pPr>
              <w:spacing w:line="240" w:lineRule="auto"/>
              <w:rPr>
                <w:rFonts w:ascii="Times New Roman" w:hAnsi="Times New Roman" w:cs="Times New Roman"/>
                <w:b/>
                <w:sz w:val="24"/>
                <w:szCs w:val="24"/>
                <w:lang w:val="en-US"/>
              </w:rPr>
            </w:pPr>
          </w:p>
          <w:p w:rsidR="00584A2C" w:rsidRPr="007318C7" w:rsidRDefault="00584A2C" w:rsidP="007318C7">
            <w:pPr>
              <w:spacing w:line="240" w:lineRule="auto"/>
              <w:rPr>
                <w:rFonts w:ascii="Times New Roman" w:hAnsi="Times New Roman" w:cs="Times New Roman"/>
                <w:b/>
                <w:bCs/>
                <w:sz w:val="24"/>
                <w:szCs w:val="24"/>
                <w:lang w:val="en-US"/>
              </w:rPr>
            </w:pPr>
            <w:r w:rsidRPr="007318C7">
              <w:rPr>
                <w:rFonts w:ascii="Times New Roman" w:hAnsi="Times New Roman" w:cs="Times New Roman"/>
                <w:b/>
                <w:sz w:val="24"/>
                <w:szCs w:val="24"/>
                <w:lang w:val="en-US"/>
              </w:rPr>
              <w:t>2.U</w:t>
            </w:r>
            <w:r w:rsidRPr="007318C7">
              <w:rPr>
                <w:rFonts w:ascii="Times New Roman" w:hAnsi="Times New Roman" w:cs="Times New Roman"/>
                <w:b/>
                <w:bCs/>
                <w:sz w:val="24"/>
                <w:szCs w:val="24"/>
                <w:lang w:val="en-US"/>
              </w:rPr>
              <w:t xml:space="preserve">naprijediti identifikaciju žrtava trgovine ljudima i kvalitet zaštite i pomoći prilikom njihove društvene reintegracije </w:t>
            </w:r>
          </w:p>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sz w:val="24"/>
                <w:szCs w:val="24"/>
              </w:rPr>
              <w:t xml:space="preserve">U Crnoj Gori trenutno postoji jedan pružalac usluge koji ima licencu za obavljenje djelatnosti socijalne i dječje zaštite za uslugu smještaja u prihvatilištu – skloništu (JU Dječji dom “Mladost” u Bijeloj). Postoje tri licencirana pružaoca usluga za pružanje usluge SOS telefon  </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eastAsia="Calibri" w:hAnsi="Times New Roman" w:cs="Times New Roman"/>
                <w:bCs/>
                <w:sz w:val="24"/>
                <w:szCs w:val="24"/>
              </w:rPr>
            </w:pPr>
            <w:r w:rsidRPr="007318C7">
              <w:rPr>
                <w:rFonts w:ascii="Times New Roman" w:eastAsia="Calibri" w:hAnsi="Times New Roman" w:cs="Times New Roman"/>
                <w:bCs/>
                <w:sz w:val="24"/>
                <w:szCs w:val="24"/>
              </w:rPr>
              <w:t xml:space="preserve">Pružaoci usluga iz oblasti socijalne i dječije zaštite imaju licencu za obaljanje te djelatnosti u 100% slučajeva. </w:t>
            </w:r>
          </w:p>
          <w:p w:rsidR="00584A2C" w:rsidRPr="007318C7" w:rsidRDefault="00584A2C" w:rsidP="006E2484">
            <w:pPr>
              <w:spacing w:line="240" w:lineRule="auto"/>
              <w:jc w:val="both"/>
              <w:rPr>
                <w:rFonts w:ascii="Times New Roman" w:hAnsi="Times New Roman" w:cs="Times New Roman"/>
                <w:sz w:val="24"/>
                <w:szCs w:val="24"/>
                <w:lang w:val="en-US"/>
              </w:rPr>
            </w:pP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rPr>
            </w:pPr>
            <w:r w:rsidRPr="007318C7">
              <w:rPr>
                <w:rFonts w:ascii="Times New Roman" w:hAnsi="Times New Roman" w:cs="Times New Roman"/>
                <w:sz w:val="24"/>
                <w:szCs w:val="24"/>
              </w:rPr>
              <w:t>U Crnoj Gori trenutno ne postoji uspostavljen sistem za formalnu identifikaciju žrtava trgovine ljudima</w:t>
            </w:r>
          </w:p>
          <w:p w:rsidR="00584A2C" w:rsidRPr="007318C7" w:rsidRDefault="00584A2C" w:rsidP="006E2484">
            <w:pPr>
              <w:spacing w:line="240" w:lineRule="auto"/>
              <w:jc w:val="both"/>
              <w:rPr>
                <w:rFonts w:ascii="Times New Roman" w:hAnsi="Times New Roman" w:cs="Times New Roman"/>
                <w:sz w:val="24"/>
                <w:szCs w:val="24"/>
                <w:lang w:val="en-US"/>
              </w:rPr>
            </w:pP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sz w:val="24"/>
                <w:szCs w:val="24"/>
              </w:rPr>
              <w:t>Uspostavljen sistem za formalnu identifikaciju žrtava trgovine ljudima i obezbijeđena dodjeljivanje statusa žrtvi trgovine ljudima na osnovu standardizovanih obrazaca u 1‚00 posto slučajeva do 2024. godine</w:t>
            </w: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rPr>
            </w:pPr>
            <w:r w:rsidRPr="007318C7">
              <w:rPr>
                <w:rFonts w:ascii="Times New Roman" w:hAnsi="Times New Roman" w:cs="Times New Roman"/>
                <w:sz w:val="24"/>
                <w:szCs w:val="24"/>
              </w:rPr>
              <w:t>U periodu 2012 – 2018. godine vođeno je ukupno 15 istraga za KD trgvina ljudima</w:t>
            </w:r>
          </w:p>
          <w:p w:rsidR="00584A2C" w:rsidRPr="007318C7" w:rsidRDefault="00584A2C" w:rsidP="006E2484">
            <w:pPr>
              <w:spacing w:line="240" w:lineRule="auto"/>
              <w:jc w:val="both"/>
              <w:rPr>
                <w:rFonts w:ascii="Times New Roman" w:hAnsi="Times New Roman" w:cs="Times New Roman"/>
                <w:sz w:val="24"/>
                <w:szCs w:val="24"/>
                <w:lang w:val="en-US"/>
              </w:rPr>
            </w:pP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rPr>
            </w:pPr>
            <w:r w:rsidRPr="007318C7">
              <w:rPr>
                <w:rFonts w:ascii="Times New Roman" w:hAnsi="Times New Roman" w:cs="Times New Roman"/>
                <w:sz w:val="24"/>
                <w:szCs w:val="24"/>
              </w:rPr>
              <w:t>Povećan broj vođenih istraga za trgovinu ljudima za 20 posto do 2024.  godine</w:t>
            </w:r>
          </w:p>
          <w:p w:rsidR="00584A2C" w:rsidRPr="007318C7" w:rsidRDefault="00584A2C" w:rsidP="006E2484">
            <w:pPr>
              <w:spacing w:line="240" w:lineRule="auto"/>
              <w:jc w:val="both"/>
              <w:rPr>
                <w:rFonts w:ascii="Times New Roman" w:hAnsi="Times New Roman" w:cs="Times New Roman"/>
                <w:sz w:val="24"/>
                <w:szCs w:val="24"/>
                <w:lang w:val="en-US"/>
              </w:rPr>
            </w:pPr>
          </w:p>
        </w:tc>
      </w:tr>
      <w:tr w:rsidR="00584A2C" w:rsidRPr="007318C7" w:rsidTr="0010782E">
        <w:trPr>
          <w:trHeight w:val="1038"/>
        </w:trPr>
        <w:tc>
          <w:tcPr>
            <w:tcW w:w="2268" w:type="dxa"/>
            <w:vMerge w:val="restart"/>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bCs/>
                <w:sz w:val="24"/>
                <w:szCs w:val="24"/>
                <w:lang w:val="en-US"/>
              </w:rPr>
            </w:pPr>
            <w:r w:rsidRPr="007318C7">
              <w:rPr>
                <w:rFonts w:ascii="Times New Roman" w:hAnsi="Times New Roman" w:cs="Times New Roman"/>
                <w:b/>
                <w:sz w:val="24"/>
                <w:szCs w:val="24"/>
              </w:rPr>
              <w:t>3.</w:t>
            </w:r>
            <w:r w:rsidRPr="007318C7">
              <w:rPr>
                <w:rFonts w:ascii="Times New Roman" w:hAnsi="Times New Roman" w:cs="Times New Roman"/>
                <w:b/>
                <w:sz w:val="24"/>
                <w:szCs w:val="24"/>
                <w:lang w:val="uz-Cyrl-UZ"/>
              </w:rPr>
              <w:t>Osnažiti kapacitet organa za krivično gon</w:t>
            </w:r>
            <w:r w:rsidRPr="007318C7">
              <w:rPr>
                <w:rFonts w:ascii="Times New Roman" w:hAnsi="Times New Roman" w:cs="Times New Roman"/>
                <w:b/>
                <w:sz w:val="24"/>
                <w:szCs w:val="24"/>
              </w:rPr>
              <w:t>j</w:t>
            </w:r>
            <w:r w:rsidRPr="007318C7">
              <w:rPr>
                <w:rFonts w:ascii="Times New Roman" w:hAnsi="Times New Roman" w:cs="Times New Roman"/>
                <w:b/>
                <w:sz w:val="24"/>
                <w:szCs w:val="24"/>
                <w:lang w:val="uz-Cyrl-UZ"/>
              </w:rPr>
              <w:t xml:space="preserve">enje </w:t>
            </w:r>
            <w:r w:rsidRPr="007318C7">
              <w:rPr>
                <w:rFonts w:ascii="Times New Roman" w:hAnsi="Times New Roman" w:cs="Times New Roman"/>
                <w:b/>
                <w:sz w:val="24"/>
                <w:szCs w:val="24"/>
              </w:rPr>
              <w:t>t</w:t>
            </w:r>
            <w:r w:rsidRPr="007318C7">
              <w:rPr>
                <w:rFonts w:ascii="Times New Roman" w:hAnsi="Times New Roman" w:cs="Times New Roman"/>
                <w:b/>
                <w:sz w:val="24"/>
                <w:szCs w:val="24"/>
                <w:lang w:val="uz-Cyrl-UZ"/>
              </w:rPr>
              <w:t>rgovine ljudima, radi efikasnijeg vođenja krivičnih i finansi</w:t>
            </w:r>
            <w:r w:rsidRPr="007318C7">
              <w:rPr>
                <w:rFonts w:ascii="Times New Roman" w:hAnsi="Times New Roman" w:cs="Times New Roman"/>
                <w:b/>
                <w:sz w:val="24"/>
                <w:szCs w:val="24"/>
              </w:rPr>
              <w:t>j</w:t>
            </w:r>
            <w:r w:rsidRPr="007318C7">
              <w:rPr>
                <w:rFonts w:ascii="Times New Roman" w:hAnsi="Times New Roman" w:cs="Times New Roman"/>
                <w:b/>
                <w:sz w:val="24"/>
                <w:szCs w:val="24"/>
                <w:lang w:val="uz-Cyrl-UZ"/>
              </w:rPr>
              <w:t xml:space="preserve">skih istraga. </w:t>
            </w:r>
          </w:p>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U periodu od 2012-2018. godine Uprava policije podnijela je 5 krivičnih prijava za krivično djelo trgovina ljudima</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ind w:left="55"/>
              <w:jc w:val="both"/>
              <w:rPr>
                <w:rFonts w:ascii="Times New Roman" w:hAnsi="Times New Roman" w:cs="Times New Roman"/>
                <w:sz w:val="24"/>
                <w:szCs w:val="24"/>
              </w:rPr>
            </w:pPr>
            <w:r w:rsidRPr="007318C7">
              <w:rPr>
                <w:rFonts w:ascii="Times New Roman" w:hAnsi="Times New Roman" w:cs="Times New Roman"/>
                <w:sz w:val="24"/>
                <w:szCs w:val="24"/>
              </w:rPr>
              <w:t>Povećan broj podnijetih krivičnih prijava, za 20 posto do 2024. godine</w:t>
            </w: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U periodu od 2012-2018. godine nije bilo slučajeva vođenja finansijskih uporedo sa krivičnim istragama</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ind w:left="55"/>
              <w:jc w:val="both"/>
              <w:rPr>
                <w:rFonts w:ascii="Times New Roman" w:hAnsi="Times New Roman" w:cs="Times New Roman"/>
                <w:sz w:val="24"/>
                <w:szCs w:val="24"/>
              </w:rPr>
            </w:pPr>
            <w:r w:rsidRPr="007318C7">
              <w:rPr>
                <w:rFonts w:ascii="Times New Roman" w:hAnsi="Times New Roman" w:cs="Times New Roman"/>
                <w:sz w:val="24"/>
                <w:szCs w:val="24"/>
              </w:rPr>
              <w:t>Do 2024. godine vođena minuimum jedna finansijska uporedo sa krivičnom istragom</w:t>
            </w:r>
          </w:p>
          <w:p w:rsidR="00584A2C" w:rsidRPr="007318C7" w:rsidRDefault="00584A2C" w:rsidP="006E2484">
            <w:pPr>
              <w:spacing w:line="240" w:lineRule="auto"/>
              <w:jc w:val="both"/>
              <w:rPr>
                <w:rFonts w:ascii="Times New Roman" w:hAnsi="Times New Roman" w:cs="Times New Roman"/>
                <w:sz w:val="24"/>
                <w:szCs w:val="24"/>
                <w:lang w:val="en-US"/>
              </w:rPr>
            </w:pP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Postoji uspostavljen sistem prikupljanja podataka o broju krivičnih prijava, optužnica, presuda, broju potencijalnih i žrtava kao i o broju izvršilaca trgovine ljudima</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ind w:left="55"/>
              <w:jc w:val="both"/>
              <w:rPr>
                <w:rFonts w:ascii="Times New Roman" w:hAnsi="Times New Roman" w:cs="Times New Roman"/>
                <w:bCs/>
                <w:iCs/>
                <w:sz w:val="24"/>
                <w:szCs w:val="24"/>
                <w:lang w:val="en-US"/>
              </w:rPr>
            </w:pPr>
            <w:r w:rsidRPr="007318C7">
              <w:rPr>
                <w:rFonts w:ascii="Times New Roman" w:hAnsi="Times New Roman" w:cs="Times New Roman"/>
                <w:bCs/>
                <w:iCs/>
                <w:sz w:val="24"/>
                <w:szCs w:val="24"/>
                <w:lang w:val="en-US"/>
              </w:rPr>
              <w:t>Unaprijeđen sistem za prikupljanje podataka unaprijedjen prema standardima postavljenim u Strategiji održivog razvoja I turizma 2030 (sačinjene analize u odnosu na pol, godine, državljanstvo zrtava, izvršioca, školsku spremu na 1000 stanovnika)</w:t>
            </w:r>
          </w:p>
          <w:p w:rsidR="00584A2C" w:rsidRPr="007318C7" w:rsidRDefault="00584A2C" w:rsidP="006E2484">
            <w:pPr>
              <w:spacing w:line="240" w:lineRule="auto"/>
              <w:jc w:val="both"/>
              <w:rPr>
                <w:rFonts w:ascii="Times New Roman" w:hAnsi="Times New Roman" w:cs="Times New Roman"/>
                <w:sz w:val="24"/>
                <w:szCs w:val="24"/>
                <w:lang w:val="en-US"/>
              </w:rPr>
            </w:pPr>
          </w:p>
        </w:tc>
      </w:tr>
      <w:tr w:rsidR="00584A2C" w:rsidRPr="007318C7" w:rsidTr="0010782E">
        <w:tc>
          <w:tcPr>
            <w:tcW w:w="2268" w:type="dxa"/>
            <w:vMerge w:val="restart"/>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rPr>
            </w:pPr>
          </w:p>
          <w:p w:rsidR="00584A2C" w:rsidRPr="007318C7" w:rsidRDefault="00584A2C" w:rsidP="007318C7">
            <w:pPr>
              <w:spacing w:line="240" w:lineRule="auto"/>
              <w:rPr>
                <w:rFonts w:ascii="Times New Roman" w:hAnsi="Times New Roman" w:cs="Times New Roman"/>
                <w:b/>
                <w:sz w:val="24"/>
                <w:szCs w:val="24"/>
                <w:lang w:val="en-US"/>
              </w:rPr>
            </w:pPr>
            <w:r w:rsidRPr="007318C7">
              <w:rPr>
                <w:rFonts w:ascii="Times New Roman" w:hAnsi="Times New Roman" w:cs="Times New Roman"/>
                <w:b/>
                <w:sz w:val="24"/>
                <w:szCs w:val="24"/>
              </w:rPr>
              <w:t>4</w:t>
            </w:r>
            <w:r w:rsidRPr="007318C7">
              <w:rPr>
                <w:rFonts w:ascii="Times New Roman" w:hAnsi="Times New Roman" w:cs="Times New Roman"/>
                <w:b/>
                <w:sz w:val="24"/>
                <w:szCs w:val="24"/>
                <w:lang w:val="uz-Cyrl-UZ"/>
              </w:rPr>
              <w:t>: Ojačati koordinaciju i partnerstvo između brojnih različitih aktera u ovoj oblasti, iz svih sektora društva na nacionalnom i međunarodnom nivou i promovisati umrežavanje</w:t>
            </w:r>
          </w:p>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lastRenderedPageBreak/>
              <w:t>Crna Gora ima potpisane bilateralne protokole/sporazume o saradnji u oblasti borbe protiv trgovine ljudima  sa tri zemlje regiona</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Obezbijeđena implementacija postojećih i potpisivanje bilateralnih Sporazuma o saradnji sa još dvije države regiona do 2024. godine</w:t>
            </w:r>
          </w:p>
          <w:p w:rsidR="00584A2C" w:rsidRPr="007318C7" w:rsidRDefault="00584A2C" w:rsidP="006E2484">
            <w:pPr>
              <w:spacing w:line="240" w:lineRule="auto"/>
              <w:jc w:val="both"/>
              <w:rPr>
                <w:rFonts w:ascii="Times New Roman" w:hAnsi="Times New Roman" w:cs="Times New Roman"/>
                <w:bCs/>
                <w:sz w:val="24"/>
                <w:szCs w:val="24"/>
              </w:rPr>
            </w:pPr>
          </w:p>
          <w:p w:rsidR="00584A2C" w:rsidRPr="007318C7" w:rsidRDefault="00584A2C" w:rsidP="006E2484">
            <w:pPr>
              <w:spacing w:line="240" w:lineRule="auto"/>
              <w:jc w:val="both"/>
              <w:rPr>
                <w:rFonts w:ascii="Times New Roman" w:hAnsi="Times New Roman" w:cs="Times New Roman"/>
                <w:sz w:val="24"/>
                <w:szCs w:val="24"/>
                <w:lang w:val="en-US"/>
              </w:rPr>
            </w:pP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Ciljevi Strategije 2012 – 2018. godine implementirani su sa nacionalnog nivoa, bez uključenosti ciljeva iste u strateškim dokumentima na lokalnom nivou</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 xml:space="preserve">Osigurati da minimum 10 posto ciljeva Strategije 2019 – 2024. godine budu implementirani kroz aktivnosti lokalne uprave u saradnji sa lokalnim organizacijama civilnog društva. </w:t>
            </w:r>
          </w:p>
          <w:p w:rsidR="00584A2C" w:rsidRPr="007318C7" w:rsidRDefault="00584A2C" w:rsidP="006E2484">
            <w:pPr>
              <w:spacing w:line="240" w:lineRule="auto"/>
              <w:jc w:val="both"/>
              <w:rPr>
                <w:rFonts w:ascii="Times New Roman" w:hAnsi="Times New Roman" w:cs="Times New Roman"/>
                <w:sz w:val="24"/>
                <w:szCs w:val="24"/>
                <w:lang w:val="en-US"/>
              </w:rPr>
            </w:pP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Radnoj grupi za pražćenje implementacije strategije za borbu protiv trgovine lčjudima 2012 – 2018. godine kao ključnom koordinacionom tijelu je istekao mandat</w:t>
            </w:r>
          </w:p>
        </w:tc>
        <w:tc>
          <w:tcPr>
            <w:tcW w:w="3600" w:type="dxa"/>
            <w:tcBorders>
              <w:top w:val="single" w:sz="6" w:space="0" w:color="auto"/>
              <w:bottom w:val="single" w:sz="6" w:space="0" w:color="auto"/>
            </w:tcBorders>
            <w:shd w:val="clear" w:color="auto" w:fill="FFFFCC"/>
          </w:tcPr>
          <w:p w:rsidR="00584A2C" w:rsidRPr="007318C7" w:rsidRDefault="00584A2C" w:rsidP="006E2484">
            <w:pPr>
              <w:spacing w:line="240" w:lineRule="auto"/>
              <w:jc w:val="both"/>
              <w:rPr>
                <w:rFonts w:ascii="Times New Roman" w:hAnsi="Times New Roman" w:cs="Times New Roman"/>
                <w:sz w:val="24"/>
                <w:szCs w:val="24"/>
                <w:lang w:val="en-US"/>
              </w:rPr>
            </w:pPr>
            <w:r w:rsidRPr="007318C7">
              <w:rPr>
                <w:rFonts w:ascii="Times New Roman" w:hAnsi="Times New Roman" w:cs="Times New Roman"/>
                <w:bCs/>
                <w:sz w:val="24"/>
                <w:szCs w:val="24"/>
              </w:rPr>
              <w:t>Uspostavljn mehanizam praćenja Strategije zta 2019 – 2024 godine ojačan u odnosu na predhodni u smislu nivoa i obučenosti njegovih članova  i osigurano njegovo funkcionisanje u punom kapacitetu  trokom perioda implementacije ovog dokumenta</w:t>
            </w:r>
          </w:p>
        </w:tc>
      </w:tr>
      <w:tr w:rsidR="00584A2C" w:rsidRPr="007318C7" w:rsidTr="0010782E">
        <w:tc>
          <w:tcPr>
            <w:tcW w:w="2268" w:type="dxa"/>
            <w:vMerge/>
            <w:tcBorders>
              <w:top w:val="single" w:sz="6" w:space="0" w:color="auto"/>
              <w:bottom w:val="single" w:sz="6" w:space="0" w:color="auto"/>
            </w:tcBorders>
            <w:shd w:val="clear" w:color="auto" w:fill="CCFFCC"/>
          </w:tcPr>
          <w:p w:rsidR="00584A2C" w:rsidRPr="007318C7" w:rsidRDefault="00584A2C" w:rsidP="007318C7">
            <w:pPr>
              <w:spacing w:line="240" w:lineRule="auto"/>
              <w:rPr>
                <w:rFonts w:ascii="Times New Roman" w:hAnsi="Times New Roman" w:cs="Times New Roman"/>
                <w:sz w:val="24"/>
                <w:szCs w:val="24"/>
                <w:lang w:val="en-US"/>
              </w:rPr>
            </w:pPr>
          </w:p>
        </w:tc>
        <w:tc>
          <w:tcPr>
            <w:tcW w:w="3510" w:type="dxa"/>
            <w:tcBorders>
              <w:top w:val="single" w:sz="6" w:space="0" w:color="auto"/>
              <w:bottom w:val="thickThinSmallGap" w:sz="24"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 xml:space="preserve">Crna Gora se trenutno nalazi na u grupi 2 na listi zemalja pod nadzorom u izvještaju o stanju na </w:t>
            </w:r>
            <w:r w:rsidRPr="007318C7">
              <w:rPr>
                <w:rFonts w:ascii="Times New Roman" w:hAnsi="Times New Roman" w:cs="Times New Roman"/>
                <w:bCs/>
                <w:sz w:val="24"/>
                <w:szCs w:val="24"/>
              </w:rPr>
              <w:lastRenderedPageBreak/>
              <w:t>planu borbe protiv trgovine ljudima State Departmenta</w:t>
            </w:r>
          </w:p>
          <w:p w:rsidR="00584A2C" w:rsidRPr="007318C7" w:rsidRDefault="00584A2C" w:rsidP="006E2484">
            <w:pPr>
              <w:spacing w:line="240" w:lineRule="auto"/>
              <w:jc w:val="both"/>
              <w:rPr>
                <w:rFonts w:ascii="Times New Roman" w:hAnsi="Times New Roman" w:cs="Times New Roman"/>
                <w:bCs/>
                <w:sz w:val="24"/>
                <w:szCs w:val="24"/>
              </w:rPr>
            </w:pPr>
          </w:p>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Izvještaj Evropske komisije o Crnoj gori takođe ima negativan osvrt u dijelu koji se odnosi na rezultate postignue na polju borbe ptogiv trgovine ljudiama;</w:t>
            </w:r>
          </w:p>
          <w:p w:rsidR="00584A2C" w:rsidRPr="007318C7" w:rsidRDefault="00584A2C" w:rsidP="006E2484">
            <w:pPr>
              <w:spacing w:line="240" w:lineRule="auto"/>
              <w:jc w:val="both"/>
              <w:rPr>
                <w:rFonts w:ascii="Times New Roman" w:hAnsi="Times New Roman" w:cs="Times New Roman"/>
                <w:bCs/>
                <w:sz w:val="24"/>
                <w:szCs w:val="24"/>
              </w:rPr>
            </w:pPr>
          </w:p>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U okviru II kruga evaluacije konvencije Savjeta evrope o trgovine ljudima od strane grupe eksperata zadužene za praćenje njene implementacije  GRETA Crna Gora je dobila ukupno 25 preporuka</w:t>
            </w:r>
          </w:p>
        </w:tc>
        <w:tc>
          <w:tcPr>
            <w:tcW w:w="3600" w:type="dxa"/>
            <w:tcBorders>
              <w:top w:val="single" w:sz="6" w:space="0" w:color="auto"/>
              <w:bottom w:val="thickThinSmallGap" w:sz="24" w:space="0" w:color="auto"/>
            </w:tcBorders>
            <w:shd w:val="clear" w:color="auto" w:fill="FFFFCC"/>
          </w:tcPr>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lastRenderedPageBreak/>
              <w:t xml:space="preserve">Crna Gora sklonjena sa liste zemalja za nadzor u izvještaju State Departmenta  i bolje </w:t>
            </w:r>
            <w:r w:rsidRPr="007318C7">
              <w:rPr>
                <w:rFonts w:ascii="Times New Roman" w:hAnsi="Times New Roman" w:cs="Times New Roman"/>
                <w:bCs/>
                <w:sz w:val="24"/>
                <w:szCs w:val="24"/>
              </w:rPr>
              <w:lastRenderedPageBreak/>
              <w:t>rangirana u izvještaju Evropske komisije o Crnoj Gori.</w:t>
            </w:r>
          </w:p>
          <w:p w:rsidR="00584A2C" w:rsidRPr="007318C7" w:rsidRDefault="00584A2C" w:rsidP="006E2484">
            <w:pPr>
              <w:spacing w:line="240" w:lineRule="auto"/>
              <w:ind w:left="185"/>
              <w:jc w:val="both"/>
              <w:rPr>
                <w:rFonts w:ascii="Times New Roman" w:hAnsi="Times New Roman" w:cs="Times New Roman"/>
                <w:bCs/>
                <w:sz w:val="24"/>
                <w:szCs w:val="24"/>
              </w:rPr>
            </w:pPr>
          </w:p>
          <w:p w:rsidR="00584A2C" w:rsidRPr="007318C7" w:rsidRDefault="00584A2C" w:rsidP="006E2484">
            <w:pPr>
              <w:spacing w:line="240" w:lineRule="auto"/>
              <w:ind w:left="185"/>
              <w:jc w:val="both"/>
              <w:rPr>
                <w:rFonts w:ascii="Times New Roman" w:hAnsi="Times New Roman" w:cs="Times New Roman"/>
                <w:bCs/>
                <w:sz w:val="24"/>
                <w:szCs w:val="24"/>
              </w:rPr>
            </w:pPr>
          </w:p>
          <w:p w:rsidR="00584A2C" w:rsidRPr="007318C7" w:rsidRDefault="00584A2C" w:rsidP="006E2484">
            <w:pPr>
              <w:spacing w:line="240" w:lineRule="auto"/>
              <w:jc w:val="both"/>
              <w:rPr>
                <w:rFonts w:ascii="Times New Roman" w:hAnsi="Times New Roman" w:cs="Times New Roman"/>
                <w:bCs/>
                <w:sz w:val="24"/>
                <w:szCs w:val="24"/>
              </w:rPr>
            </w:pPr>
            <w:r w:rsidRPr="007318C7">
              <w:rPr>
                <w:rFonts w:ascii="Times New Roman" w:hAnsi="Times New Roman" w:cs="Times New Roman"/>
                <w:bCs/>
                <w:sz w:val="24"/>
                <w:szCs w:val="24"/>
              </w:rPr>
              <w:t>Smanjen broj preporuka u izvještaju ekspertskog tijela  GRETA  za minimum 20 posto do 2024</w:t>
            </w:r>
          </w:p>
          <w:p w:rsidR="00584A2C" w:rsidRPr="007318C7" w:rsidRDefault="00584A2C" w:rsidP="006E2484">
            <w:pPr>
              <w:spacing w:line="240" w:lineRule="auto"/>
              <w:jc w:val="both"/>
              <w:rPr>
                <w:rFonts w:ascii="Times New Roman" w:hAnsi="Times New Roman" w:cs="Times New Roman"/>
                <w:sz w:val="24"/>
                <w:szCs w:val="24"/>
                <w:lang w:val="en-US"/>
              </w:rPr>
            </w:pPr>
          </w:p>
        </w:tc>
      </w:tr>
    </w:tbl>
    <w:p w:rsidR="00584A2C" w:rsidRPr="007318C7" w:rsidRDefault="00584A2C"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584A2C" w:rsidRPr="007318C7" w:rsidRDefault="00584A2C"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7318C7" w:rsidRPr="007318C7" w:rsidRDefault="007318C7"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Pr="007318C7" w:rsidRDefault="0010782E" w:rsidP="007318C7">
      <w:pPr>
        <w:pBdr>
          <w:bottom w:val="single" w:sz="8" w:space="4" w:color="5B9BD5"/>
        </w:pBdr>
        <w:spacing w:after="300" w:line="240" w:lineRule="auto"/>
        <w:contextualSpacing/>
        <w:rPr>
          <w:rFonts w:ascii="Times New Roman" w:hAnsi="Times New Roman" w:cs="Times New Roman"/>
          <w:b/>
          <w:spacing w:val="5"/>
          <w:kern w:val="28"/>
          <w:sz w:val="24"/>
          <w:szCs w:val="24"/>
          <w:lang w:val="en-US"/>
        </w:rPr>
      </w:pPr>
    </w:p>
    <w:p w:rsidR="0010782E" w:rsidRDefault="0010782E" w:rsidP="00584A2C">
      <w:pPr>
        <w:pBdr>
          <w:bottom w:val="single" w:sz="8" w:space="4" w:color="5B9BD5"/>
        </w:pBdr>
        <w:spacing w:after="300"/>
        <w:contextualSpacing/>
        <w:rPr>
          <w:rFonts w:ascii="Times New Roman" w:hAnsi="Times New Roman"/>
          <w:b/>
          <w:spacing w:val="5"/>
          <w:kern w:val="28"/>
          <w:sz w:val="24"/>
          <w:lang w:val="en-US"/>
        </w:rPr>
      </w:pPr>
    </w:p>
    <w:p w:rsidR="0010782E" w:rsidRDefault="0010782E" w:rsidP="00584A2C">
      <w:pPr>
        <w:pBdr>
          <w:bottom w:val="single" w:sz="8" w:space="4" w:color="5B9BD5"/>
        </w:pBdr>
        <w:spacing w:after="300"/>
        <w:contextualSpacing/>
        <w:rPr>
          <w:rFonts w:ascii="Times New Roman" w:hAnsi="Times New Roman"/>
          <w:b/>
          <w:spacing w:val="5"/>
          <w:kern w:val="28"/>
          <w:sz w:val="24"/>
          <w:lang w:val="en-US"/>
        </w:rPr>
      </w:pPr>
    </w:p>
    <w:p w:rsidR="0010782E" w:rsidRDefault="0010782E" w:rsidP="00584A2C">
      <w:pPr>
        <w:pBdr>
          <w:bottom w:val="single" w:sz="8" w:space="4" w:color="5B9BD5"/>
        </w:pBdr>
        <w:spacing w:after="300"/>
        <w:contextualSpacing/>
        <w:rPr>
          <w:rFonts w:ascii="Times New Roman" w:hAnsi="Times New Roman"/>
          <w:b/>
          <w:spacing w:val="5"/>
          <w:kern w:val="28"/>
          <w:sz w:val="24"/>
          <w:lang w:val="en-US"/>
        </w:rPr>
      </w:pPr>
    </w:p>
    <w:p w:rsidR="0010782E" w:rsidRPr="00F842E9" w:rsidRDefault="0010782E" w:rsidP="00584A2C">
      <w:pPr>
        <w:pBdr>
          <w:bottom w:val="single" w:sz="8" w:space="4" w:color="5B9BD5"/>
        </w:pBdr>
        <w:spacing w:after="300"/>
        <w:contextualSpacing/>
        <w:rPr>
          <w:rFonts w:ascii="Times New Roman" w:hAnsi="Times New Roman"/>
          <w:b/>
          <w:spacing w:val="5"/>
          <w:kern w:val="28"/>
          <w:sz w:val="24"/>
          <w:lang w:val="en-US"/>
        </w:rPr>
      </w:pPr>
    </w:p>
    <w:p w:rsidR="00584A2C" w:rsidRPr="00F842E9" w:rsidRDefault="00584A2C" w:rsidP="00584A2C">
      <w:pPr>
        <w:pStyle w:val="Heading1"/>
        <w:rPr>
          <w:rFonts w:ascii="Times New Roman" w:hAnsi="Times New Roman"/>
        </w:rPr>
      </w:pPr>
      <w:bookmarkStart w:id="32" w:name="_Toc1480881"/>
      <w:r w:rsidRPr="00F842E9">
        <w:rPr>
          <w:rFonts w:ascii="Times New Roman" w:hAnsi="Times New Roman"/>
        </w:rPr>
        <w:t>VIII BUDŽET</w:t>
      </w:r>
      <w:bookmarkEnd w:id="32"/>
    </w:p>
    <w:p w:rsidR="00584A2C" w:rsidRPr="00F842E9" w:rsidRDefault="00584A2C" w:rsidP="00584A2C">
      <w:pPr>
        <w:rPr>
          <w:rFonts w:ascii="Times New Roman" w:hAnsi="Times New Roman"/>
          <w:sz w:val="24"/>
          <w:lang w:val="en-US"/>
        </w:rPr>
      </w:pPr>
    </w:p>
    <w:p w:rsidR="00584A2C" w:rsidRPr="00F842E9" w:rsidRDefault="00584A2C" w:rsidP="00584A2C">
      <w:pPr>
        <w:rPr>
          <w:rFonts w:ascii="Times New Roman" w:hAnsi="Times New Roman"/>
          <w:sz w:val="24"/>
          <w:lang w:val="en-US"/>
        </w:rPr>
      </w:pPr>
      <w:r w:rsidRPr="00F842E9">
        <w:rPr>
          <w:rFonts w:ascii="Times New Roman" w:hAnsi="Times New Roman"/>
          <w:sz w:val="24"/>
          <w:lang w:val="en-US"/>
        </w:rPr>
        <w:t xml:space="preserve">Ukupni procijenjeni troškovi za implementaciju Strategije za borbu protiv trgovine ljudima za za cjelokupni period njene implementacije od 2019. do 2024. </w:t>
      </w:r>
      <w:r w:rsidR="007318C7">
        <w:rPr>
          <w:rFonts w:ascii="Times New Roman" w:hAnsi="Times New Roman"/>
          <w:sz w:val="24"/>
          <w:lang w:val="en-US"/>
        </w:rPr>
        <w:t>godine iznose  oko 1 085 000 €.</w:t>
      </w:r>
    </w:p>
    <w:p w:rsidR="00584A2C" w:rsidRPr="00F842E9" w:rsidRDefault="00584A2C" w:rsidP="00584A2C">
      <w:pPr>
        <w:rPr>
          <w:rFonts w:ascii="Times New Roman" w:hAnsi="Times New Roman"/>
          <w:sz w:val="24"/>
          <w:lang w:val="en-US"/>
        </w:rPr>
      </w:pPr>
      <w:r w:rsidRPr="00F842E9">
        <w:rPr>
          <w:rFonts w:ascii="Times New Roman" w:hAnsi="Times New Roman"/>
          <w:sz w:val="24"/>
          <w:lang w:val="en-US"/>
        </w:rPr>
        <w:t>Budžet za implementaciju Strategije za borbu protiv trgovine ljudima  2019-2024. god. biće obezbijeđen iz:</w:t>
      </w:r>
    </w:p>
    <w:p w:rsidR="00584A2C" w:rsidRPr="00F842E9" w:rsidRDefault="00584A2C" w:rsidP="00584A2C">
      <w:pPr>
        <w:rPr>
          <w:rFonts w:ascii="Times New Roman" w:hAnsi="Times New Roman"/>
          <w:sz w:val="24"/>
          <w:lang w:val="en-US"/>
        </w:rPr>
      </w:pPr>
    </w:p>
    <w:p w:rsidR="00584A2C" w:rsidRPr="00F842E9" w:rsidRDefault="00584A2C" w:rsidP="00584A2C">
      <w:pPr>
        <w:numPr>
          <w:ilvl w:val="0"/>
          <w:numId w:val="6"/>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Sredstava državnog budžeta, dodijeljenih svakoj instituciji nadležnoj za implementaciju Nacionalne strategije, sa programiranjem na godišnjem nivou</w:t>
      </w:r>
      <w:r w:rsidRPr="00F842E9">
        <w:rPr>
          <w:rFonts w:ascii="Times New Roman" w:hAnsi="Times New Roman"/>
          <w:b/>
          <w:sz w:val="24"/>
          <w:lang w:val="en-US"/>
        </w:rPr>
        <w:t xml:space="preserve"> i</w:t>
      </w:r>
    </w:p>
    <w:p w:rsidR="00584A2C" w:rsidRPr="00F842E9" w:rsidRDefault="00584A2C" w:rsidP="00584A2C">
      <w:pPr>
        <w:numPr>
          <w:ilvl w:val="0"/>
          <w:numId w:val="6"/>
        </w:numPr>
        <w:spacing w:after="0" w:line="240" w:lineRule="auto"/>
        <w:contextualSpacing/>
        <w:jc w:val="both"/>
        <w:rPr>
          <w:rFonts w:ascii="Times New Roman" w:hAnsi="Times New Roman"/>
          <w:sz w:val="24"/>
          <w:lang w:val="en-US"/>
        </w:rPr>
      </w:pPr>
      <w:r w:rsidRPr="00F842E9">
        <w:rPr>
          <w:rFonts w:ascii="Times New Roman" w:hAnsi="Times New Roman"/>
          <w:sz w:val="24"/>
          <w:lang w:val="en-US"/>
        </w:rPr>
        <w:t>Sredstava od međunarodnih donatora i predpristupnih IPA fondova.</w:t>
      </w: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Pr="00F842E9" w:rsidRDefault="00584A2C" w:rsidP="00584A2C">
      <w:pPr>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031AED" w:rsidRDefault="00031AED" w:rsidP="0010782E">
      <w:pPr>
        <w:pStyle w:val="Heading1"/>
        <w:jc w:val="both"/>
        <w:rPr>
          <w:rFonts w:ascii="Times New Roman" w:hAnsi="Times New Roman"/>
        </w:rPr>
      </w:pPr>
      <w:bookmarkStart w:id="33" w:name="_Toc1480882"/>
    </w:p>
    <w:p w:rsidR="00584A2C" w:rsidRPr="00F842E9" w:rsidRDefault="00584A2C" w:rsidP="0010782E">
      <w:pPr>
        <w:pStyle w:val="Heading1"/>
        <w:jc w:val="both"/>
        <w:rPr>
          <w:rFonts w:ascii="Times New Roman" w:hAnsi="Times New Roman"/>
        </w:rPr>
      </w:pPr>
      <w:r w:rsidRPr="00F842E9">
        <w:rPr>
          <w:rFonts w:ascii="Times New Roman" w:hAnsi="Times New Roman"/>
        </w:rPr>
        <w:t>XIX IMPLEMENTACIJA, PRAĆENJE, IZVJEŠTAVANJE I EVALUACIJA</w:t>
      </w:r>
      <w:bookmarkEnd w:id="33"/>
      <w:r w:rsidRPr="00F842E9">
        <w:rPr>
          <w:rFonts w:ascii="Times New Roman" w:hAnsi="Times New Roman"/>
        </w:rPr>
        <w:t xml:space="preserve"> </w:t>
      </w:r>
    </w:p>
    <w:p w:rsidR="00584A2C" w:rsidRPr="00F842E9" w:rsidRDefault="00584A2C" w:rsidP="0010782E">
      <w:pPr>
        <w:jc w:val="both"/>
        <w:rPr>
          <w:rFonts w:ascii="Times New Roman" w:hAnsi="Times New Roman"/>
          <w:sz w:val="24"/>
          <w:lang w:val="en-US"/>
        </w:rPr>
      </w:pP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lang w:val="uz-Cyrl-UZ"/>
        </w:rPr>
        <w:t xml:space="preserve">Implementacija, praćenje i evaluacija </w:t>
      </w:r>
      <w:r w:rsidRPr="00F842E9">
        <w:rPr>
          <w:rFonts w:ascii="Times New Roman" w:hAnsi="Times New Roman"/>
          <w:sz w:val="24"/>
        </w:rPr>
        <w:t>S</w:t>
      </w:r>
      <w:r w:rsidRPr="00F842E9">
        <w:rPr>
          <w:rFonts w:ascii="Times New Roman" w:hAnsi="Times New Roman"/>
          <w:sz w:val="24"/>
          <w:lang w:val="uz-Cyrl-UZ"/>
        </w:rPr>
        <w:t>trategije zasnivaće se na saradnji svih institucija uključenih u planiranje i implementaciju Strategije.</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b/>
          <w:i/>
          <w:sz w:val="24"/>
          <w:lang w:val="uz-Cyrl-UZ"/>
        </w:rPr>
        <w:t>Implementacija Strategije</w:t>
      </w:r>
      <w:r w:rsidRPr="00F842E9">
        <w:rPr>
          <w:rFonts w:ascii="Times New Roman" w:hAnsi="Times New Roman"/>
          <w:sz w:val="24"/>
          <w:lang w:val="uz-Cyrl-UZ"/>
        </w:rPr>
        <w:t xml:space="preserve">: </w:t>
      </w:r>
      <w:r w:rsidRPr="00F842E9">
        <w:rPr>
          <w:rFonts w:ascii="Times New Roman" w:hAnsi="Times New Roman"/>
          <w:sz w:val="24"/>
        </w:rPr>
        <w:t>S</w:t>
      </w:r>
      <w:r w:rsidRPr="00F842E9">
        <w:rPr>
          <w:rFonts w:ascii="Times New Roman" w:hAnsi="Times New Roman"/>
          <w:sz w:val="24"/>
          <w:lang w:val="uz-Cyrl-UZ"/>
        </w:rPr>
        <w:t>trategiju će sprovoditi</w:t>
      </w:r>
      <w:r w:rsidRPr="00F842E9">
        <w:rPr>
          <w:rFonts w:ascii="Times New Roman" w:hAnsi="Times New Roman"/>
          <w:sz w:val="24"/>
        </w:rPr>
        <w:t xml:space="preserve"> institucije države koje su definisane kao nosioci implementacije ciljeva strategije. Odgovornost za koordinaciju i sprovođenje Strategije pripada Ministarstvu unutrašnjih poslova-Nacionalnoj </w:t>
      </w:r>
      <w:r w:rsidRPr="00F842E9">
        <w:rPr>
          <w:rFonts w:ascii="Times New Roman" w:hAnsi="Times New Roman"/>
          <w:sz w:val="24"/>
          <w:lang w:val="uz-Cyrl-UZ"/>
        </w:rPr>
        <w:t>kancelarij</w:t>
      </w:r>
      <w:r w:rsidRPr="00F842E9">
        <w:rPr>
          <w:rFonts w:ascii="Times New Roman" w:hAnsi="Times New Roman"/>
          <w:sz w:val="24"/>
        </w:rPr>
        <w:t>i</w:t>
      </w:r>
      <w:r w:rsidRPr="00F842E9">
        <w:rPr>
          <w:rFonts w:ascii="Times New Roman" w:hAnsi="Times New Roman"/>
          <w:sz w:val="24"/>
          <w:lang w:val="uz-Cyrl-UZ"/>
        </w:rPr>
        <w:t xml:space="preserve"> za borbu protiv trgovine ljudima</w:t>
      </w:r>
      <w:r w:rsidRPr="00F842E9">
        <w:rPr>
          <w:rFonts w:ascii="Times New Roman" w:hAnsi="Times New Roman"/>
          <w:sz w:val="24"/>
        </w:rPr>
        <w:t>. Ministarstvo unutrašnjih poslova</w:t>
      </w:r>
      <w:r w:rsidRPr="00F842E9">
        <w:rPr>
          <w:rFonts w:ascii="Times New Roman" w:hAnsi="Times New Roman"/>
          <w:sz w:val="24"/>
          <w:lang w:val="uz-Cyrl-UZ"/>
        </w:rPr>
        <w:t xml:space="preserve"> </w:t>
      </w:r>
      <w:r w:rsidRPr="00F842E9">
        <w:rPr>
          <w:rFonts w:ascii="Times New Roman" w:hAnsi="Times New Roman"/>
          <w:sz w:val="24"/>
        </w:rPr>
        <w:t xml:space="preserve">će preko Nacionalne </w:t>
      </w:r>
      <w:r w:rsidRPr="00F842E9">
        <w:rPr>
          <w:rFonts w:ascii="Times New Roman" w:hAnsi="Times New Roman"/>
          <w:sz w:val="24"/>
          <w:lang w:val="uz-Cyrl-UZ"/>
        </w:rPr>
        <w:t>kancelarij</w:t>
      </w:r>
      <w:r w:rsidRPr="00F842E9">
        <w:rPr>
          <w:rFonts w:ascii="Times New Roman" w:hAnsi="Times New Roman"/>
          <w:sz w:val="24"/>
        </w:rPr>
        <w:t>e za borbu protiv trgovine ljudima</w:t>
      </w:r>
      <w:r w:rsidRPr="00F842E9">
        <w:rPr>
          <w:rFonts w:ascii="Times New Roman" w:hAnsi="Times New Roman"/>
          <w:sz w:val="24"/>
          <w:lang w:val="uz-Cyrl-UZ"/>
        </w:rPr>
        <w:t>, između ostalog, vršiti koordinaciju aktivnosti relevantnih organa javne uprave, međunarodnih i nevladinih organizacija, čime će se ujediniti svi pozitivni napori u borbi protiv trgovine ljudima u Crnoj Gori, kako je predviđeno ovom Strategijom.</w:t>
      </w:r>
    </w:p>
    <w:p w:rsidR="00584A2C" w:rsidRPr="00F842E9" w:rsidRDefault="00584A2C" w:rsidP="007318C7">
      <w:pPr>
        <w:tabs>
          <w:tab w:val="left" w:pos="1920"/>
        </w:tabs>
        <w:spacing w:line="240" w:lineRule="auto"/>
        <w:jc w:val="both"/>
        <w:rPr>
          <w:rFonts w:ascii="Times New Roman" w:hAnsi="Times New Roman"/>
          <w:b/>
          <w:sz w:val="24"/>
        </w:rPr>
      </w:pPr>
      <w:r w:rsidRPr="00F842E9">
        <w:rPr>
          <w:rFonts w:ascii="Times New Roman" w:hAnsi="Times New Roman"/>
          <w:b/>
          <w:i/>
          <w:sz w:val="24"/>
          <w:lang w:val="uz-Cyrl-UZ"/>
        </w:rPr>
        <w:t>Praćenje i izvještavanje</w:t>
      </w:r>
      <w:r w:rsidRPr="00F842E9">
        <w:rPr>
          <w:rFonts w:ascii="Times New Roman" w:hAnsi="Times New Roman"/>
          <w:b/>
          <w:i/>
          <w:sz w:val="24"/>
        </w:rPr>
        <w:t>:</w:t>
      </w:r>
      <w:r w:rsidRPr="00F842E9">
        <w:rPr>
          <w:rFonts w:ascii="Times New Roman" w:hAnsi="Times New Roman"/>
          <w:sz w:val="24"/>
        </w:rPr>
        <w:t xml:space="preserve"> Svaka institucija koja je definisana kao nosilac određenih ciljeva Strategije imenovaće po jednog predstavnika (na visokom nivou) koji će biti član  Radne grupe za praćenje implementacije Strategije </w:t>
      </w:r>
      <w:r w:rsidRPr="00F842E9">
        <w:rPr>
          <w:rFonts w:ascii="Times New Roman" w:hAnsi="Times New Roman"/>
          <w:sz w:val="24"/>
          <w:lang w:val="uz-Cyrl-UZ"/>
        </w:rPr>
        <w:t>za borbu protiv trgovine ljudima</w:t>
      </w:r>
      <w:r w:rsidRPr="00F842E9">
        <w:rPr>
          <w:rFonts w:ascii="Times New Roman" w:hAnsi="Times New Roman"/>
          <w:sz w:val="24"/>
        </w:rPr>
        <w:t xml:space="preserve"> 2019 – 2024. godine. U sastav ovog tijela kao punopravni član biće uključen i predstavnik nevladinog sektora. Takođe, predstavnici međunarodnih partnera koji obavljaju svoje  misije u Crnoj Gori i aktivni su partneri države u sprovođenju aktivnosti na ovom planu, biće uključeni u rad ovog tijela u svojstvu posmatrača (OEBS, IOM, UNICEF, Ambasada SAD, Delegacija EU). Ovo tijelo će pripremati godišnje izvještaje o monitoringu koji će prikazati način na koji se ispunjavaju zadaci </w:t>
      </w:r>
      <w:r w:rsidRPr="00F842E9">
        <w:rPr>
          <w:rFonts w:ascii="Times New Roman" w:hAnsi="Times New Roman"/>
          <w:sz w:val="24"/>
          <w:lang w:val="uz-Cyrl-UZ"/>
        </w:rPr>
        <w:t>preuzet</w:t>
      </w:r>
      <w:r w:rsidRPr="00F842E9">
        <w:rPr>
          <w:rFonts w:ascii="Times New Roman" w:hAnsi="Times New Roman"/>
          <w:sz w:val="24"/>
        </w:rPr>
        <w:t>i</w:t>
      </w:r>
      <w:r w:rsidRPr="00F842E9">
        <w:rPr>
          <w:rFonts w:ascii="Times New Roman" w:hAnsi="Times New Roman"/>
          <w:sz w:val="24"/>
          <w:lang w:val="uz-Cyrl-UZ"/>
        </w:rPr>
        <w:t xml:space="preserve"> akcionim planovima za sprovođenje </w:t>
      </w:r>
      <w:r w:rsidRPr="00F842E9">
        <w:rPr>
          <w:rFonts w:ascii="Times New Roman" w:hAnsi="Times New Roman"/>
          <w:sz w:val="24"/>
        </w:rPr>
        <w:t>S</w:t>
      </w:r>
      <w:r w:rsidRPr="00F842E9">
        <w:rPr>
          <w:rFonts w:ascii="Times New Roman" w:hAnsi="Times New Roman"/>
          <w:sz w:val="24"/>
          <w:lang w:val="uz-Cyrl-UZ"/>
        </w:rPr>
        <w:t>trategije</w:t>
      </w:r>
      <w:r w:rsidRPr="00F842E9">
        <w:rPr>
          <w:rFonts w:ascii="Times New Roman" w:hAnsi="Times New Roman"/>
          <w:sz w:val="24"/>
        </w:rPr>
        <w:t>,</w:t>
      </w:r>
      <w:r w:rsidRPr="00F842E9">
        <w:rPr>
          <w:rFonts w:ascii="Times New Roman" w:hAnsi="Times New Roman"/>
          <w:sz w:val="24"/>
          <w:lang w:val="uz-Cyrl-UZ"/>
        </w:rPr>
        <w:t xml:space="preserve"> </w:t>
      </w:r>
      <w:r w:rsidRPr="00F842E9">
        <w:rPr>
          <w:rFonts w:ascii="Times New Roman" w:hAnsi="Times New Roman"/>
          <w:sz w:val="24"/>
        </w:rPr>
        <w:t xml:space="preserve">koje će podnositi Vladi na usvajanje. Nacionalna </w:t>
      </w:r>
      <w:r w:rsidRPr="00F842E9">
        <w:rPr>
          <w:rFonts w:ascii="Times New Roman" w:hAnsi="Times New Roman"/>
          <w:sz w:val="24"/>
          <w:lang w:val="uz-Cyrl-UZ"/>
        </w:rPr>
        <w:t xml:space="preserve">kancelarija za borbu protiv trgovine ljudima će pripremiti jedinstveni obrazac za izvještavanje za sve partnere i jednom godišnje će pripremiti analizu implementacije Strategije.  </w:t>
      </w:r>
    </w:p>
    <w:p w:rsidR="00584A2C" w:rsidRPr="00F842E9" w:rsidRDefault="00584A2C" w:rsidP="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lang w:val="en-US"/>
        </w:rPr>
      </w:pPr>
      <w:r w:rsidRPr="00F842E9">
        <w:rPr>
          <w:rFonts w:ascii="Times New Roman" w:hAnsi="Times New Roman"/>
          <w:sz w:val="24"/>
          <w:lang w:val="uz-Cyrl-UZ"/>
        </w:rPr>
        <w:t>Razmotriće se mogućnost uvođenja dodatnih nezavisnih mehanizama za nadzor nad aktivnostima u borbi protiv trgovine ljudima, uključujući mogućnost uspostavljanja Nacionalnog izvjestioca.</w:t>
      </w: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b/>
          <w:i/>
          <w:sz w:val="24"/>
          <w:lang w:val="en-US"/>
        </w:rPr>
        <w:t>Evaluacija Strategije:</w:t>
      </w:r>
      <w:r w:rsidRPr="00F842E9">
        <w:rPr>
          <w:rFonts w:ascii="Times New Roman" w:hAnsi="Times New Roman"/>
          <w:sz w:val="24"/>
          <w:lang w:val="en-US"/>
        </w:rPr>
        <w:t xml:space="preserve"> Na kraju perioda implementacije Strategije biće sprovedena post-implementaciona evalucija.</w:t>
      </w:r>
    </w:p>
    <w:p w:rsidR="00584A2C" w:rsidRPr="00F842E9" w:rsidRDefault="00584A2C" w:rsidP="007318C7">
      <w:pPr>
        <w:spacing w:line="240" w:lineRule="auto"/>
        <w:jc w:val="both"/>
        <w:rPr>
          <w:rFonts w:ascii="Times New Roman" w:hAnsi="Times New Roman"/>
          <w:sz w:val="24"/>
          <w:lang w:val="en-US"/>
        </w:rPr>
      </w:pPr>
    </w:p>
    <w:p w:rsidR="00584A2C" w:rsidRPr="00F842E9" w:rsidRDefault="00584A2C" w:rsidP="0010782E">
      <w:pPr>
        <w:jc w:val="both"/>
        <w:rPr>
          <w:rFonts w:ascii="Times New Roman" w:hAnsi="Times New Roman"/>
          <w:sz w:val="24"/>
          <w:lang w:val="en-US"/>
        </w:rPr>
      </w:pPr>
    </w:p>
    <w:p w:rsidR="00584A2C" w:rsidRDefault="00584A2C" w:rsidP="00584A2C">
      <w:pPr>
        <w:pBdr>
          <w:bottom w:val="single" w:sz="8" w:space="4" w:color="5B9BD5"/>
        </w:pBdr>
        <w:spacing w:after="300"/>
        <w:contextualSpacing/>
        <w:rPr>
          <w:rFonts w:ascii="Times New Roman" w:hAnsi="Times New Roman"/>
          <w:sz w:val="24"/>
          <w:lang w:val="en-US"/>
        </w:rPr>
      </w:pPr>
    </w:p>
    <w:p w:rsidR="0010782E" w:rsidRDefault="0010782E" w:rsidP="00584A2C">
      <w:pPr>
        <w:pBdr>
          <w:bottom w:val="single" w:sz="8" w:space="4" w:color="5B9BD5"/>
        </w:pBdr>
        <w:spacing w:after="300"/>
        <w:contextualSpacing/>
        <w:rPr>
          <w:rFonts w:ascii="Times New Roman" w:hAnsi="Times New Roman"/>
          <w:b/>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spacing w:val="5"/>
          <w:kern w:val="28"/>
          <w:sz w:val="24"/>
          <w:lang w:val="en-US"/>
        </w:rPr>
      </w:pPr>
    </w:p>
    <w:p w:rsidR="00EA4C29" w:rsidRDefault="00EA4C29" w:rsidP="00584A2C">
      <w:pPr>
        <w:pBdr>
          <w:bottom w:val="single" w:sz="8" w:space="4" w:color="5B9BD5"/>
        </w:pBdr>
        <w:spacing w:after="300"/>
        <w:contextualSpacing/>
        <w:rPr>
          <w:rFonts w:ascii="Times New Roman" w:hAnsi="Times New Roman"/>
          <w:b/>
          <w:spacing w:val="5"/>
          <w:kern w:val="28"/>
          <w:sz w:val="24"/>
          <w:lang w:val="en-US"/>
        </w:rPr>
      </w:pPr>
    </w:p>
    <w:p w:rsidR="00EA4C29" w:rsidRPr="00F842E9" w:rsidRDefault="00EA4C29" w:rsidP="00584A2C">
      <w:pPr>
        <w:pBdr>
          <w:bottom w:val="single" w:sz="8" w:space="4" w:color="5B9BD5"/>
        </w:pBdr>
        <w:spacing w:after="300"/>
        <w:contextualSpacing/>
        <w:rPr>
          <w:rFonts w:ascii="Times New Roman" w:hAnsi="Times New Roman"/>
          <w:b/>
          <w:spacing w:val="5"/>
          <w:kern w:val="28"/>
          <w:sz w:val="24"/>
          <w:lang w:val="en-US"/>
        </w:rPr>
      </w:pPr>
    </w:p>
    <w:p w:rsidR="00584A2C" w:rsidRPr="00F842E9" w:rsidRDefault="00584A2C" w:rsidP="00584A2C">
      <w:pPr>
        <w:pStyle w:val="Heading1"/>
        <w:rPr>
          <w:rFonts w:ascii="Times New Roman" w:hAnsi="Times New Roman"/>
        </w:rPr>
      </w:pPr>
      <w:bookmarkStart w:id="34" w:name="_Toc1480883"/>
      <w:r w:rsidRPr="00F842E9">
        <w:rPr>
          <w:rFonts w:ascii="Times New Roman" w:hAnsi="Times New Roman"/>
        </w:rPr>
        <w:lastRenderedPageBreak/>
        <w:t>X TERMINI KORIŠĆENI U OVOJ STRATEGIJI</w:t>
      </w:r>
      <w:bookmarkEnd w:id="34"/>
      <w:r w:rsidRPr="00F842E9">
        <w:rPr>
          <w:rFonts w:ascii="Times New Roman" w:hAnsi="Times New Roman"/>
        </w:rPr>
        <w:t xml:space="preserve"> </w:t>
      </w:r>
    </w:p>
    <w:p w:rsidR="00584A2C" w:rsidRPr="00F842E9" w:rsidRDefault="00584A2C" w:rsidP="00584A2C">
      <w:pPr>
        <w:rPr>
          <w:rFonts w:ascii="Times New Roman" w:hAnsi="Times New Roman"/>
          <w:sz w:val="24"/>
          <w:lang w:val="en-US"/>
        </w:rPr>
      </w:pP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sz w:val="24"/>
          <w:lang w:val="en-US"/>
        </w:rPr>
        <w:t xml:space="preserve">Za potrebe ove Strategije: </w:t>
      </w:r>
    </w:p>
    <w:p w:rsidR="00584A2C" w:rsidRPr="00F842E9" w:rsidRDefault="00584A2C" w:rsidP="007318C7">
      <w:pPr>
        <w:spacing w:line="240" w:lineRule="auto"/>
        <w:jc w:val="both"/>
        <w:rPr>
          <w:rFonts w:ascii="Times New Roman" w:hAnsi="Times New Roman"/>
          <w:sz w:val="24"/>
        </w:rPr>
      </w:pPr>
      <w:r w:rsidRPr="00F842E9">
        <w:rPr>
          <w:rFonts w:ascii="Times New Roman" w:hAnsi="Times New Roman"/>
          <w:b/>
          <w:i/>
          <w:sz w:val="24"/>
          <w:lang w:val="en-US"/>
        </w:rPr>
        <w:t>Trgovina ljudima</w:t>
      </w:r>
      <w:r w:rsidRPr="00F842E9">
        <w:rPr>
          <w:rFonts w:ascii="Times New Roman" w:hAnsi="Times New Roman"/>
          <w:b/>
          <w:sz w:val="24"/>
          <w:lang w:val="en-US"/>
        </w:rPr>
        <w:t>:</w:t>
      </w:r>
      <w:r w:rsidRPr="00F842E9">
        <w:rPr>
          <w:rFonts w:ascii="Times New Roman" w:hAnsi="Times New Roman"/>
          <w:sz w:val="24"/>
          <w:lang w:val="en-US"/>
        </w:rPr>
        <w:t xml:space="preserve"> Prema Protokolu Ujedinjenih nacija o sprečavanju, suzbijanju i kažnjavanju trgovine ljudima, posebno ženama i djecom, koja dopunjava Konvenciju UN-a protiv transnacionalnog organizovanog kriminala (2000.), “trgovina ljudima” znači “</w:t>
      </w:r>
      <w:r w:rsidRPr="00F842E9">
        <w:rPr>
          <w:rFonts w:ascii="Times New Roman" w:hAnsi="Times New Roman"/>
          <w:sz w:val="24"/>
          <w:lang w:val="uz-Cyrl-UZ"/>
        </w:rPr>
        <w:t xml:space="preserve">regrutovanje, prevoz, prebacivanje, zadržavanje ili prijem lica, putem prijetnje ili upotrebe sile ili drugih oblika prisile, otmice, prevare, </w:t>
      </w:r>
      <w:r w:rsidRPr="00F842E9">
        <w:rPr>
          <w:rFonts w:ascii="Times New Roman" w:hAnsi="Times New Roman"/>
          <w:sz w:val="24"/>
          <w:lang w:val="en-US"/>
        </w:rPr>
        <w:t>obmane, zloupotrebe ovlašćenja ili teškog položaja ili davanja ili primanja novca ili koristi da bi se dobio pristanak lica koje ima kontrolu nad drugim licem, u cilju eksploatacije. Eksploatacija obuhvata, kao minimum, eksploataciju prostitucije drugih lica ili druge oblike seksualne eksploatacije, prinudni rad ili službu, ropstvo ili odnos sličan ropstvu, servitut ili uklanjanje organa</w:t>
      </w:r>
      <w:r w:rsidRPr="00F842E9">
        <w:rPr>
          <w:rFonts w:ascii="Times New Roman" w:hAnsi="Times New Roman"/>
          <w:sz w:val="24"/>
          <w:lang w:val="uz-Cyrl-UZ"/>
        </w:rPr>
        <w:t xml:space="preserve"> - Član 3 (a).</w:t>
      </w:r>
      <w:r w:rsidRPr="00F842E9">
        <w:rPr>
          <w:rFonts w:ascii="Times New Roman" w:hAnsi="Times New Roman"/>
          <w:sz w:val="24"/>
        </w:rPr>
        <w:t xml:space="preserve"> </w:t>
      </w:r>
    </w:p>
    <w:p w:rsidR="00EA4C29" w:rsidRPr="00F842E9" w:rsidRDefault="00584A2C" w:rsidP="007318C7">
      <w:pPr>
        <w:spacing w:line="240" w:lineRule="auto"/>
        <w:jc w:val="both"/>
        <w:rPr>
          <w:rFonts w:ascii="Times New Roman" w:hAnsi="Times New Roman"/>
          <w:sz w:val="24"/>
          <w:lang w:val="uz-Cyrl-UZ"/>
        </w:rPr>
      </w:pPr>
      <w:r w:rsidRPr="00F842E9">
        <w:rPr>
          <w:rFonts w:ascii="Times New Roman" w:hAnsi="Times New Roman"/>
          <w:sz w:val="24"/>
          <w:lang w:val="uz-Cyrl-UZ"/>
        </w:rPr>
        <w:t xml:space="preserve">Regrutovanje, prevoz, prebacivanje, zadržavanje ili prijem djeteta u svrhu eksploatacije smatraće se " trgovinom ljudima", čak i ako to ne uključuje bilo koje od sredstava iz podstava (a) ovog Člana; Član 3 (c). </w:t>
      </w:r>
    </w:p>
    <w:p w:rsidR="00EA4C29" w:rsidRPr="00F842E9" w:rsidRDefault="00584A2C" w:rsidP="007318C7">
      <w:pPr>
        <w:spacing w:line="240" w:lineRule="auto"/>
        <w:jc w:val="both"/>
        <w:rPr>
          <w:rFonts w:ascii="Times New Roman" w:hAnsi="Times New Roman"/>
          <w:sz w:val="24"/>
          <w:lang w:val="uz-Cyrl-UZ"/>
        </w:rPr>
      </w:pPr>
      <w:r w:rsidRPr="00F842E9">
        <w:rPr>
          <w:rFonts w:ascii="Times New Roman" w:hAnsi="Times New Roman"/>
          <w:sz w:val="24"/>
          <w:lang w:val="uz-Cyrl-UZ"/>
        </w:rPr>
        <w:t>"</w:t>
      </w:r>
      <w:r w:rsidRPr="00F842E9">
        <w:rPr>
          <w:rFonts w:ascii="Times New Roman" w:hAnsi="Times New Roman"/>
          <w:b/>
          <w:sz w:val="24"/>
          <w:lang w:val="uz-Cyrl-UZ"/>
        </w:rPr>
        <w:t>Dijete</w:t>
      </w:r>
      <w:r w:rsidRPr="00F842E9">
        <w:rPr>
          <w:rFonts w:ascii="Times New Roman" w:hAnsi="Times New Roman"/>
          <w:sz w:val="24"/>
          <w:lang w:val="uz-Cyrl-UZ"/>
        </w:rPr>
        <w:t>" je svako lice koje je mlađe od osamnaest godina starosti; Član 3 (d)</w:t>
      </w:r>
      <w:r w:rsidRPr="00F842E9">
        <w:rPr>
          <w:rFonts w:ascii="Times New Roman" w:hAnsi="Times New Roman"/>
          <w:sz w:val="24"/>
          <w:vertAlign w:val="superscript"/>
          <w:lang w:val="en-US"/>
        </w:rPr>
        <w:footnoteReference w:id="81"/>
      </w:r>
      <w:r w:rsidRPr="00F842E9">
        <w:rPr>
          <w:rFonts w:ascii="Times New Roman" w:hAnsi="Times New Roman"/>
          <w:sz w:val="24"/>
          <w:lang w:val="uz-Cyrl-UZ"/>
        </w:rPr>
        <w:t>.</w:t>
      </w:r>
    </w:p>
    <w:p w:rsidR="00584A2C" w:rsidRPr="00F842E9" w:rsidRDefault="00584A2C" w:rsidP="007318C7">
      <w:pPr>
        <w:spacing w:line="240" w:lineRule="auto"/>
        <w:jc w:val="both"/>
        <w:rPr>
          <w:rFonts w:ascii="Times New Roman" w:hAnsi="Times New Roman"/>
          <w:sz w:val="24"/>
          <w:lang w:val="uz-Cyrl-UZ"/>
        </w:rPr>
      </w:pPr>
      <w:r w:rsidRPr="00F842E9">
        <w:rPr>
          <w:rFonts w:ascii="Times New Roman" w:hAnsi="Times New Roman"/>
          <w:b/>
          <w:sz w:val="24"/>
          <w:lang w:val="uz-Cyrl-UZ"/>
        </w:rPr>
        <w:t>Krijumčarenje migranata</w:t>
      </w:r>
      <w:r w:rsidRPr="00F842E9">
        <w:rPr>
          <w:rFonts w:ascii="Times New Roman" w:hAnsi="Times New Roman"/>
          <w:sz w:val="24"/>
          <w:lang w:val="uz-Cyrl-UZ"/>
        </w:rPr>
        <w:t xml:space="preserve"> znači nabavku radi pribavljanja, neposredno ili posredno, finansijske ili druge materijalne koristi od nezakonitog ulaska lica u državu ugovornicu, a koje lice nije državljanin te zemlje, niti lice sa stalnim prebivalištem u toj zemlji; Član 3 (a)</w:t>
      </w:r>
      <w:r w:rsidRPr="00F842E9">
        <w:rPr>
          <w:rFonts w:ascii="Times New Roman" w:hAnsi="Times New Roman"/>
          <w:sz w:val="24"/>
          <w:vertAlign w:val="superscript"/>
          <w:lang w:val="uz-Cyrl-UZ"/>
        </w:rPr>
        <w:footnoteReference w:id="82"/>
      </w:r>
      <w:r w:rsidRPr="00F842E9">
        <w:rPr>
          <w:rFonts w:ascii="Times New Roman" w:hAnsi="Times New Roman"/>
          <w:sz w:val="24"/>
          <w:lang w:val="uz-Cyrl-UZ"/>
        </w:rPr>
        <w:t>.</w:t>
      </w: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b/>
          <w:sz w:val="24"/>
          <w:lang w:val="en-US"/>
        </w:rPr>
        <w:t>Žrtva trgovine ljudima</w:t>
      </w:r>
      <w:r w:rsidRPr="00F842E9">
        <w:rPr>
          <w:rFonts w:ascii="Times New Roman" w:hAnsi="Times New Roman"/>
          <w:sz w:val="24"/>
          <w:lang w:val="en-US"/>
        </w:rPr>
        <w:t xml:space="preserve"> se odnosi na svako lice koje je predmet trgovine ljudima, u skladu sa gore datom definicijom;</w:t>
      </w: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b/>
          <w:sz w:val="24"/>
          <w:lang w:val="en-US"/>
        </w:rPr>
        <w:t xml:space="preserve">Potencijalna žrtva trgovine ljudima </w:t>
      </w:r>
      <w:r w:rsidRPr="00F842E9">
        <w:rPr>
          <w:rFonts w:ascii="Times New Roman" w:hAnsi="Times New Roman"/>
          <w:sz w:val="24"/>
          <w:lang w:val="en-US"/>
        </w:rPr>
        <w:t>se odnosi na svako lice za koje organi/ organizacije  nadležne za inicijalnu identifikaciju smatraju da su bile žrtve trgovine ljudima.</w:t>
      </w: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b/>
          <w:bCs/>
          <w:sz w:val="24"/>
          <w:lang w:val="en-US"/>
        </w:rPr>
        <w:t xml:space="preserve">Eksploatacija </w:t>
      </w:r>
      <w:r w:rsidRPr="00F842E9">
        <w:rPr>
          <w:rFonts w:ascii="Times New Roman" w:hAnsi="Times New Roman"/>
          <w:bCs/>
          <w:sz w:val="24"/>
          <w:lang w:val="en-US"/>
        </w:rPr>
        <w:t>se odnosi</w:t>
      </w:r>
      <w:r w:rsidRPr="00F842E9">
        <w:rPr>
          <w:rFonts w:ascii="Times New Roman" w:hAnsi="Times New Roman"/>
          <w:sz w:val="24"/>
          <w:lang w:val="en-US"/>
        </w:rPr>
        <w:t xml:space="preserve"> na svrhu trgovine ljudima i uključuje „najmanje, eksploataciju kroz prostituciju drugih ili druge vidove seksualne eksploatacije, prinudnog rada ili usluga, uključujući prosjačenje, ropstvo ili praksu sličnu ropstvu, potčinjenom položaju ili korišćenje kriminalnih aktivnosti ili uklanjanje organa.</w:t>
      </w:r>
      <w:r w:rsidRPr="00F842E9">
        <w:rPr>
          <w:rFonts w:ascii="Times New Roman" w:hAnsi="Times New Roman"/>
          <w:sz w:val="24"/>
          <w:vertAlign w:val="superscript"/>
          <w:lang w:val="en-US"/>
        </w:rPr>
        <w:footnoteReference w:id="83"/>
      </w: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b/>
          <w:sz w:val="24"/>
          <w:lang w:val="en-US"/>
        </w:rPr>
        <w:t>Dječiji brak</w:t>
      </w:r>
      <w:r w:rsidRPr="00F842E9">
        <w:rPr>
          <w:rFonts w:ascii="Times New Roman" w:hAnsi="Times New Roman"/>
          <w:bCs/>
          <w:sz w:val="24"/>
          <w:lang w:val="en-US"/>
        </w:rPr>
        <w:t xml:space="preserve"> je formalni brak ili neformalna zajednica lica ispod 18 godina starosti</w:t>
      </w:r>
      <w:r w:rsidRPr="00F842E9">
        <w:rPr>
          <w:rFonts w:ascii="Times New Roman" w:hAnsi="Times New Roman"/>
          <w:sz w:val="24"/>
          <w:lang w:val="en-US"/>
        </w:rPr>
        <w:t>.</w:t>
      </w:r>
      <w:r w:rsidRPr="00F842E9">
        <w:rPr>
          <w:rFonts w:ascii="Times New Roman" w:hAnsi="Times New Roman"/>
          <w:sz w:val="24"/>
          <w:vertAlign w:val="superscript"/>
          <w:lang w:val="en-US"/>
        </w:rPr>
        <w:footnoteReference w:id="84"/>
      </w:r>
    </w:p>
    <w:p w:rsidR="00584A2C" w:rsidRPr="00F842E9" w:rsidRDefault="00584A2C" w:rsidP="007318C7">
      <w:pPr>
        <w:spacing w:line="240" w:lineRule="auto"/>
        <w:jc w:val="both"/>
        <w:rPr>
          <w:rFonts w:ascii="Times New Roman" w:hAnsi="Times New Roman"/>
          <w:sz w:val="24"/>
          <w:lang w:val="en-US"/>
        </w:rPr>
      </w:pPr>
      <w:r w:rsidRPr="00F842E9">
        <w:rPr>
          <w:rFonts w:ascii="Times New Roman" w:hAnsi="Times New Roman"/>
          <w:b/>
          <w:sz w:val="24"/>
          <w:lang w:val="uz-Cyrl-UZ"/>
        </w:rPr>
        <w:t>Rod</w:t>
      </w:r>
      <w:r w:rsidRPr="00F842E9">
        <w:rPr>
          <w:rFonts w:ascii="Times New Roman" w:hAnsi="Times New Roman"/>
          <w:sz w:val="24"/>
          <w:lang w:val="uz-Cyrl-UZ"/>
        </w:rPr>
        <w:t xml:space="preserve"> označava razlike između žena i muškaraca unutar i između kultura koje su socijalno i kulturno izgrađene i vremenom se mijenjaju. Ove razlike se ogledaju u: ulogama, odgovornostima, pristupu resursima, ograničenjima, šansama, potrebama, percepcijama, pogledima itd. žena i muškaraca. Prema tome, rod nije sinonim za žene, već se odnosi i na žene i na muškarce i njihove međusobne odnose</w:t>
      </w:r>
      <w:r w:rsidRPr="00F842E9">
        <w:rPr>
          <w:rFonts w:ascii="Times New Roman" w:hAnsi="Times New Roman"/>
          <w:sz w:val="24"/>
          <w:vertAlign w:val="superscript"/>
          <w:lang w:val="uz-Cyrl-UZ"/>
        </w:rPr>
        <w:footnoteReference w:id="85"/>
      </w:r>
      <w:r w:rsidRPr="00F842E9">
        <w:rPr>
          <w:rFonts w:ascii="Times New Roman" w:hAnsi="Times New Roman"/>
          <w:sz w:val="24"/>
          <w:lang w:val="uz-Cyrl-UZ"/>
        </w:rPr>
        <w:t>.</w:t>
      </w:r>
    </w:p>
    <w:p w:rsidR="00584A2C" w:rsidRPr="00F842E9" w:rsidRDefault="00584A2C" w:rsidP="007318C7">
      <w:pPr>
        <w:spacing w:line="240" w:lineRule="auto"/>
        <w:jc w:val="both"/>
        <w:rPr>
          <w:rFonts w:ascii="Times New Roman" w:hAnsi="Times New Roman"/>
          <w:sz w:val="24"/>
          <w:lang w:val="en-US"/>
        </w:rPr>
      </w:pPr>
    </w:p>
    <w:p w:rsidR="00584A2C" w:rsidRDefault="00584A2C" w:rsidP="0010782E">
      <w:pPr>
        <w:jc w:val="both"/>
        <w:rPr>
          <w:rFonts w:ascii="Times New Roman" w:hAnsi="Times New Roman"/>
          <w:b/>
          <w:sz w:val="24"/>
          <w:lang w:val="en-US"/>
        </w:rPr>
      </w:pPr>
    </w:p>
    <w:p w:rsidR="00584A2C" w:rsidRPr="00F842E9" w:rsidRDefault="00584A2C" w:rsidP="00584A2C">
      <w:pPr>
        <w:pStyle w:val="Heading1"/>
        <w:rPr>
          <w:rFonts w:ascii="Times New Roman" w:hAnsi="Times New Roman"/>
        </w:rPr>
      </w:pPr>
      <w:bookmarkStart w:id="35" w:name="_Toc1480884"/>
      <w:r w:rsidRPr="00F842E9">
        <w:rPr>
          <w:rFonts w:ascii="Times New Roman" w:hAnsi="Times New Roman"/>
        </w:rPr>
        <w:lastRenderedPageBreak/>
        <w:t>ANEX 1</w:t>
      </w:r>
      <w:bookmarkEnd w:id="35"/>
    </w:p>
    <w:p w:rsidR="00584A2C" w:rsidRPr="00F842E9" w:rsidRDefault="00584A2C" w:rsidP="00584A2C">
      <w:pPr>
        <w:rPr>
          <w:rFonts w:ascii="Times New Roman" w:hAnsi="Times New Roman"/>
          <w:b/>
          <w:sz w:val="24"/>
          <w:lang w:val="en-US"/>
        </w:rPr>
      </w:pPr>
    </w:p>
    <w:p w:rsidR="00584A2C" w:rsidRPr="00F842E9" w:rsidRDefault="00584A2C" w:rsidP="007318C7">
      <w:pPr>
        <w:spacing w:line="240" w:lineRule="auto"/>
        <w:ind w:right="513"/>
        <w:rPr>
          <w:rFonts w:ascii="Times New Roman" w:hAnsi="Times New Roman"/>
          <w:b/>
          <w:bCs/>
          <w:sz w:val="24"/>
          <w:lang/>
        </w:rPr>
      </w:pPr>
      <w:r w:rsidRPr="00F842E9">
        <w:rPr>
          <w:rFonts w:ascii="Times New Roman" w:hAnsi="Times New Roman"/>
          <w:b/>
          <w:bCs/>
          <w:sz w:val="24"/>
          <w:lang/>
        </w:rPr>
        <w:t xml:space="preserve">LISTA INDIKATORA ZA IDENTIFIKACIJU ŽRTAVA TRGOVINE LJUDIMA </w:t>
      </w:r>
      <w:r w:rsidRPr="00F842E9">
        <w:rPr>
          <w:rStyle w:val="FootnoteReference"/>
          <w:rFonts w:ascii="Times New Roman" w:hAnsi="Times New Roman"/>
          <w:b/>
          <w:bCs/>
          <w:sz w:val="24"/>
          <w:lang/>
        </w:rPr>
        <w:footnoteReference w:id="86"/>
      </w:r>
    </w:p>
    <w:p w:rsidR="00584A2C" w:rsidRPr="00F842E9" w:rsidRDefault="00584A2C" w:rsidP="007318C7">
      <w:pPr>
        <w:spacing w:after="14" w:line="240" w:lineRule="auto"/>
        <w:rPr>
          <w:rFonts w:ascii="Times New Roman" w:hAnsi="Times New Roman"/>
          <w:sz w:val="24"/>
          <w:lang/>
        </w:rPr>
      </w:pPr>
    </w:p>
    <w:p w:rsidR="00584A2C" w:rsidRPr="00F842E9" w:rsidRDefault="00584A2C" w:rsidP="007318C7">
      <w:pPr>
        <w:spacing w:line="240" w:lineRule="auto"/>
        <w:ind w:right="544"/>
        <w:rPr>
          <w:rFonts w:ascii="Times New Roman" w:hAnsi="Times New Roman"/>
          <w:b/>
          <w:bCs/>
          <w:sz w:val="24"/>
          <w:lang/>
        </w:rPr>
      </w:pPr>
      <w:r w:rsidRPr="00F842E9">
        <w:rPr>
          <w:rFonts w:ascii="Times New Roman" w:hAnsi="Times New Roman"/>
          <w:b/>
          <w:bCs/>
          <w:sz w:val="24"/>
          <w:lang/>
        </w:rPr>
        <w:t xml:space="preserve">Istražitelji bi trebalo da imaju pristup jednostavnim indikatorima sa kolonom za čekiranje odgovora: „da“ i „ne“. </w:t>
      </w:r>
      <w:r w:rsidRPr="00F842E9">
        <w:rPr>
          <w:rFonts w:ascii="Times New Roman" w:hAnsi="Times New Roman"/>
          <w:sz w:val="24"/>
          <w:lang/>
        </w:rPr>
        <w:t xml:space="preserve"> </w:t>
      </w:r>
      <w:r w:rsidRPr="00F842E9">
        <w:rPr>
          <w:rFonts w:ascii="Times New Roman" w:hAnsi="Times New Roman"/>
          <w:b/>
          <w:bCs/>
          <w:spacing w:val="-2"/>
          <w:sz w:val="24"/>
          <w:lang/>
        </w:rPr>
        <w:t xml:space="preserve">To mora, dakle, predstavljati dio </w:t>
      </w:r>
      <w:r w:rsidRPr="00F842E9">
        <w:rPr>
          <w:rFonts w:ascii="Times New Roman" w:hAnsi="Times New Roman"/>
          <w:b/>
          <w:bCs/>
          <w:sz w:val="24"/>
          <w:lang/>
        </w:rPr>
        <w:t>istražnog postupka</w:t>
      </w:r>
      <w:r w:rsidRPr="00F842E9">
        <w:rPr>
          <w:rFonts w:ascii="Times New Roman" w:hAnsi="Times New Roman"/>
          <w:spacing w:val="-1"/>
          <w:sz w:val="24"/>
          <w:lang/>
        </w:rPr>
        <w:t xml:space="preserve"> </w:t>
      </w:r>
      <w:r w:rsidRPr="00F842E9">
        <w:rPr>
          <w:rFonts w:ascii="Times New Roman" w:hAnsi="Times New Roman"/>
          <w:b/>
          <w:bCs/>
          <w:spacing w:val="2"/>
          <w:sz w:val="24"/>
          <w:lang/>
        </w:rPr>
        <w:t>kad stigne do tužioca</w:t>
      </w:r>
      <w:r w:rsidRPr="00F842E9">
        <w:rPr>
          <w:rFonts w:ascii="Times New Roman" w:hAnsi="Times New Roman"/>
          <w:b/>
          <w:bCs/>
          <w:sz w:val="24"/>
          <w:lang/>
        </w:rPr>
        <w:t>.</w:t>
      </w:r>
      <w:r w:rsidRPr="00F842E9">
        <w:rPr>
          <w:rFonts w:ascii="Times New Roman" w:hAnsi="Times New Roman"/>
          <w:spacing w:val="119"/>
          <w:sz w:val="24"/>
          <w:lang/>
        </w:rPr>
        <w:t xml:space="preserve"> </w:t>
      </w:r>
      <w:r w:rsidRPr="00F842E9">
        <w:rPr>
          <w:rFonts w:ascii="Times New Roman" w:hAnsi="Times New Roman"/>
          <w:b/>
          <w:bCs/>
          <w:sz w:val="24"/>
          <w:lang/>
        </w:rPr>
        <w:t xml:space="preserve">Time će se omogućiti pravosuđu da kontroliše da li su </w:t>
      </w:r>
      <w:r w:rsidRPr="00F842E9">
        <w:rPr>
          <w:rFonts w:ascii="Times New Roman" w:hAnsi="Times New Roman"/>
          <w:b/>
          <w:bCs/>
          <w:spacing w:val="-1"/>
          <w:sz w:val="24"/>
          <w:lang/>
        </w:rPr>
        <w:t>žrtve trgovine ljudima</w:t>
      </w:r>
      <w:r w:rsidRPr="00F842E9">
        <w:rPr>
          <w:rFonts w:ascii="Times New Roman" w:hAnsi="Times New Roman"/>
          <w:spacing w:val="34"/>
          <w:sz w:val="24"/>
          <w:lang/>
        </w:rPr>
        <w:t xml:space="preserve"> </w:t>
      </w:r>
      <w:r w:rsidRPr="00F842E9">
        <w:rPr>
          <w:rFonts w:ascii="Times New Roman" w:hAnsi="Times New Roman"/>
          <w:b/>
          <w:bCs/>
          <w:sz w:val="24"/>
          <w:lang/>
        </w:rPr>
        <w:t>stvarno ispitivane.</w:t>
      </w:r>
    </w:p>
    <w:p w:rsidR="00584A2C" w:rsidRPr="00F842E9" w:rsidRDefault="00584A2C" w:rsidP="007318C7">
      <w:pPr>
        <w:spacing w:after="8" w:line="240" w:lineRule="auto"/>
        <w:rPr>
          <w:rFonts w:ascii="Times New Roman" w:hAnsi="Times New Roman"/>
          <w:sz w:val="24"/>
          <w:lang/>
        </w:rPr>
      </w:pPr>
    </w:p>
    <w:p w:rsidR="00584A2C" w:rsidRPr="00F842E9" w:rsidRDefault="00584A2C" w:rsidP="007318C7">
      <w:pPr>
        <w:spacing w:line="240" w:lineRule="auto"/>
        <w:ind w:right="-20"/>
        <w:rPr>
          <w:rFonts w:ascii="Times New Roman" w:hAnsi="Times New Roman"/>
          <w:sz w:val="24"/>
          <w:lang/>
        </w:rPr>
      </w:pPr>
      <w:r w:rsidRPr="00F842E9">
        <w:rPr>
          <w:rFonts w:ascii="Times New Roman" w:hAnsi="Times New Roman"/>
          <w:sz w:val="24"/>
          <w:lang/>
        </w:rPr>
        <w:t xml:space="preserve">Svaki intervju za identifikaciju mora uključivati </w:t>
      </w:r>
      <w:r w:rsidRPr="00F842E9">
        <w:rPr>
          <w:rFonts w:ascii="Times New Roman" w:hAnsi="Times New Roman"/>
          <w:spacing w:val="-4"/>
          <w:sz w:val="24"/>
          <w:lang/>
        </w:rPr>
        <w:t>relevantne informacije</w:t>
      </w:r>
      <w:r w:rsidRPr="00F842E9">
        <w:rPr>
          <w:rFonts w:ascii="Times New Roman" w:hAnsi="Times New Roman"/>
          <w:spacing w:val="-1"/>
          <w:sz w:val="24"/>
          <w:lang/>
        </w:rPr>
        <w:t xml:space="preserve"> </w:t>
      </w:r>
      <w:r w:rsidRPr="00F842E9">
        <w:rPr>
          <w:rFonts w:ascii="Times New Roman" w:hAnsi="Times New Roman"/>
          <w:sz w:val="24"/>
          <w:lang/>
        </w:rPr>
        <w:t>kao što su:</w:t>
      </w:r>
    </w:p>
    <w:p w:rsidR="00584A2C" w:rsidRPr="00F842E9" w:rsidRDefault="00584A2C" w:rsidP="007318C7">
      <w:pPr>
        <w:spacing w:after="13" w:line="240" w:lineRule="auto"/>
        <w:rPr>
          <w:rFonts w:ascii="Times New Roman" w:hAnsi="Times New Roman"/>
          <w:sz w:val="24"/>
          <w:lang/>
        </w:rPr>
      </w:pPr>
    </w:p>
    <w:p w:rsidR="00584A2C" w:rsidRPr="00F842E9" w:rsidRDefault="00584A2C" w:rsidP="007318C7">
      <w:pPr>
        <w:tabs>
          <w:tab w:val="left" w:pos="719"/>
        </w:tabs>
        <w:spacing w:line="240" w:lineRule="auto"/>
        <w:ind w:right="1133"/>
        <w:rPr>
          <w:rFonts w:ascii="Times New Roman" w:hAnsi="Times New Roman"/>
          <w:sz w:val="24"/>
          <w:lang/>
        </w:rPr>
      </w:pPr>
      <w:r w:rsidRPr="00F842E9">
        <w:rPr>
          <w:rFonts w:ascii="Times New Roman" w:hAnsi="Times New Roman"/>
          <w:sz w:val="24"/>
          <w:lang/>
        </w:rPr>
        <w:t>–</w:t>
      </w:r>
      <w:r w:rsidRPr="00F842E9">
        <w:rPr>
          <w:rFonts w:ascii="Times New Roman" w:hAnsi="Times New Roman"/>
          <w:spacing w:val="-3"/>
          <w:sz w:val="24"/>
          <w:u w:val="single"/>
          <w:lang/>
        </w:rPr>
        <w:t>I</w:t>
      </w:r>
      <w:r w:rsidRPr="00F842E9">
        <w:rPr>
          <w:rFonts w:ascii="Times New Roman" w:hAnsi="Times New Roman"/>
          <w:sz w:val="24"/>
          <w:u w:val="single"/>
          <w:lang/>
        </w:rPr>
        <w:t>ndikatori za žrtve trgovine ljudima koji su</w:t>
      </w:r>
      <w:r w:rsidRPr="00F842E9">
        <w:rPr>
          <w:rFonts w:ascii="Times New Roman" w:hAnsi="Times New Roman"/>
          <w:spacing w:val="-2"/>
          <w:sz w:val="24"/>
          <w:u w:val="single"/>
          <w:lang/>
        </w:rPr>
        <w:t xml:space="preserve"> </w:t>
      </w:r>
      <w:r w:rsidRPr="00F842E9">
        <w:rPr>
          <w:rFonts w:ascii="Times New Roman" w:hAnsi="Times New Roman"/>
          <w:sz w:val="24"/>
          <w:u w:val="single"/>
          <w:lang/>
        </w:rPr>
        <w:t>zajednički za sve oblike eksploatacije:</w:t>
      </w:r>
      <w:r w:rsidRPr="00F842E9">
        <w:rPr>
          <w:rFonts w:ascii="Times New Roman" w:hAnsi="Times New Roman"/>
          <w:sz w:val="24"/>
          <w:lang/>
        </w:rPr>
        <w:t xml:space="preserve"> </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
          <w:sz w:val="24"/>
          <w:lang/>
        </w:rPr>
        <w:t>Uzrast</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
          <w:sz w:val="24"/>
          <w:lang/>
        </w:rPr>
        <w:t>Smještaj i navike</w:t>
      </w:r>
      <w:r w:rsidRPr="00F842E9">
        <w:rPr>
          <w:rFonts w:ascii="Times New Roman" w:hAnsi="Times New Roman"/>
          <w:spacing w:val="-1"/>
          <w:sz w:val="24"/>
          <w:lang/>
        </w:rPr>
        <w:t xml:space="preserve"> </w:t>
      </w:r>
      <w:r w:rsidRPr="00F842E9">
        <w:rPr>
          <w:rFonts w:ascii="Times New Roman" w:hAnsi="Times New Roman"/>
          <w:sz w:val="24"/>
          <w:lang/>
        </w:rPr>
        <w:t>(</w:t>
      </w:r>
      <w:r w:rsidRPr="00F842E9">
        <w:rPr>
          <w:rFonts w:ascii="Times New Roman" w:hAnsi="Times New Roman"/>
          <w:spacing w:val="-1"/>
          <w:sz w:val="24"/>
          <w:lang/>
        </w:rPr>
        <w:t>gdje žive</w:t>
      </w:r>
      <w:r w:rsidRPr="00F842E9">
        <w:rPr>
          <w:rFonts w:ascii="Times New Roman" w:hAnsi="Times New Roman"/>
          <w:sz w:val="24"/>
          <w:lang/>
        </w:rPr>
        <w:t>, gdje jedu,</w:t>
      </w:r>
      <w:r w:rsidRPr="00F842E9">
        <w:rPr>
          <w:rFonts w:ascii="Times New Roman" w:hAnsi="Times New Roman"/>
          <w:spacing w:val="-1"/>
          <w:sz w:val="24"/>
          <w:lang/>
        </w:rPr>
        <w:t xml:space="preserve"> </w:t>
      </w:r>
      <w:r w:rsidRPr="00F842E9">
        <w:rPr>
          <w:rFonts w:ascii="Times New Roman" w:hAnsi="Times New Roman"/>
          <w:sz w:val="24"/>
          <w:lang/>
        </w:rPr>
        <w:t>kako plaćaju)</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Oskudni uslovi iz različitih razloga</w:t>
      </w:r>
      <w:r w:rsidRPr="00F842E9">
        <w:rPr>
          <w:rFonts w:ascii="Times New Roman" w:hAnsi="Times New Roman"/>
          <w:spacing w:val="-1"/>
          <w:sz w:val="24"/>
          <w:lang/>
        </w:rPr>
        <w:t xml:space="preserve"> </w:t>
      </w:r>
      <w:r w:rsidRPr="00F842E9">
        <w:rPr>
          <w:rFonts w:ascii="Times New Roman" w:hAnsi="Times New Roman"/>
          <w:sz w:val="24"/>
          <w:lang/>
        </w:rPr>
        <w:t>(</w:t>
      </w:r>
      <w:r w:rsidRPr="00F842E9">
        <w:rPr>
          <w:rFonts w:ascii="Times New Roman" w:hAnsi="Times New Roman"/>
          <w:spacing w:val="-2"/>
          <w:sz w:val="24"/>
          <w:lang/>
        </w:rPr>
        <w:t>ekonomski</w:t>
      </w:r>
      <w:r w:rsidRPr="00F842E9">
        <w:rPr>
          <w:rFonts w:ascii="Times New Roman" w:hAnsi="Times New Roman"/>
          <w:sz w:val="24"/>
          <w:lang/>
        </w:rPr>
        <w:t>, porodični, diskriminacija)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Obmana o radnim i/ili</w:t>
      </w:r>
      <w:r w:rsidRPr="00F842E9">
        <w:rPr>
          <w:rFonts w:ascii="Times New Roman" w:hAnsi="Times New Roman"/>
          <w:spacing w:val="-1"/>
          <w:sz w:val="24"/>
          <w:lang/>
        </w:rPr>
        <w:t xml:space="preserve"> životnim uslovima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Konkretne metode tra</w:t>
      </w:r>
      <w:r w:rsidRPr="00F842E9">
        <w:rPr>
          <w:rFonts w:ascii="Times New Roman" w:hAnsi="Times New Roman"/>
          <w:spacing w:val="-1"/>
          <w:sz w:val="24"/>
          <w:lang/>
        </w:rPr>
        <w:t>n</w:t>
      </w:r>
      <w:r w:rsidRPr="00F842E9">
        <w:rPr>
          <w:rFonts w:ascii="Times New Roman" w:hAnsi="Times New Roman"/>
          <w:sz w:val="24"/>
          <w:lang/>
        </w:rPr>
        <w:t>s</w:t>
      </w:r>
      <w:r w:rsidRPr="00F842E9">
        <w:rPr>
          <w:rFonts w:ascii="Times New Roman" w:hAnsi="Times New Roman"/>
          <w:spacing w:val="-2"/>
          <w:sz w:val="24"/>
          <w:lang/>
        </w:rPr>
        <w:t>p</w:t>
      </w:r>
      <w:r w:rsidRPr="00F842E9">
        <w:rPr>
          <w:rFonts w:ascii="Times New Roman" w:hAnsi="Times New Roman"/>
          <w:sz w:val="24"/>
          <w:lang/>
        </w:rPr>
        <w:t>orta</w:t>
      </w:r>
      <w:r w:rsidRPr="00F842E9">
        <w:rPr>
          <w:rFonts w:ascii="Times New Roman" w:hAnsi="Times New Roman"/>
          <w:spacing w:val="-1"/>
          <w:sz w:val="24"/>
          <w:lang/>
        </w:rPr>
        <w:t xml:space="preserve"> </w:t>
      </w:r>
      <w:r w:rsidRPr="00F842E9">
        <w:rPr>
          <w:rFonts w:ascii="Times New Roman" w:hAnsi="Times New Roman"/>
          <w:sz w:val="24"/>
          <w:lang/>
        </w:rPr>
        <w:t>i dolaska (u grupi i bez međusobnog  poznavanja, krećući se p</w:t>
      </w:r>
      <w:r w:rsidRPr="00F842E9">
        <w:rPr>
          <w:rFonts w:ascii="Times New Roman" w:hAnsi="Times New Roman"/>
          <w:spacing w:val="1"/>
          <w:sz w:val="24"/>
          <w:lang/>
        </w:rPr>
        <w:t>r</w:t>
      </w:r>
      <w:r w:rsidRPr="00F842E9">
        <w:rPr>
          <w:rFonts w:ascii="Times New Roman" w:hAnsi="Times New Roman"/>
          <w:sz w:val="24"/>
          <w:lang/>
        </w:rPr>
        <w:t>e</w:t>
      </w:r>
      <w:r w:rsidRPr="00F842E9">
        <w:rPr>
          <w:rFonts w:ascii="Times New Roman" w:hAnsi="Times New Roman"/>
          <w:spacing w:val="-3"/>
          <w:sz w:val="24"/>
          <w:lang/>
        </w:rPr>
        <w:t>thodno definisanim rutama</w:t>
      </w:r>
      <w:r w:rsidRPr="00F842E9">
        <w:rPr>
          <w:rFonts w:ascii="Times New Roman" w:hAnsi="Times New Roman"/>
          <w:sz w:val="24"/>
          <w:lang/>
        </w:rPr>
        <w:t xml:space="preserve">, </w:t>
      </w:r>
      <w:r w:rsidRPr="00F842E9">
        <w:rPr>
          <w:rFonts w:ascii="Times New Roman" w:hAnsi="Times New Roman"/>
          <w:spacing w:val="-1"/>
          <w:sz w:val="24"/>
          <w:lang/>
        </w:rPr>
        <w:t>sa različitim referentnim osobama u</w:t>
      </w:r>
      <w:r w:rsidRPr="00F842E9">
        <w:rPr>
          <w:rFonts w:ascii="Times New Roman" w:hAnsi="Times New Roman"/>
          <w:sz w:val="24"/>
          <w:lang/>
        </w:rPr>
        <w:t xml:space="preserve"> </w:t>
      </w:r>
      <w:r w:rsidRPr="00F842E9">
        <w:rPr>
          <w:rFonts w:ascii="Times New Roman" w:hAnsi="Times New Roman"/>
          <w:spacing w:val="1"/>
          <w:sz w:val="24"/>
          <w:lang/>
        </w:rPr>
        <w:t>raznim etapama</w:t>
      </w:r>
      <w:r w:rsidRPr="00F842E9">
        <w:rPr>
          <w:rFonts w:ascii="Times New Roman" w:hAnsi="Times New Roman"/>
          <w:sz w:val="24"/>
          <w:lang/>
        </w:rPr>
        <w:t>,</w:t>
      </w:r>
      <w:r w:rsidRPr="00F842E9">
        <w:rPr>
          <w:rFonts w:ascii="Times New Roman" w:hAnsi="Times New Roman"/>
          <w:spacing w:val="-1"/>
          <w:sz w:val="24"/>
          <w:lang/>
        </w:rPr>
        <w:t xml:space="preserve"> </w:t>
      </w:r>
      <w:r w:rsidRPr="00F842E9">
        <w:rPr>
          <w:rFonts w:ascii="Times New Roman" w:hAnsi="Times New Roman"/>
          <w:sz w:val="24"/>
          <w:lang/>
        </w:rPr>
        <w:t>itd.)</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Potčinjenost trafikantima (</w:t>
      </w:r>
      <w:r w:rsidRPr="00F842E9">
        <w:rPr>
          <w:rFonts w:ascii="Times New Roman" w:hAnsi="Times New Roman"/>
          <w:spacing w:val="-1"/>
          <w:sz w:val="24"/>
          <w:lang/>
        </w:rPr>
        <w:t>zbog povjerenja</w:t>
      </w:r>
      <w:r w:rsidRPr="00F842E9">
        <w:rPr>
          <w:rFonts w:ascii="Times New Roman" w:hAnsi="Times New Roman"/>
          <w:sz w:val="24"/>
          <w:lang/>
        </w:rPr>
        <w:t>, straha, i</w:t>
      </w:r>
      <w:r w:rsidRPr="00F842E9">
        <w:rPr>
          <w:rFonts w:ascii="Times New Roman" w:hAnsi="Times New Roman"/>
          <w:spacing w:val="-1"/>
          <w:sz w:val="24"/>
          <w:lang/>
        </w:rPr>
        <w:t>/</w:t>
      </w:r>
      <w:r w:rsidRPr="00F842E9">
        <w:rPr>
          <w:rFonts w:ascii="Times New Roman" w:hAnsi="Times New Roman"/>
          <w:sz w:val="24"/>
          <w:lang/>
        </w:rPr>
        <w:t>ili fizičkog</w:t>
      </w:r>
      <w:r w:rsidRPr="00F842E9">
        <w:rPr>
          <w:rFonts w:ascii="Times New Roman" w:hAnsi="Times New Roman"/>
          <w:spacing w:val="1"/>
          <w:sz w:val="24"/>
          <w:lang/>
        </w:rPr>
        <w:t xml:space="preserve"> </w:t>
      </w:r>
      <w:r w:rsidRPr="00F842E9">
        <w:rPr>
          <w:rFonts w:ascii="Times New Roman" w:hAnsi="Times New Roman"/>
          <w:spacing w:val="-2"/>
          <w:sz w:val="24"/>
          <w:lang/>
        </w:rPr>
        <w:t>ili</w:t>
      </w:r>
      <w:r w:rsidRPr="00F842E9">
        <w:rPr>
          <w:rFonts w:ascii="Times New Roman" w:hAnsi="Times New Roman"/>
          <w:sz w:val="24"/>
          <w:lang/>
        </w:rPr>
        <w:t xml:space="preserve"> psihološkog nasilja) </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Lišavanje sposobnosti samoopredjeljenja</w:t>
      </w:r>
      <w:r w:rsidRPr="00F842E9">
        <w:rPr>
          <w:rFonts w:ascii="Times New Roman" w:hAnsi="Times New Roman"/>
          <w:spacing w:val="-1"/>
          <w:sz w:val="24"/>
          <w:lang/>
        </w:rPr>
        <w:t xml:space="preserve"> </w:t>
      </w:r>
      <w:r w:rsidRPr="00F842E9">
        <w:rPr>
          <w:rFonts w:ascii="Times New Roman" w:hAnsi="Times New Roman"/>
          <w:spacing w:val="-2"/>
          <w:sz w:val="24"/>
          <w:lang/>
        </w:rPr>
        <w:t>(</w:t>
      </w:r>
      <w:r w:rsidRPr="00F842E9">
        <w:rPr>
          <w:rFonts w:ascii="Times New Roman" w:hAnsi="Times New Roman"/>
          <w:sz w:val="24"/>
          <w:lang/>
        </w:rPr>
        <w:t>u smislu kretanja, uslova i časova rada</w:t>
      </w:r>
      <w:r w:rsidRPr="00F842E9">
        <w:rPr>
          <w:rFonts w:ascii="Times New Roman" w:hAnsi="Times New Roman"/>
          <w:spacing w:val="-1"/>
          <w:sz w:val="24"/>
          <w:lang/>
        </w:rPr>
        <w:t xml:space="preserve">, </w:t>
      </w:r>
      <w:r w:rsidRPr="00F842E9">
        <w:rPr>
          <w:rFonts w:ascii="Times New Roman" w:hAnsi="Times New Roman"/>
          <w:sz w:val="24"/>
          <w:lang/>
        </w:rPr>
        <w:t xml:space="preserve">izbora smještaja, </w:t>
      </w:r>
      <w:r w:rsidRPr="00F842E9">
        <w:rPr>
          <w:rFonts w:ascii="Times New Roman" w:hAnsi="Times New Roman"/>
          <w:spacing w:val="-1"/>
          <w:sz w:val="24"/>
          <w:lang/>
        </w:rPr>
        <w:t>međuljudskih odnosa</w:t>
      </w:r>
      <w:r w:rsidRPr="00F842E9">
        <w:rPr>
          <w:rFonts w:ascii="Times New Roman" w:hAnsi="Times New Roman"/>
          <w:sz w:val="24"/>
          <w:lang/>
        </w:rPr>
        <w:t xml:space="preserve">, sposobnosti da se obratimo vlastima, </w:t>
      </w:r>
      <w:r w:rsidRPr="00F842E9">
        <w:rPr>
          <w:rFonts w:ascii="Times New Roman" w:hAnsi="Times New Roman"/>
          <w:spacing w:val="-1"/>
          <w:sz w:val="24"/>
          <w:lang/>
        </w:rPr>
        <w:t>itd</w:t>
      </w:r>
      <w:r w:rsidRPr="00F842E9">
        <w:rPr>
          <w:rFonts w:ascii="Times New Roman" w:hAnsi="Times New Roman"/>
          <w:sz w:val="24"/>
          <w:lang/>
        </w:rPr>
        <w:t xml:space="preserve">) </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3"/>
          <w:sz w:val="24"/>
          <w:lang/>
        </w:rPr>
        <w:t>I</w:t>
      </w:r>
      <w:r w:rsidRPr="00F842E9">
        <w:rPr>
          <w:rFonts w:ascii="Times New Roman" w:hAnsi="Times New Roman"/>
          <w:sz w:val="24"/>
          <w:lang/>
        </w:rPr>
        <w:t xml:space="preserve">zolacija u smislu kominikacije </w:t>
      </w:r>
      <w:r w:rsidRPr="00F842E9">
        <w:rPr>
          <w:rFonts w:ascii="Times New Roman" w:hAnsi="Times New Roman"/>
          <w:spacing w:val="-2"/>
          <w:sz w:val="24"/>
          <w:lang/>
        </w:rPr>
        <w:t>(</w:t>
      </w:r>
      <w:r w:rsidRPr="00F842E9">
        <w:rPr>
          <w:rFonts w:ascii="Times New Roman" w:hAnsi="Times New Roman"/>
          <w:sz w:val="24"/>
          <w:lang/>
        </w:rPr>
        <w:t xml:space="preserve">oduzimanje/uskraćivanje sredstava komunikacije) </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 xml:space="preserve">Nedostupnost ličnih dokumenata </w:t>
      </w:r>
      <w:r w:rsidRPr="00F842E9">
        <w:rPr>
          <w:rFonts w:ascii="Times New Roman" w:hAnsi="Times New Roman"/>
          <w:spacing w:val="1"/>
          <w:sz w:val="24"/>
          <w:lang/>
        </w:rPr>
        <w:t>(</w:t>
      </w:r>
      <w:r w:rsidRPr="00F842E9">
        <w:rPr>
          <w:rFonts w:ascii="Times New Roman" w:hAnsi="Times New Roman"/>
          <w:spacing w:val="-1"/>
          <w:sz w:val="24"/>
          <w:lang/>
        </w:rPr>
        <w:t>usljed nemanja</w:t>
      </w:r>
      <w:r w:rsidRPr="00F842E9">
        <w:rPr>
          <w:rFonts w:ascii="Times New Roman" w:hAnsi="Times New Roman"/>
          <w:sz w:val="24"/>
          <w:lang/>
        </w:rPr>
        <w:t>/oduzimanja)</w:t>
      </w:r>
      <w:r w:rsidRPr="00F842E9">
        <w:rPr>
          <w:rFonts w:ascii="Times New Roman" w:hAnsi="Times New Roman"/>
          <w:spacing w:val="-1"/>
          <w:sz w:val="24"/>
          <w:lang/>
        </w:rPr>
        <w:t xml:space="preserve"> </w:t>
      </w:r>
      <w:r w:rsidRPr="00F842E9">
        <w:rPr>
          <w:rFonts w:ascii="Times New Roman" w:hAnsi="Times New Roman"/>
          <w:sz w:val="24"/>
          <w:lang/>
        </w:rPr>
        <w:t>ili dostupnost lažnih isprava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4"/>
          <w:sz w:val="24"/>
          <w:lang/>
        </w:rPr>
        <w:t>Potpuno  ili djelimično oduzimanje  zarađenog  novca</w:t>
      </w:r>
      <w:r w:rsidRPr="00F842E9">
        <w:rPr>
          <w:rFonts w:ascii="Times New Roman" w:hAnsi="Times New Roman"/>
          <w:sz w:val="24"/>
          <w:lang/>
        </w:rPr>
        <w:t xml:space="preserve"> (dužničko ropstvo) </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Suzdržanost/</w:t>
      </w:r>
      <w:r w:rsidRPr="00F842E9">
        <w:rPr>
          <w:rFonts w:ascii="Times New Roman" w:hAnsi="Times New Roman"/>
          <w:spacing w:val="-2"/>
          <w:sz w:val="24"/>
          <w:lang/>
        </w:rPr>
        <w:t>ili</w:t>
      </w:r>
      <w:r w:rsidRPr="00F842E9">
        <w:rPr>
          <w:rFonts w:ascii="Times New Roman" w:hAnsi="Times New Roman"/>
          <w:sz w:val="24"/>
          <w:lang/>
        </w:rPr>
        <w:t xml:space="preserve"> </w:t>
      </w:r>
      <w:r w:rsidRPr="00F842E9">
        <w:rPr>
          <w:rFonts w:ascii="Times New Roman" w:hAnsi="Times New Roman"/>
          <w:spacing w:val="1"/>
          <w:sz w:val="24"/>
          <w:lang/>
        </w:rPr>
        <w:t>nedosljednost</w:t>
      </w:r>
      <w:r w:rsidRPr="00F842E9">
        <w:rPr>
          <w:rFonts w:ascii="Times New Roman" w:hAnsi="Times New Roman"/>
          <w:spacing w:val="-1"/>
          <w:sz w:val="24"/>
          <w:lang/>
        </w:rPr>
        <w:t>/</w:t>
      </w:r>
      <w:r w:rsidRPr="00F842E9">
        <w:rPr>
          <w:rFonts w:ascii="Times New Roman" w:hAnsi="Times New Roman"/>
          <w:sz w:val="24"/>
          <w:lang/>
        </w:rPr>
        <w:t>kontradiktornost u izjavama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2"/>
          <w:sz w:val="24"/>
          <w:lang/>
        </w:rPr>
        <w:t xml:space="preserve">Ranjivost  i eksploatacija </w:t>
      </w:r>
      <w:r w:rsidRPr="00F842E9">
        <w:rPr>
          <w:rFonts w:ascii="Times New Roman" w:hAnsi="Times New Roman"/>
          <w:spacing w:val="1"/>
          <w:sz w:val="24"/>
          <w:lang/>
        </w:rPr>
        <w:t xml:space="preserve"> povezana sa nepravilnim prisustvom na</w:t>
      </w:r>
      <w:r w:rsidRPr="00F842E9">
        <w:rPr>
          <w:rFonts w:ascii="Times New Roman" w:hAnsi="Times New Roman"/>
          <w:sz w:val="24"/>
          <w:lang/>
        </w:rPr>
        <w:t xml:space="preserve"> državnoj teritoriji </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Ranjivost zbog nepoznavanja jezika</w:t>
      </w:r>
      <w:r w:rsidRPr="00F842E9">
        <w:rPr>
          <w:rFonts w:ascii="Times New Roman" w:hAnsi="Times New Roman"/>
          <w:spacing w:val="-2"/>
          <w:sz w:val="24"/>
          <w:lang/>
        </w:rPr>
        <w:t xml:space="preserve"> </w:t>
      </w:r>
      <w:r w:rsidRPr="00F842E9">
        <w:rPr>
          <w:rFonts w:ascii="Times New Roman" w:hAnsi="Times New Roman"/>
          <w:sz w:val="24"/>
          <w:lang/>
        </w:rPr>
        <w:t>i zakona u zemlji destinacije</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2"/>
          <w:sz w:val="24"/>
          <w:lang/>
        </w:rPr>
        <w:t>Ranjivost  i eksploatacija</w:t>
      </w:r>
      <w:r w:rsidRPr="00F842E9">
        <w:rPr>
          <w:rFonts w:ascii="Times New Roman" w:hAnsi="Times New Roman"/>
          <w:spacing w:val="36"/>
          <w:sz w:val="24"/>
          <w:lang/>
        </w:rPr>
        <w:t xml:space="preserve"> </w:t>
      </w:r>
      <w:r w:rsidRPr="00F842E9">
        <w:rPr>
          <w:rFonts w:ascii="Times New Roman" w:hAnsi="Times New Roman"/>
          <w:spacing w:val="1"/>
          <w:sz w:val="24"/>
          <w:lang/>
        </w:rPr>
        <w:t>nakon prijetnji od odmazde</w:t>
      </w:r>
      <w:r w:rsidRPr="00F842E9">
        <w:rPr>
          <w:rFonts w:ascii="Times New Roman" w:hAnsi="Times New Roman"/>
          <w:spacing w:val="38"/>
          <w:sz w:val="24"/>
          <w:lang/>
        </w:rPr>
        <w:t xml:space="preserve"> </w:t>
      </w:r>
      <w:r w:rsidRPr="00F842E9">
        <w:rPr>
          <w:rFonts w:ascii="Times New Roman" w:hAnsi="Times New Roman"/>
          <w:sz w:val="24"/>
          <w:lang/>
        </w:rPr>
        <w:t>prema</w:t>
      </w:r>
      <w:r w:rsidRPr="00F842E9">
        <w:rPr>
          <w:rFonts w:ascii="Times New Roman" w:hAnsi="Times New Roman"/>
          <w:spacing w:val="38"/>
          <w:sz w:val="24"/>
          <w:lang/>
        </w:rPr>
        <w:t xml:space="preserve"> </w:t>
      </w:r>
      <w:r w:rsidRPr="00F842E9">
        <w:rPr>
          <w:rFonts w:ascii="Times New Roman" w:hAnsi="Times New Roman"/>
          <w:spacing w:val="-2"/>
          <w:sz w:val="24"/>
          <w:lang/>
        </w:rPr>
        <w:t>rođacima žrtve</w:t>
      </w:r>
      <w:r w:rsidRPr="00F842E9">
        <w:rPr>
          <w:rFonts w:ascii="Times New Roman" w:hAnsi="Times New Roman"/>
          <w:sz w:val="24"/>
          <w:lang/>
        </w:rPr>
        <w:t xml:space="preserve">, takođe </w:t>
      </w:r>
      <w:r w:rsidRPr="00F842E9">
        <w:rPr>
          <w:rFonts w:ascii="Times New Roman" w:hAnsi="Times New Roman"/>
          <w:spacing w:val="1"/>
          <w:sz w:val="24"/>
          <w:lang/>
        </w:rPr>
        <w:t>u slučaju</w:t>
      </w:r>
      <w:r w:rsidRPr="00F842E9">
        <w:rPr>
          <w:rFonts w:ascii="Times New Roman" w:hAnsi="Times New Roman"/>
          <w:spacing w:val="-1"/>
          <w:sz w:val="24"/>
          <w:lang/>
        </w:rPr>
        <w:t xml:space="preserve"> </w:t>
      </w:r>
      <w:r w:rsidRPr="00F842E9">
        <w:rPr>
          <w:rFonts w:ascii="Times New Roman" w:hAnsi="Times New Roman"/>
          <w:sz w:val="24"/>
          <w:lang/>
        </w:rPr>
        <w:t>izvještavanja nadležnim organima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Lažne izjave</w:t>
      </w:r>
      <w:r w:rsidRPr="00F842E9">
        <w:rPr>
          <w:rFonts w:ascii="Times New Roman" w:hAnsi="Times New Roman"/>
          <w:spacing w:val="1"/>
          <w:sz w:val="24"/>
          <w:lang/>
        </w:rPr>
        <w:t xml:space="preserve"> </w:t>
      </w:r>
      <w:r w:rsidRPr="00F842E9">
        <w:rPr>
          <w:rFonts w:ascii="Times New Roman" w:hAnsi="Times New Roman"/>
          <w:sz w:val="24"/>
          <w:lang/>
        </w:rPr>
        <w:t xml:space="preserve">u pogledu stvarnog uzrasta </w:t>
      </w:r>
      <w:r w:rsidRPr="00F842E9">
        <w:rPr>
          <w:rFonts w:ascii="Times New Roman" w:hAnsi="Times New Roman"/>
          <w:spacing w:val="1"/>
          <w:sz w:val="24"/>
          <w:lang/>
        </w:rPr>
        <w:t>kako bi se izbjegle mjere za zaštitu maloljetnika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7"/>
          <w:sz w:val="24"/>
          <w:lang/>
        </w:rPr>
        <w:t>Dostupnost  falsifikovanih  dokumenata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Obaveza smještaja u određenom mjestu</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lastRenderedPageBreak/>
        <w:t>Lišavanje slobode kretanja</w:t>
      </w:r>
      <w:r w:rsidRPr="00F842E9">
        <w:rPr>
          <w:rFonts w:ascii="Times New Roman" w:hAnsi="Times New Roman"/>
          <w:spacing w:val="1"/>
          <w:sz w:val="24"/>
          <w:lang/>
        </w:rPr>
        <w:t xml:space="preserve"> t</w:t>
      </w:r>
      <w:r w:rsidRPr="00F842E9">
        <w:rPr>
          <w:rFonts w:ascii="Times New Roman" w:hAnsi="Times New Roman"/>
          <w:sz w:val="24"/>
          <w:lang/>
        </w:rPr>
        <w:t xml:space="preserve">okom radnog dana, </w:t>
      </w:r>
      <w:r w:rsidRPr="00F842E9">
        <w:rPr>
          <w:rFonts w:ascii="Times New Roman" w:hAnsi="Times New Roman"/>
          <w:spacing w:val="-1"/>
          <w:sz w:val="24"/>
          <w:lang/>
        </w:rPr>
        <w:t>bez mogućnosti napuštanja radnog mjesta</w:t>
      </w:r>
    </w:p>
    <w:p w:rsidR="00584A2C" w:rsidRPr="00F842E9" w:rsidRDefault="00584A2C" w:rsidP="007318C7">
      <w:pPr>
        <w:numPr>
          <w:ilvl w:val="0"/>
          <w:numId w:val="19"/>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Kontinuirano praćenje tokom radnog dana</w:t>
      </w:r>
      <w:r w:rsidRPr="00F842E9">
        <w:rPr>
          <w:rFonts w:ascii="Times New Roman" w:hAnsi="Times New Roman"/>
          <w:spacing w:val="-2"/>
          <w:sz w:val="24"/>
          <w:lang/>
        </w:rPr>
        <w:t xml:space="preserve"> </w:t>
      </w:r>
      <w:r w:rsidRPr="00F842E9">
        <w:rPr>
          <w:rFonts w:ascii="Times New Roman" w:hAnsi="Times New Roman"/>
          <w:sz w:val="24"/>
          <w:lang/>
        </w:rPr>
        <w:t>(</w:t>
      </w:r>
      <w:r w:rsidRPr="00F842E9">
        <w:rPr>
          <w:rFonts w:ascii="Times New Roman" w:hAnsi="Times New Roman"/>
          <w:spacing w:val="-1"/>
          <w:sz w:val="24"/>
          <w:lang/>
        </w:rPr>
        <w:t>takođe putem</w:t>
      </w:r>
      <w:r w:rsidRPr="00F842E9">
        <w:rPr>
          <w:rFonts w:ascii="Times New Roman" w:hAnsi="Times New Roman"/>
          <w:sz w:val="24"/>
          <w:lang/>
        </w:rPr>
        <w:t xml:space="preserve"> </w:t>
      </w:r>
      <w:r w:rsidRPr="00F842E9">
        <w:rPr>
          <w:rFonts w:ascii="Times New Roman" w:hAnsi="Times New Roman"/>
          <w:spacing w:val="-3"/>
          <w:sz w:val="24"/>
          <w:lang/>
        </w:rPr>
        <w:t>sistema za video nadgledanje</w:t>
      </w:r>
      <w:r w:rsidRPr="00F842E9">
        <w:rPr>
          <w:rFonts w:ascii="Times New Roman" w:hAnsi="Times New Roman"/>
          <w:sz w:val="24"/>
          <w:lang/>
        </w:rPr>
        <w:t xml:space="preserve">) i u toku slobodnog vremena. </w:t>
      </w: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tabs>
          <w:tab w:val="left" w:pos="719"/>
        </w:tabs>
        <w:spacing w:line="240" w:lineRule="auto"/>
        <w:ind w:right="1133"/>
        <w:rPr>
          <w:rFonts w:ascii="Times New Roman" w:hAnsi="Times New Roman"/>
          <w:spacing w:val="-2"/>
          <w:sz w:val="24"/>
          <w:u w:val="single"/>
          <w:lang/>
        </w:rPr>
      </w:pPr>
      <w:r w:rsidRPr="00F842E9">
        <w:rPr>
          <w:rFonts w:ascii="Times New Roman" w:hAnsi="Times New Roman"/>
          <w:spacing w:val="-3"/>
          <w:sz w:val="24"/>
          <w:u w:val="single"/>
          <w:lang/>
        </w:rPr>
        <w:t>I</w:t>
      </w:r>
      <w:r w:rsidRPr="00F842E9">
        <w:rPr>
          <w:rFonts w:ascii="Times New Roman" w:hAnsi="Times New Roman"/>
          <w:sz w:val="24"/>
          <w:u w:val="single"/>
          <w:lang/>
        </w:rPr>
        <w:t xml:space="preserve">ndikatori za žrtve trgovine ljudima u </w:t>
      </w:r>
      <w:r w:rsidRPr="00F842E9">
        <w:rPr>
          <w:rFonts w:ascii="Times New Roman" w:hAnsi="Times New Roman"/>
          <w:spacing w:val="-2"/>
          <w:sz w:val="24"/>
          <w:u w:val="single"/>
          <w:lang/>
        </w:rPr>
        <w:t>svrhu seksualne eksploatacije</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7"/>
          <w:sz w:val="24"/>
          <w:lang/>
        </w:rPr>
        <w:t>T</w:t>
      </w:r>
      <w:r w:rsidRPr="00F842E9">
        <w:rPr>
          <w:rFonts w:ascii="Times New Roman" w:hAnsi="Times New Roman"/>
          <w:sz w:val="24"/>
          <w:lang/>
        </w:rPr>
        <w:t>rau</w:t>
      </w:r>
      <w:r w:rsidRPr="00F842E9">
        <w:rPr>
          <w:rFonts w:ascii="Times New Roman" w:hAnsi="Times New Roman"/>
          <w:spacing w:val="-2"/>
          <w:sz w:val="24"/>
          <w:lang/>
        </w:rPr>
        <w:t>m</w:t>
      </w:r>
      <w:r w:rsidRPr="00F842E9">
        <w:rPr>
          <w:rFonts w:ascii="Times New Roman" w:hAnsi="Times New Roman"/>
          <w:sz w:val="24"/>
          <w:lang/>
        </w:rPr>
        <w:t>a</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Kulturološko uslovljavanje</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3"/>
          <w:sz w:val="24"/>
          <w:lang/>
        </w:rPr>
        <w:t>I</w:t>
      </w:r>
      <w:r w:rsidRPr="00F842E9">
        <w:rPr>
          <w:rFonts w:ascii="Times New Roman" w:hAnsi="Times New Roman"/>
          <w:sz w:val="24"/>
          <w:lang/>
        </w:rPr>
        <w:t>zolacija,</w:t>
      </w:r>
      <w:r w:rsidRPr="00F842E9">
        <w:rPr>
          <w:rFonts w:ascii="Times New Roman" w:hAnsi="Times New Roman"/>
          <w:spacing w:val="-1"/>
          <w:sz w:val="24"/>
          <w:lang/>
        </w:rPr>
        <w:t xml:space="preserve"> </w:t>
      </w:r>
      <w:r w:rsidRPr="00F842E9">
        <w:rPr>
          <w:rFonts w:ascii="Times New Roman" w:hAnsi="Times New Roman"/>
          <w:sz w:val="24"/>
          <w:lang/>
        </w:rPr>
        <w:t>iskorjenjivanje</w:t>
      </w:r>
    </w:p>
    <w:p w:rsidR="00584A2C" w:rsidRPr="00F842E9" w:rsidRDefault="00584A2C" w:rsidP="007318C7">
      <w:pPr>
        <w:numPr>
          <w:ilvl w:val="0"/>
          <w:numId w:val="20"/>
        </w:numPr>
        <w:spacing w:after="0" w:line="240" w:lineRule="auto"/>
        <w:ind w:right="-1"/>
        <w:jc w:val="both"/>
        <w:rPr>
          <w:rFonts w:ascii="Times New Roman" w:hAnsi="Times New Roman"/>
          <w:spacing w:val="-1"/>
          <w:sz w:val="24"/>
          <w:lang/>
        </w:rPr>
      </w:pPr>
      <w:r w:rsidRPr="00F842E9">
        <w:rPr>
          <w:rFonts w:ascii="Times New Roman" w:hAnsi="Times New Roman"/>
          <w:sz w:val="24"/>
          <w:lang/>
        </w:rPr>
        <w:t xml:space="preserve">Ubijeđenost da nisu u mogućnosti da izađu iz prostitucije iz raznih ličnih ili socijalnih razloga, </w:t>
      </w:r>
    </w:p>
    <w:p w:rsidR="00584A2C" w:rsidRPr="00F842E9" w:rsidRDefault="00584A2C" w:rsidP="007318C7">
      <w:pPr>
        <w:numPr>
          <w:ilvl w:val="0"/>
          <w:numId w:val="20"/>
        </w:numPr>
        <w:spacing w:after="0" w:line="240" w:lineRule="auto"/>
        <w:ind w:right="-1"/>
        <w:jc w:val="both"/>
        <w:rPr>
          <w:rFonts w:ascii="Times New Roman" w:hAnsi="Times New Roman"/>
          <w:sz w:val="24"/>
          <w:lang/>
        </w:rPr>
      </w:pPr>
      <w:r w:rsidRPr="00F842E9">
        <w:rPr>
          <w:rFonts w:ascii="Times New Roman" w:hAnsi="Times New Roman"/>
          <w:spacing w:val="-1"/>
          <w:sz w:val="24"/>
          <w:lang/>
        </w:rPr>
        <w:t>Nemogućnost da se izbjegne prostitucija</w:t>
      </w:r>
      <w:r w:rsidRPr="00F842E9">
        <w:rPr>
          <w:rFonts w:ascii="Times New Roman" w:hAnsi="Times New Roman"/>
          <w:sz w:val="24"/>
          <w:lang/>
        </w:rPr>
        <w:t xml:space="preserve"> čak i usljed</w:t>
      </w:r>
      <w:r w:rsidRPr="00F842E9">
        <w:rPr>
          <w:rFonts w:ascii="Times New Roman" w:hAnsi="Times New Roman"/>
          <w:spacing w:val="1"/>
          <w:sz w:val="24"/>
          <w:lang/>
        </w:rPr>
        <w:t xml:space="preserve"> </w:t>
      </w:r>
      <w:r w:rsidRPr="00F842E9">
        <w:rPr>
          <w:rFonts w:ascii="Times New Roman" w:hAnsi="Times New Roman"/>
          <w:sz w:val="24"/>
          <w:lang/>
        </w:rPr>
        <w:t>neželjenih fizičkih stanja (trudnoće, b</w:t>
      </w:r>
      <w:r w:rsidRPr="00F842E9">
        <w:rPr>
          <w:rFonts w:ascii="Times New Roman" w:hAnsi="Times New Roman"/>
          <w:spacing w:val="1"/>
          <w:sz w:val="24"/>
          <w:lang/>
        </w:rPr>
        <w:t>olesti</w:t>
      </w:r>
      <w:r w:rsidRPr="00F842E9">
        <w:rPr>
          <w:rFonts w:ascii="Times New Roman" w:hAnsi="Times New Roman"/>
          <w:sz w:val="24"/>
          <w:lang/>
        </w:rPr>
        <w:t>, nebezbjednog seksa)</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Postojanje ljubavne veze sa trafikantom</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 xml:space="preserve">Redovni izvještaji o maloljetnicima </w:t>
      </w:r>
      <w:r w:rsidRPr="00F842E9">
        <w:rPr>
          <w:rFonts w:ascii="Times New Roman" w:hAnsi="Times New Roman"/>
          <w:spacing w:val="-1"/>
          <w:sz w:val="24"/>
          <w:lang/>
        </w:rPr>
        <w:t>koji se prostituišu</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7"/>
          <w:sz w:val="24"/>
          <w:lang/>
        </w:rPr>
        <w:t>Dostupnost  falsifikovanih dokumenata</w:t>
      </w:r>
      <w:r w:rsidRPr="00F842E9">
        <w:rPr>
          <w:rFonts w:ascii="Times New Roman" w:hAnsi="Times New Roman"/>
          <w:sz w:val="24"/>
          <w:lang/>
        </w:rPr>
        <w:t xml:space="preserve"> koji dokazuju postojanje </w:t>
      </w:r>
      <w:r w:rsidRPr="00F842E9">
        <w:rPr>
          <w:rFonts w:ascii="Times New Roman" w:hAnsi="Times New Roman"/>
          <w:spacing w:val="-1"/>
          <w:sz w:val="24"/>
          <w:lang/>
        </w:rPr>
        <w:t>(</w:t>
      </w:r>
      <w:r w:rsidRPr="00F842E9">
        <w:rPr>
          <w:rFonts w:ascii="Times New Roman" w:hAnsi="Times New Roman"/>
          <w:sz w:val="24"/>
          <w:lang/>
        </w:rPr>
        <w:t>f</w:t>
      </w:r>
      <w:r w:rsidRPr="00F842E9">
        <w:rPr>
          <w:rFonts w:ascii="Times New Roman" w:hAnsi="Times New Roman"/>
          <w:spacing w:val="-1"/>
          <w:sz w:val="24"/>
          <w:lang/>
        </w:rPr>
        <w:t>i</w:t>
      </w:r>
      <w:r w:rsidRPr="00F842E9">
        <w:rPr>
          <w:rFonts w:ascii="Times New Roman" w:hAnsi="Times New Roman"/>
          <w:sz w:val="24"/>
          <w:lang/>
        </w:rPr>
        <w:t xml:space="preserve">ktivno naravno) </w:t>
      </w:r>
      <w:r w:rsidRPr="00F842E9">
        <w:rPr>
          <w:rFonts w:ascii="Times New Roman" w:hAnsi="Times New Roman"/>
          <w:spacing w:val="-2"/>
          <w:sz w:val="24"/>
          <w:lang/>
        </w:rPr>
        <w:t>srodnih</w:t>
      </w:r>
      <w:r w:rsidRPr="00F842E9">
        <w:rPr>
          <w:rFonts w:ascii="Times New Roman" w:hAnsi="Times New Roman"/>
          <w:spacing w:val="-1"/>
          <w:sz w:val="24"/>
          <w:lang/>
        </w:rPr>
        <w:t xml:space="preserve"> </w:t>
      </w:r>
      <w:r w:rsidRPr="00F842E9">
        <w:rPr>
          <w:rFonts w:ascii="Times New Roman" w:hAnsi="Times New Roman"/>
          <w:spacing w:val="-2"/>
          <w:sz w:val="24"/>
          <w:lang/>
        </w:rPr>
        <w:t>odnosa</w:t>
      </w:r>
      <w:r w:rsidRPr="00F842E9">
        <w:rPr>
          <w:rFonts w:ascii="Times New Roman" w:hAnsi="Times New Roman"/>
          <w:sz w:val="24"/>
          <w:lang/>
        </w:rPr>
        <w:t xml:space="preserve"> između žrtava i trgovaca ljudima</w:t>
      </w:r>
    </w:p>
    <w:p w:rsidR="00584A2C" w:rsidRPr="00F842E9" w:rsidRDefault="00584A2C" w:rsidP="007318C7">
      <w:pPr>
        <w:numPr>
          <w:ilvl w:val="0"/>
          <w:numId w:val="20"/>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Prinudni brakovi i brakovi iz interesa</w:t>
      </w:r>
      <w:r w:rsidRPr="00F842E9">
        <w:rPr>
          <w:rFonts w:ascii="Times New Roman" w:hAnsi="Times New Roman"/>
          <w:spacing w:val="-1"/>
          <w:sz w:val="24"/>
          <w:lang/>
        </w:rPr>
        <w:t xml:space="preserve"> sa građanima</w:t>
      </w:r>
      <w:r w:rsidRPr="00F842E9">
        <w:rPr>
          <w:rFonts w:ascii="Times New Roman" w:hAnsi="Times New Roman"/>
          <w:sz w:val="24"/>
          <w:lang/>
        </w:rPr>
        <w:t xml:space="preserve"> </w:t>
      </w:r>
      <w:r w:rsidRPr="00F842E9">
        <w:rPr>
          <w:rFonts w:ascii="Times New Roman" w:hAnsi="Times New Roman"/>
          <w:spacing w:val="-2"/>
          <w:sz w:val="24"/>
          <w:lang/>
        </w:rPr>
        <w:t>iz zemalja destinacije</w:t>
      </w: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spacing w:line="240" w:lineRule="auto"/>
        <w:ind w:right="-20"/>
        <w:rPr>
          <w:rFonts w:ascii="Times New Roman" w:hAnsi="Times New Roman"/>
          <w:sz w:val="24"/>
          <w:u w:val="single"/>
          <w:lang/>
        </w:rPr>
      </w:pPr>
      <w:r w:rsidRPr="00F842E9">
        <w:rPr>
          <w:rFonts w:ascii="Times New Roman" w:hAnsi="Times New Roman"/>
          <w:spacing w:val="-3"/>
          <w:sz w:val="24"/>
          <w:u w:val="single"/>
          <w:lang/>
        </w:rPr>
        <w:t>I</w:t>
      </w:r>
      <w:r w:rsidRPr="00F842E9">
        <w:rPr>
          <w:rFonts w:ascii="Times New Roman" w:hAnsi="Times New Roman"/>
          <w:sz w:val="24"/>
          <w:u w:val="single"/>
          <w:lang/>
        </w:rPr>
        <w:t>ndikatori za žrtve trgovine ljudima u svrhu radne eksploatacije</w:t>
      </w: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Veliki broj imigranata koji imaju zajednički smještaj</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Veliki broj njih živi na istom mjestu gdje i radi</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Obaveza smještaja na određenom mjestu</w:t>
      </w:r>
    </w:p>
    <w:p w:rsidR="00584A2C" w:rsidRPr="00F842E9" w:rsidRDefault="00584A2C" w:rsidP="007318C7">
      <w:pPr>
        <w:numPr>
          <w:ilvl w:val="0"/>
          <w:numId w:val="21"/>
        </w:numPr>
        <w:spacing w:after="0" w:line="240" w:lineRule="auto"/>
        <w:ind w:right="707"/>
        <w:jc w:val="both"/>
        <w:rPr>
          <w:rFonts w:ascii="Times New Roman" w:hAnsi="Times New Roman"/>
          <w:sz w:val="24"/>
          <w:lang/>
        </w:rPr>
      </w:pPr>
      <w:r w:rsidRPr="00F842E9">
        <w:rPr>
          <w:rFonts w:ascii="Times New Roman" w:hAnsi="Times New Roman"/>
          <w:sz w:val="24"/>
          <w:lang/>
        </w:rPr>
        <w:t>Lišavanje slobode kretanja</w:t>
      </w:r>
      <w:r w:rsidRPr="00F842E9">
        <w:rPr>
          <w:rFonts w:ascii="Times New Roman" w:hAnsi="Times New Roman"/>
          <w:spacing w:val="3"/>
          <w:sz w:val="24"/>
          <w:lang/>
        </w:rPr>
        <w:t xml:space="preserve"> </w:t>
      </w:r>
      <w:r w:rsidRPr="00F842E9">
        <w:rPr>
          <w:rFonts w:ascii="Times New Roman" w:hAnsi="Times New Roman"/>
          <w:spacing w:val="1"/>
          <w:sz w:val="24"/>
          <w:lang/>
        </w:rPr>
        <w:t>tokom radnog dana</w:t>
      </w:r>
      <w:r w:rsidRPr="00F842E9">
        <w:rPr>
          <w:rFonts w:ascii="Times New Roman" w:hAnsi="Times New Roman"/>
          <w:sz w:val="24"/>
          <w:lang/>
        </w:rPr>
        <w:t xml:space="preserve">, </w:t>
      </w:r>
      <w:r w:rsidRPr="00F842E9">
        <w:rPr>
          <w:rFonts w:ascii="Times New Roman" w:hAnsi="Times New Roman"/>
          <w:spacing w:val="-1"/>
          <w:sz w:val="24"/>
          <w:lang/>
        </w:rPr>
        <w:t>bez mogućnosti napuštanja radnog  mjesta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Kontinuirano praćenje tokom radnog dana</w:t>
      </w:r>
      <w:r w:rsidRPr="00F842E9">
        <w:rPr>
          <w:rFonts w:ascii="Times New Roman" w:hAnsi="Times New Roman"/>
          <w:spacing w:val="-2"/>
          <w:sz w:val="24"/>
          <w:lang/>
        </w:rPr>
        <w:t xml:space="preserve"> </w:t>
      </w:r>
      <w:r w:rsidRPr="00F842E9">
        <w:rPr>
          <w:rFonts w:ascii="Times New Roman" w:hAnsi="Times New Roman"/>
          <w:sz w:val="24"/>
          <w:lang/>
        </w:rPr>
        <w:t>(</w:t>
      </w:r>
      <w:r w:rsidRPr="00F842E9">
        <w:rPr>
          <w:rFonts w:ascii="Times New Roman" w:hAnsi="Times New Roman"/>
          <w:spacing w:val="-1"/>
          <w:sz w:val="24"/>
          <w:lang/>
        </w:rPr>
        <w:t>i putem</w:t>
      </w:r>
      <w:r w:rsidRPr="00F842E9">
        <w:rPr>
          <w:rFonts w:ascii="Times New Roman" w:hAnsi="Times New Roman"/>
          <w:sz w:val="24"/>
          <w:lang/>
        </w:rPr>
        <w:t xml:space="preserve"> </w:t>
      </w:r>
      <w:r w:rsidRPr="00F842E9">
        <w:rPr>
          <w:rFonts w:ascii="Times New Roman" w:hAnsi="Times New Roman"/>
          <w:spacing w:val="-3"/>
          <w:sz w:val="24"/>
          <w:lang/>
        </w:rPr>
        <w:t>sistema za video nadgledanje</w:t>
      </w:r>
      <w:r w:rsidRPr="00F842E9">
        <w:rPr>
          <w:rFonts w:ascii="Times New Roman" w:hAnsi="Times New Roman"/>
          <w:sz w:val="24"/>
          <w:lang/>
        </w:rPr>
        <w:t>) i u slobodno vrijeme</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
          <w:sz w:val="24"/>
          <w:lang/>
        </w:rPr>
        <w:t>Nemogućnost ostvarivanja fundamentalnih sloboda</w:t>
      </w:r>
      <w:r w:rsidRPr="00F842E9">
        <w:rPr>
          <w:rFonts w:ascii="Times New Roman" w:hAnsi="Times New Roman"/>
          <w:sz w:val="24"/>
          <w:lang/>
        </w:rPr>
        <w:t xml:space="preserve">, </w:t>
      </w:r>
      <w:r w:rsidRPr="00F842E9">
        <w:rPr>
          <w:rFonts w:ascii="Times New Roman" w:hAnsi="Times New Roman"/>
          <w:spacing w:val="1"/>
          <w:sz w:val="24"/>
          <w:lang/>
        </w:rPr>
        <w:t>tu podrazumijevajući slobodu sindikalnog udruživanja</w:t>
      </w:r>
      <w:r w:rsidRPr="00F842E9">
        <w:rPr>
          <w:rFonts w:ascii="Times New Roman" w:hAnsi="Times New Roman"/>
          <w:sz w:val="24"/>
          <w:lang/>
        </w:rPr>
        <w:t xml:space="preserve"> na radnom mjestu,</w:t>
      </w:r>
      <w:r w:rsidRPr="00F842E9">
        <w:rPr>
          <w:rFonts w:ascii="Times New Roman" w:hAnsi="Times New Roman"/>
          <w:spacing w:val="-1"/>
          <w:sz w:val="24"/>
          <w:lang/>
        </w:rPr>
        <w:t xml:space="preserve"> </w:t>
      </w:r>
      <w:r w:rsidRPr="00F842E9">
        <w:rPr>
          <w:rFonts w:ascii="Times New Roman" w:hAnsi="Times New Roman"/>
          <w:sz w:val="24"/>
          <w:lang/>
        </w:rPr>
        <w:t>kao i koristi od predviđenog i zajamčenog socijalnog osiguranja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Nepoznavanje identiteta poslodavaca</w:t>
      </w:r>
      <w:r w:rsidRPr="00F842E9">
        <w:rPr>
          <w:rFonts w:ascii="Times New Roman" w:hAnsi="Times New Roman"/>
          <w:spacing w:val="2"/>
          <w:sz w:val="24"/>
          <w:lang/>
        </w:rPr>
        <w:t>/</w:t>
      </w:r>
      <w:r w:rsidRPr="00F842E9">
        <w:rPr>
          <w:rFonts w:ascii="Times New Roman" w:hAnsi="Times New Roman"/>
          <w:spacing w:val="-2"/>
          <w:sz w:val="24"/>
          <w:lang/>
        </w:rPr>
        <w:t>čuvara</w:t>
      </w:r>
      <w:r w:rsidRPr="00F842E9">
        <w:rPr>
          <w:rFonts w:ascii="Times New Roman" w:hAnsi="Times New Roman"/>
          <w:spacing w:val="-1"/>
          <w:sz w:val="24"/>
          <w:lang/>
        </w:rPr>
        <w:t>, već samo</w:t>
      </w:r>
      <w:r w:rsidRPr="00F842E9">
        <w:rPr>
          <w:rFonts w:ascii="Times New Roman" w:hAnsi="Times New Roman"/>
          <w:spacing w:val="-2"/>
          <w:sz w:val="24"/>
          <w:lang/>
        </w:rPr>
        <w:t xml:space="preserve"> </w:t>
      </w:r>
      <w:r w:rsidRPr="00F842E9">
        <w:rPr>
          <w:rFonts w:ascii="Times New Roman" w:hAnsi="Times New Roman"/>
          <w:sz w:val="24"/>
          <w:lang/>
        </w:rPr>
        <w:t>znaju njihova fiktivna imena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Česti transferi u okviru nacionalne teritorije</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Pravni i ekonomski</w:t>
      </w:r>
      <w:r w:rsidRPr="00F842E9">
        <w:rPr>
          <w:rFonts w:ascii="Times New Roman" w:hAnsi="Times New Roman"/>
          <w:spacing w:val="53"/>
          <w:sz w:val="24"/>
          <w:lang/>
        </w:rPr>
        <w:t xml:space="preserve"> </w:t>
      </w:r>
      <w:r w:rsidRPr="00F842E9">
        <w:rPr>
          <w:rFonts w:ascii="Times New Roman" w:hAnsi="Times New Roman"/>
          <w:sz w:val="24"/>
          <w:lang/>
        </w:rPr>
        <w:t>uslovi rada</w:t>
      </w:r>
      <w:r w:rsidRPr="00F842E9">
        <w:rPr>
          <w:rFonts w:ascii="Times New Roman" w:hAnsi="Times New Roman"/>
          <w:spacing w:val="52"/>
          <w:sz w:val="24"/>
          <w:lang/>
        </w:rPr>
        <w:t xml:space="preserve"> </w:t>
      </w:r>
      <w:r w:rsidRPr="00F842E9">
        <w:rPr>
          <w:rFonts w:ascii="Times New Roman" w:hAnsi="Times New Roman"/>
          <w:sz w:val="24"/>
          <w:lang/>
        </w:rPr>
        <w:t>koji su znatno</w:t>
      </w:r>
      <w:r w:rsidRPr="00F842E9">
        <w:rPr>
          <w:rFonts w:ascii="Times New Roman" w:hAnsi="Times New Roman"/>
          <w:spacing w:val="51"/>
          <w:sz w:val="24"/>
          <w:lang/>
        </w:rPr>
        <w:t xml:space="preserve"> </w:t>
      </w:r>
      <w:r w:rsidRPr="00F842E9">
        <w:rPr>
          <w:rFonts w:ascii="Times New Roman" w:hAnsi="Times New Roman"/>
          <w:spacing w:val="1"/>
          <w:sz w:val="24"/>
          <w:lang/>
        </w:rPr>
        <w:t xml:space="preserve">ispod minimuma standarda zakonom utvrđenih </w:t>
      </w:r>
      <w:r w:rsidRPr="00F842E9">
        <w:rPr>
          <w:rFonts w:ascii="Times New Roman" w:hAnsi="Times New Roman"/>
          <w:sz w:val="24"/>
          <w:lang/>
        </w:rPr>
        <w:t>pravila ugovora.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Prinudni rad</w:t>
      </w:r>
      <w:r w:rsidRPr="00F842E9">
        <w:rPr>
          <w:rFonts w:ascii="Times New Roman" w:hAnsi="Times New Roman"/>
          <w:spacing w:val="67"/>
          <w:sz w:val="24"/>
          <w:lang/>
        </w:rPr>
        <w:t xml:space="preserve"> </w:t>
      </w:r>
      <w:r w:rsidRPr="00F842E9">
        <w:rPr>
          <w:rFonts w:ascii="Times New Roman" w:hAnsi="Times New Roman"/>
          <w:spacing w:val="1"/>
          <w:sz w:val="24"/>
          <w:lang/>
        </w:rPr>
        <w:t>u krajnje nebezbjednim</w:t>
      </w:r>
      <w:r w:rsidRPr="00F842E9">
        <w:rPr>
          <w:rFonts w:ascii="Times New Roman" w:hAnsi="Times New Roman"/>
          <w:sz w:val="24"/>
          <w:lang/>
        </w:rPr>
        <w:t>/nezdravim mjestima, uz nemoguć/otežan pristup</w:t>
      </w:r>
      <w:r w:rsidRPr="00F842E9">
        <w:rPr>
          <w:rFonts w:ascii="Times New Roman" w:hAnsi="Times New Roman"/>
          <w:spacing w:val="67"/>
          <w:sz w:val="24"/>
          <w:lang/>
        </w:rPr>
        <w:t xml:space="preserve"> </w:t>
      </w:r>
      <w:r w:rsidRPr="00F842E9">
        <w:rPr>
          <w:rFonts w:ascii="Times New Roman" w:hAnsi="Times New Roman"/>
          <w:spacing w:val="1"/>
          <w:sz w:val="24"/>
          <w:lang/>
        </w:rPr>
        <w:t>zdravstvenim ustanovama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
          <w:sz w:val="24"/>
          <w:lang/>
        </w:rPr>
        <w:t>Nemogućnost izbora poslodavca</w:t>
      </w:r>
      <w:r w:rsidRPr="00F842E9">
        <w:rPr>
          <w:rFonts w:ascii="Times New Roman" w:hAnsi="Times New Roman"/>
          <w:sz w:val="24"/>
          <w:lang/>
        </w:rPr>
        <w:t xml:space="preserve"> i pregovaranja o uslovima rada i zarada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Djelimično oduzimanje zarada (zbog nerazumnih odbitaka,</w:t>
      </w:r>
      <w:r w:rsidRPr="00F842E9">
        <w:rPr>
          <w:rFonts w:ascii="Times New Roman" w:hAnsi="Times New Roman"/>
          <w:spacing w:val="81"/>
          <w:sz w:val="24"/>
          <w:lang/>
        </w:rPr>
        <w:t xml:space="preserve"> </w:t>
      </w:r>
      <w:r w:rsidRPr="00F842E9">
        <w:rPr>
          <w:rFonts w:ascii="Times New Roman" w:hAnsi="Times New Roman"/>
          <w:spacing w:val="1"/>
          <w:sz w:val="24"/>
          <w:lang/>
        </w:rPr>
        <w:t>nepoštovanja kolektivnih ugovora</w:t>
      </w:r>
      <w:r w:rsidRPr="00F842E9">
        <w:rPr>
          <w:rFonts w:ascii="Times New Roman" w:hAnsi="Times New Roman"/>
          <w:sz w:val="24"/>
          <w:lang/>
        </w:rPr>
        <w:t>,</w:t>
      </w:r>
      <w:r w:rsidRPr="00F842E9">
        <w:rPr>
          <w:rFonts w:ascii="Times New Roman" w:hAnsi="Times New Roman"/>
          <w:spacing w:val="-1"/>
          <w:sz w:val="24"/>
          <w:lang/>
        </w:rPr>
        <w:t xml:space="preserve"> </w:t>
      </w:r>
      <w:r w:rsidRPr="00F842E9">
        <w:rPr>
          <w:rFonts w:ascii="Times New Roman" w:hAnsi="Times New Roman"/>
          <w:sz w:val="24"/>
          <w:lang/>
        </w:rPr>
        <w:t>isplate</w:t>
      </w:r>
      <w:r w:rsidRPr="00F842E9">
        <w:rPr>
          <w:rFonts w:ascii="Times New Roman" w:hAnsi="Times New Roman"/>
          <w:spacing w:val="-1"/>
          <w:sz w:val="24"/>
          <w:lang/>
        </w:rPr>
        <w:t xml:space="preserve"> </w:t>
      </w:r>
      <w:r w:rsidRPr="00F842E9">
        <w:rPr>
          <w:rFonts w:ascii="Times New Roman" w:hAnsi="Times New Roman"/>
          <w:sz w:val="24"/>
          <w:lang/>
        </w:rPr>
        <w:t>"</w:t>
      </w:r>
      <w:r w:rsidRPr="00F842E9">
        <w:rPr>
          <w:rFonts w:ascii="Times New Roman" w:hAnsi="Times New Roman"/>
          <w:spacing w:val="-1"/>
          <w:sz w:val="24"/>
          <w:lang/>
        </w:rPr>
        <w:t>d</w:t>
      </w:r>
      <w:r w:rsidRPr="00F842E9">
        <w:rPr>
          <w:rFonts w:ascii="Times New Roman" w:hAnsi="Times New Roman"/>
          <w:sz w:val="24"/>
          <w:lang/>
        </w:rPr>
        <w:t>užničkog ropstva</w:t>
      </w:r>
      <w:r w:rsidRPr="00F842E9">
        <w:rPr>
          <w:rFonts w:ascii="Times New Roman" w:hAnsi="Times New Roman"/>
          <w:spacing w:val="-1"/>
          <w:sz w:val="24"/>
          <w:lang/>
        </w:rPr>
        <w:t>"</w:t>
      </w:r>
      <w:r w:rsidRPr="00F842E9">
        <w:rPr>
          <w:rFonts w:ascii="Times New Roman" w:hAnsi="Times New Roman"/>
          <w:sz w:val="24"/>
          <w:lang/>
        </w:rPr>
        <w:t>)</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 xml:space="preserve">Prihvatanje uslova rada </w:t>
      </w:r>
      <w:r w:rsidRPr="00F842E9">
        <w:rPr>
          <w:rFonts w:ascii="Times New Roman" w:hAnsi="Times New Roman"/>
          <w:spacing w:val="1"/>
          <w:sz w:val="24"/>
          <w:lang/>
        </w:rPr>
        <w:t>koji se sprovodi</w:t>
      </w:r>
      <w:r w:rsidRPr="00F842E9">
        <w:rPr>
          <w:rFonts w:ascii="Times New Roman" w:hAnsi="Times New Roman"/>
          <w:spacing w:val="-1"/>
          <w:sz w:val="24"/>
          <w:lang/>
        </w:rPr>
        <w:t xml:space="preserve"> </w:t>
      </w:r>
      <w:r w:rsidRPr="00F842E9">
        <w:rPr>
          <w:rFonts w:ascii="Times New Roman" w:hAnsi="Times New Roman"/>
          <w:spacing w:val="-4"/>
          <w:sz w:val="24"/>
          <w:lang/>
        </w:rPr>
        <w:t xml:space="preserve">putem </w:t>
      </w:r>
      <w:r w:rsidRPr="00F842E9">
        <w:rPr>
          <w:rFonts w:ascii="Times New Roman" w:hAnsi="Times New Roman"/>
          <w:spacing w:val="-2"/>
          <w:sz w:val="24"/>
          <w:lang/>
        </w:rPr>
        <w:t>nasilja</w:t>
      </w:r>
      <w:r w:rsidRPr="00F842E9">
        <w:rPr>
          <w:rFonts w:ascii="Times New Roman" w:hAnsi="Times New Roman"/>
          <w:sz w:val="24"/>
          <w:lang/>
        </w:rPr>
        <w:t>,</w:t>
      </w:r>
      <w:r w:rsidRPr="00F842E9">
        <w:rPr>
          <w:rFonts w:ascii="Times New Roman" w:hAnsi="Times New Roman"/>
          <w:spacing w:val="-2"/>
          <w:sz w:val="24"/>
          <w:lang/>
        </w:rPr>
        <w:t xml:space="preserve"> </w:t>
      </w:r>
      <w:r w:rsidRPr="00F842E9">
        <w:rPr>
          <w:rFonts w:ascii="Times New Roman" w:hAnsi="Times New Roman"/>
          <w:sz w:val="24"/>
          <w:lang/>
        </w:rPr>
        <w:t>prijetnje ili</w:t>
      </w:r>
      <w:r w:rsidRPr="00F842E9">
        <w:rPr>
          <w:rFonts w:ascii="Times New Roman" w:hAnsi="Times New Roman"/>
          <w:spacing w:val="-1"/>
          <w:sz w:val="24"/>
          <w:lang/>
        </w:rPr>
        <w:t xml:space="preserve"> </w:t>
      </w:r>
      <w:r w:rsidRPr="00F842E9">
        <w:rPr>
          <w:rFonts w:ascii="Times New Roman" w:hAnsi="Times New Roman"/>
          <w:sz w:val="24"/>
          <w:lang/>
        </w:rPr>
        <w:t>zastrašivanja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Mogućnost kazni na radu, uključujući upotrebu nasilja</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Mogućnost</w:t>
      </w:r>
      <w:r w:rsidRPr="00F842E9">
        <w:rPr>
          <w:rFonts w:ascii="Times New Roman" w:hAnsi="Times New Roman"/>
          <w:spacing w:val="-1"/>
          <w:sz w:val="24"/>
          <w:lang/>
        </w:rPr>
        <w:t xml:space="preserve"> </w:t>
      </w:r>
      <w:r w:rsidRPr="00F842E9">
        <w:rPr>
          <w:rFonts w:ascii="Times New Roman" w:hAnsi="Times New Roman"/>
          <w:sz w:val="24"/>
          <w:lang/>
        </w:rPr>
        <w:t>(</w:t>
      </w:r>
      <w:r w:rsidRPr="00F842E9">
        <w:rPr>
          <w:rFonts w:ascii="Times New Roman" w:hAnsi="Times New Roman"/>
          <w:spacing w:val="-1"/>
          <w:sz w:val="24"/>
          <w:lang/>
        </w:rPr>
        <w:t>s</w:t>
      </w:r>
      <w:r w:rsidRPr="00F842E9">
        <w:rPr>
          <w:rFonts w:ascii="Times New Roman" w:hAnsi="Times New Roman"/>
          <w:sz w:val="24"/>
          <w:lang/>
        </w:rPr>
        <w:t xml:space="preserve">eksualnog i neseksualnog) </w:t>
      </w:r>
      <w:r w:rsidRPr="00F842E9">
        <w:rPr>
          <w:rFonts w:ascii="Times New Roman" w:hAnsi="Times New Roman"/>
          <w:spacing w:val="-3"/>
          <w:sz w:val="24"/>
          <w:lang/>
        </w:rPr>
        <w:t>nasilja</w:t>
      </w:r>
      <w:r w:rsidRPr="00F842E9">
        <w:rPr>
          <w:rFonts w:ascii="Times New Roman" w:hAnsi="Times New Roman"/>
          <w:spacing w:val="-2"/>
          <w:sz w:val="24"/>
          <w:lang/>
        </w:rPr>
        <w:t xml:space="preserve"> </w:t>
      </w:r>
      <w:r w:rsidRPr="00F842E9">
        <w:rPr>
          <w:rFonts w:ascii="Times New Roman" w:hAnsi="Times New Roman"/>
          <w:sz w:val="24"/>
          <w:lang/>
        </w:rPr>
        <w:t>u svrhu potčinjavanja i kontrole</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lastRenderedPageBreak/>
        <w:t>Fiktivno posjedovanje bankovnih računa koje koriste trafikanti</w:t>
      </w:r>
    </w:p>
    <w:p w:rsidR="00584A2C" w:rsidRPr="00F842E9" w:rsidRDefault="00584A2C" w:rsidP="007318C7">
      <w:pPr>
        <w:numPr>
          <w:ilvl w:val="0"/>
          <w:numId w:val="21"/>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Obaveza plaćanja poslodavca ili plaćanje za dobijanje radne dozvole</w:t>
      </w:r>
      <w:r w:rsidRPr="00F842E9">
        <w:rPr>
          <w:rFonts w:ascii="Times New Roman" w:hAnsi="Times New Roman"/>
          <w:spacing w:val="-1"/>
          <w:sz w:val="24"/>
          <w:lang/>
        </w:rPr>
        <w:t xml:space="preserve"> za posao</w:t>
      </w: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spacing w:line="240" w:lineRule="auto"/>
        <w:ind w:right="915"/>
        <w:rPr>
          <w:rFonts w:ascii="Times New Roman" w:hAnsi="Times New Roman"/>
          <w:sz w:val="24"/>
          <w:u w:val="single"/>
          <w:lang/>
        </w:rPr>
      </w:pPr>
      <w:r w:rsidRPr="00F842E9">
        <w:rPr>
          <w:rFonts w:ascii="Times New Roman" w:hAnsi="Times New Roman"/>
          <w:spacing w:val="-3"/>
          <w:sz w:val="24"/>
          <w:u w:val="single"/>
          <w:lang/>
        </w:rPr>
        <w:t>I</w:t>
      </w:r>
      <w:r w:rsidRPr="00F842E9">
        <w:rPr>
          <w:rFonts w:ascii="Times New Roman" w:hAnsi="Times New Roman"/>
          <w:sz w:val="24"/>
          <w:u w:val="single"/>
          <w:lang/>
        </w:rPr>
        <w:t>ndikatori za žrtve trgovine ljudima</w:t>
      </w:r>
      <w:r w:rsidRPr="00F842E9">
        <w:rPr>
          <w:rFonts w:ascii="Times New Roman" w:hAnsi="Times New Roman"/>
          <w:spacing w:val="1"/>
          <w:sz w:val="24"/>
          <w:u w:val="single"/>
          <w:lang/>
        </w:rPr>
        <w:t xml:space="preserve"> </w:t>
      </w:r>
      <w:r w:rsidRPr="00F842E9">
        <w:rPr>
          <w:rFonts w:ascii="Times New Roman" w:hAnsi="Times New Roman"/>
          <w:spacing w:val="-2"/>
          <w:sz w:val="24"/>
          <w:u w:val="single"/>
          <w:lang/>
        </w:rPr>
        <w:t>u svrhu drugih oblika eksploatacije</w:t>
      </w:r>
      <w:r w:rsidRPr="00F842E9">
        <w:rPr>
          <w:rFonts w:ascii="Times New Roman" w:hAnsi="Times New Roman"/>
          <w:sz w:val="24"/>
          <w:u w:val="single"/>
          <w:lang/>
        </w:rPr>
        <w:t xml:space="preserve"> (</w:t>
      </w:r>
      <w:r w:rsidRPr="00F842E9">
        <w:rPr>
          <w:rFonts w:ascii="Times New Roman" w:hAnsi="Times New Roman"/>
          <w:spacing w:val="-1"/>
          <w:sz w:val="24"/>
          <w:u w:val="single"/>
          <w:lang/>
        </w:rPr>
        <w:t>prosjačenje</w:t>
      </w:r>
      <w:r w:rsidRPr="00F842E9">
        <w:rPr>
          <w:rFonts w:ascii="Times New Roman" w:hAnsi="Times New Roman"/>
          <w:sz w:val="24"/>
          <w:u w:val="single"/>
          <w:lang/>
        </w:rPr>
        <w:t>, izvršenje krivičnih aktivnosti,</w:t>
      </w:r>
      <w:r w:rsidRPr="00F842E9">
        <w:rPr>
          <w:rFonts w:ascii="Times New Roman" w:hAnsi="Times New Roman"/>
          <w:spacing w:val="-2"/>
          <w:sz w:val="24"/>
          <w:u w:val="single"/>
          <w:lang/>
        </w:rPr>
        <w:t xml:space="preserve"> </w:t>
      </w:r>
      <w:r w:rsidRPr="00F842E9">
        <w:rPr>
          <w:rFonts w:ascii="Times New Roman" w:hAnsi="Times New Roman"/>
          <w:sz w:val="24"/>
          <w:u w:val="single"/>
          <w:lang/>
        </w:rPr>
        <w:t>t</w:t>
      </w:r>
      <w:r w:rsidRPr="00F842E9">
        <w:rPr>
          <w:rFonts w:ascii="Times New Roman" w:hAnsi="Times New Roman"/>
          <w:spacing w:val="-1"/>
          <w:sz w:val="24"/>
          <w:u w:val="single"/>
          <w:lang/>
        </w:rPr>
        <w:t>r</w:t>
      </w:r>
      <w:r w:rsidRPr="00F842E9">
        <w:rPr>
          <w:rFonts w:ascii="Times New Roman" w:hAnsi="Times New Roman"/>
          <w:sz w:val="24"/>
          <w:u w:val="single"/>
          <w:lang/>
        </w:rPr>
        <w:t>govina organima)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 xml:space="preserve">Prinudni angažman u kriminalnim aktivnostima na dnevnoj osnovi </w:t>
      </w:r>
      <w:r w:rsidRPr="00F842E9">
        <w:rPr>
          <w:rFonts w:ascii="Times New Roman" w:hAnsi="Times New Roman"/>
          <w:spacing w:val="-1"/>
          <w:sz w:val="24"/>
          <w:lang/>
        </w:rPr>
        <w:t>(</w:t>
      </w:r>
      <w:r w:rsidRPr="00F842E9">
        <w:rPr>
          <w:rFonts w:ascii="Times New Roman" w:hAnsi="Times New Roman"/>
          <w:sz w:val="24"/>
          <w:lang/>
        </w:rPr>
        <w:t xml:space="preserve">otimanje torbi, džeparenje, provale, </w:t>
      </w:r>
      <w:r w:rsidRPr="00F842E9">
        <w:rPr>
          <w:rFonts w:ascii="Times New Roman" w:hAnsi="Times New Roman"/>
          <w:spacing w:val="-1"/>
          <w:sz w:val="24"/>
          <w:lang/>
        </w:rPr>
        <w:t>krađa vozila</w:t>
      </w:r>
      <w:r w:rsidRPr="00F842E9">
        <w:rPr>
          <w:rFonts w:ascii="Times New Roman" w:hAnsi="Times New Roman"/>
          <w:sz w:val="24"/>
          <w:lang/>
        </w:rPr>
        <w:t>,</w:t>
      </w:r>
      <w:r w:rsidRPr="00F842E9">
        <w:rPr>
          <w:rFonts w:ascii="Times New Roman" w:hAnsi="Times New Roman"/>
          <w:spacing w:val="-1"/>
          <w:sz w:val="24"/>
          <w:lang/>
        </w:rPr>
        <w:t xml:space="preserve"> </w:t>
      </w:r>
      <w:r w:rsidRPr="00F842E9">
        <w:rPr>
          <w:rFonts w:ascii="Times New Roman" w:hAnsi="Times New Roman"/>
          <w:spacing w:val="1"/>
          <w:sz w:val="24"/>
          <w:lang/>
        </w:rPr>
        <w:t>krađa u radnjama</w:t>
      </w:r>
      <w:r w:rsidRPr="00F842E9">
        <w:rPr>
          <w:rFonts w:ascii="Times New Roman" w:hAnsi="Times New Roman"/>
          <w:sz w:val="24"/>
          <w:lang/>
        </w:rPr>
        <w:t>, d</w:t>
      </w:r>
      <w:r w:rsidRPr="00F842E9">
        <w:rPr>
          <w:rFonts w:ascii="Times New Roman" w:hAnsi="Times New Roman"/>
          <w:spacing w:val="-1"/>
          <w:sz w:val="24"/>
          <w:lang/>
        </w:rPr>
        <w:t>ilovanje droge</w:t>
      </w:r>
      <w:r w:rsidRPr="00F842E9">
        <w:rPr>
          <w:rFonts w:ascii="Times New Roman" w:hAnsi="Times New Roman"/>
          <w:sz w:val="24"/>
          <w:lang/>
        </w:rPr>
        <w:t>) nekoliko časova tokom dana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Prisilna hospitalizacija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Prinudna zajednica/suživot,</w:t>
      </w:r>
      <w:r w:rsidRPr="00F842E9">
        <w:rPr>
          <w:rFonts w:ascii="Times New Roman" w:hAnsi="Times New Roman"/>
          <w:spacing w:val="-1"/>
          <w:sz w:val="24"/>
          <w:lang/>
        </w:rPr>
        <w:t xml:space="preserve"> koji se ponekad i plaća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
          <w:sz w:val="24"/>
          <w:lang/>
        </w:rPr>
        <w:t>Nemogućnost samostalnog življenja i kretanja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Pr</w:t>
      </w:r>
      <w:r w:rsidRPr="00F842E9">
        <w:rPr>
          <w:rFonts w:ascii="Times New Roman" w:hAnsi="Times New Roman"/>
          <w:spacing w:val="1"/>
          <w:sz w:val="24"/>
          <w:lang/>
        </w:rPr>
        <w:t>isutnost</w:t>
      </w:r>
      <w:r w:rsidRPr="00F842E9">
        <w:rPr>
          <w:rFonts w:ascii="Times New Roman" w:hAnsi="Times New Roman"/>
          <w:spacing w:val="-1"/>
          <w:sz w:val="24"/>
          <w:lang/>
        </w:rPr>
        <w:t xml:space="preserve"> </w:t>
      </w:r>
      <w:r w:rsidRPr="00F842E9">
        <w:rPr>
          <w:rFonts w:ascii="Times New Roman" w:hAnsi="Times New Roman"/>
          <w:sz w:val="24"/>
          <w:lang/>
        </w:rPr>
        <w:t>"kontrolora"</w:t>
      </w:r>
    </w:p>
    <w:p w:rsidR="00584A2C" w:rsidRPr="00F842E9" w:rsidRDefault="00584A2C" w:rsidP="007318C7">
      <w:pPr>
        <w:numPr>
          <w:ilvl w:val="0"/>
          <w:numId w:val="22"/>
        </w:numPr>
        <w:spacing w:after="0" w:line="240" w:lineRule="auto"/>
        <w:ind w:right="-20"/>
        <w:jc w:val="both"/>
        <w:rPr>
          <w:rFonts w:ascii="Times New Roman" w:hAnsi="Times New Roman"/>
          <w:sz w:val="24"/>
          <w:lang/>
        </w:rPr>
      </w:pPr>
      <w:r w:rsidRPr="00F842E9">
        <w:rPr>
          <w:rFonts w:ascii="Times New Roman" w:hAnsi="Times New Roman"/>
          <w:sz w:val="24"/>
          <w:lang/>
        </w:rPr>
        <w:t>Prisilno prosjačenje nekoliko časova na dan, između ostalog, zbog otplate dužničkog ropstva   nastalog zbog putovanja</w:t>
      </w:r>
    </w:p>
    <w:p w:rsidR="00584A2C" w:rsidRPr="00F842E9" w:rsidRDefault="00584A2C" w:rsidP="007318C7">
      <w:pPr>
        <w:numPr>
          <w:ilvl w:val="0"/>
          <w:numId w:val="22"/>
        </w:numPr>
        <w:spacing w:after="0" w:line="240" w:lineRule="auto"/>
        <w:ind w:right="729"/>
        <w:jc w:val="both"/>
        <w:rPr>
          <w:rFonts w:ascii="Times New Roman" w:hAnsi="Times New Roman"/>
          <w:sz w:val="24"/>
          <w:lang/>
        </w:rPr>
      </w:pPr>
      <w:r w:rsidRPr="00F842E9">
        <w:rPr>
          <w:rFonts w:ascii="Times New Roman" w:hAnsi="Times New Roman"/>
          <w:spacing w:val="-12"/>
          <w:sz w:val="24"/>
          <w:lang/>
        </w:rPr>
        <w:t>Ranjivost  koja je  nastala uslijed</w:t>
      </w:r>
      <w:r w:rsidRPr="00F842E9">
        <w:rPr>
          <w:rFonts w:ascii="Times New Roman" w:hAnsi="Times New Roman"/>
          <w:sz w:val="24"/>
          <w:lang/>
        </w:rPr>
        <w:t xml:space="preserve"> </w:t>
      </w:r>
      <w:r w:rsidRPr="00F842E9">
        <w:rPr>
          <w:rFonts w:ascii="Times New Roman" w:hAnsi="Times New Roman"/>
          <w:spacing w:val="-1"/>
          <w:sz w:val="24"/>
          <w:lang/>
        </w:rPr>
        <w:t xml:space="preserve">onesposobljenosti </w:t>
      </w:r>
      <w:r w:rsidRPr="00F842E9">
        <w:rPr>
          <w:rFonts w:ascii="Times New Roman" w:hAnsi="Times New Roman"/>
          <w:sz w:val="24"/>
          <w:lang/>
        </w:rPr>
        <w:t xml:space="preserve">ili nekog drugog psihološkog  ili fizičkog stanja </w:t>
      </w:r>
      <w:r w:rsidRPr="00F842E9">
        <w:rPr>
          <w:rFonts w:ascii="Times New Roman" w:hAnsi="Times New Roman"/>
          <w:spacing w:val="-1"/>
          <w:sz w:val="24"/>
          <w:lang/>
        </w:rPr>
        <w:t>inferiornosti</w:t>
      </w:r>
      <w:r w:rsidRPr="00F842E9">
        <w:rPr>
          <w:rFonts w:ascii="Times New Roman" w:hAnsi="Times New Roman"/>
          <w:spacing w:val="-2"/>
          <w:sz w:val="24"/>
          <w:lang/>
        </w:rPr>
        <w:t xml:space="preserve"> (npr. trudnoća</w:t>
      </w:r>
      <w:r w:rsidRPr="00F842E9">
        <w:rPr>
          <w:rFonts w:ascii="Times New Roman" w:hAnsi="Times New Roman"/>
          <w:sz w:val="24"/>
          <w:lang/>
        </w:rPr>
        <w:t xml:space="preserve">) </w:t>
      </w:r>
      <w:r w:rsidRPr="00F842E9">
        <w:rPr>
          <w:rFonts w:ascii="Times New Roman" w:hAnsi="Times New Roman"/>
          <w:spacing w:val="1"/>
          <w:sz w:val="24"/>
          <w:lang/>
        </w:rPr>
        <w:t>u svrhu prosjačenja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12"/>
          <w:sz w:val="24"/>
          <w:lang/>
        </w:rPr>
        <w:t>Ranjivost zbog  pripadanja manjinama</w:t>
      </w:r>
      <w:r w:rsidRPr="00F842E9">
        <w:rPr>
          <w:rFonts w:ascii="Times New Roman" w:hAnsi="Times New Roman"/>
          <w:spacing w:val="1"/>
          <w:sz w:val="24"/>
          <w:lang/>
        </w:rPr>
        <w:t xml:space="preserve"> </w:t>
      </w:r>
      <w:r w:rsidRPr="00F842E9">
        <w:rPr>
          <w:rFonts w:ascii="Times New Roman" w:hAnsi="Times New Roman"/>
          <w:sz w:val="24"/>
          <w:lang/>
        </w:rPr>
        <w:t>u svrhu prosjačenja</w:t>
      </w:r>
      <w:r w:rsidRPr="00F842E9">
        <w:rPr>
          <w:rFonts w:ascii="Times New Roman" w:hAnsi="Times New Roman"/>
          <w:spacing w:val="2"/>
          <w:sz w:val="24"/>
          <w:lang/>
        </w:rPr>
        <w:t xml:space="preserve"> </w:t>
      </w:r>
      <w:r w:rsidRPr="00F842E9">
        <w:rPr>
          <w:rFonts w:ascii="Times New Roman" w:hAnsi="Times New Roman"/>
          <w:sz w:val="24"/>
          <w:lang/>
        </w:rPr>
        <w:t>i</w:t>
      </w:r>
      <w:r w:rsidRPr="00F842E9">
        <w:rPr>
          <w:rFonts w:ascii="Times New Roman" w:hAnsi="Times New Roman"/>
          <w:spacing w:val="1"/>
          <w:sz w:val="24"/>
          <w:lang/>
        </w:rPr>
        <w:t>/</w:t>
      </w:r>
      <w:r w:rsidRPr="00F842E9">
        <w:rPr>
          <w:rFonts w:ascii="Times New Roman" w:hAnsi="Times New Roman"/>
          <w:sz w:val="24"/>
          <w:lang/>
        </w:rPr>
        <w:t>ili</w:t>
      </w:r>
      <w:r w:rsidRPr="00F842E9">
        <w:rPr>
          <w:rFonts w:ascii="Times New Roman" w:hAnsi="Times New Roman"/>
          <w:spacing w:val="-1"/>
          <w:sz w:val="24"/>
          <w:lang/>
        </w:rPr>
        <w:t xml:space="preserve"> </w:t>
      </w:r>
      <w:r w:rsidRPr="00F842E9">
        <w:rPr>
          <w:rFonts w:ascii="Times New Roman" w:hAnsi="Times New Roman"/>
          <w:sz w:val="24"/>
          <w:lang/>
        </w:rPr>
        <w:t>izvršenja nelegalnih aktivnosti</w:t>
      </w:r>
    </w:p>
    <w:p w:rsidR="00584A2C" w:rsidRPr="00F842E9" w:rsidRDefault="00584A2C" w:rsidP="007318C7">
      <w:pPr>
        <w:numPr>
          <w:ilvl w:val="0"/>
          <w:numId w:val="22"/>
        </w:numPr>
        <w:spacing w:after="0" w:line="240" w:lineRule="auto"/>
        <w:ind w:right="566"/>
        <w:jc w:val="both"/>
        <w:rPr>
          <w:rFonts w:ascii="Times New Roman" w:hAnsi="Times New Roman"/>
          <w:sz w:val="24"/>
          <w:lang/>
        </w:rPr>
      </w:pPr>
      <w:r w:rsidRPr="00F842E9">
        <w:rPr>
          <w:rFonts w:ascii="Times New Roman" w:hAnsi="Times New Roman"/>
          <w:sz w:val="24"/>
          <w:lang/>
        </w:rPr>
        <w:t>Izvještaji o neusklađenosti sa zakonima obaveznog obrazovanja</w:t>
      </w:r>
      <w:r w:rsidRPr="00F842E9">
        <w:rPr>
          <w:rFonts w:ascii="Times New Roman" w:hAnsi="Times New Roman"/>
          <w:spacing w:val="-2"/>
          <w:sz w:val="24"/>
          <w:lang/>
        </w:rPr>
        <w:t xml:space="preserve"> </w:t>
      </w:r>
      <w:r w:rsidRPr="00F842E9">
        <w:rPr>
          <w:rFonts w:ascii="Times New Roman" w:hAnsi="Times New Roman"/>
          <w:sz w:val="24"/>
          <w:lang/>
        </w:rPr>
        <w:t xml:space="preserve">za maloljetne žrtve </w:t>
      </w:r>
    </w:p>
    <w:p w:rsidR="00584A2C" w:rsidRPr="00F842E9" w:rsidRDefault="00584A2C" w:rsidP="007318C7">
      <w:pPr>
        <w:numPr>
          <w:ilvl w:val="0"/>
          <w:numId w:val="22"/>
        </w:numPr>
        <w:spacing w:after="0" w:line="240" w:lineRule="auto"/>
        <w:ind w:right="566"/>
        <w:jc w:val="both"/>
        <w:rPr>
          <w:rFonts w:ascii="Times New Roman" w:hAnsi="Times New Roman"/>
          <w:sz w:val="24"/>
          <w:lang/>
        </w:rPr>
      </w:pPr>
      <w:r w:rsidRPr="00F842E9">
        <w:rPr>
          <w:rFonts w:ascii="Times New Roman" w:hAnsi="Times New Roman"/>
          <w:spacing w:val="1"/>
          <w:sz w:val="24"/>
          <w:lang/>
        </w:rPr>
        <w:t xml:space="preserve">Ponavljajući izvještaji o maloljetnicima </w:t>
      </w:r>
      <w:r w:rsidRPr="00F842E9">
        <w:rPr>
          <w:rFonts w:ascii="Times New Roman" w:hAnsi="Times New Roman"/>
          <w:spacing w:val="-1"/>
          <w:sz w:val="24"/>
          <w:lang/>
        </w:rPr>
        <w:t>uključenim u prosjačenje</w:t>
      </w:r>
      <w:r w:rsidRPr="00F842E9">
        <w:rPr>
          <w:rFonts w:ascii="Times New Roman" w:hAnsi="Times New Roman"/>
          <w:sz w:val="24"/>
          <w:lang/>
        </w:rPr>
        <w:t xml:space="preserve"> </w:t>
      </w:r>
      <w:r w:rsidRPr="00F842E9">
        <w:rPr>
          <w:rFonts w:ascii="Times New Roman" w:hAnsi="Times New Roman"/>
          <w:spacing w:val="-2"/>
          <w:sz w:val="24"/>
          <w:lang/>
        </w:rPr>
        <w:t>i</w:t>
      </w:r>
      <w:r w:rsidRPr="00F842E9">
        <w:rPr>
          <w:rFonts w:ascii="Times New Roman" w:hAnsi="Times New Roman"/>
          <w:sz w:val="24"/>
          <w:lang/>
        </w:rPr>
        <w:t>/ili druge</w:t>
      </w:r>
      <w:r w:rsidRPr="00F842E9">
        <w:rPr>
          <w:rFonts w:ascii="Times New Roman" w:hAnsi="Times New Roman"/>
          <w:spacing w:val="-1"/>
          <w:sz w:val="24"/>
          <w:lang/>
        </w:rPr>
        <w:t xml:space="preserve"> n</w:t>
      </w:r>
      <w:r w:rsidRPr="00F842E9">
        <w:rPr>
          <w:rFonts w:ascii="Times New Roman" w:hAnsi="Times New Roman"/>
          <w:sz w:val="24"/>
          <w:lang/>
        </w:rPr>
        <w:t>elegalne radnje</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pacing w:val="-3"/>
          <w:sz w:val="24"/>
          <w:lang/>
        </w:rPr>
        <w:t>Nezakonito međunarodno usvajanje</w:t>
      </w:r>
      <w:r w:rsidRPr="00F842E9">
        <w:rPr>
          <w:rFonts w:ascii="Times New Roman" w:hAnsi="Times New Roman"/>
          <w:sz w:val="24"/>
          <w:lang/>
        </w:rPr>
        <w:t xml:space="preserve"> stranih </w:t>
      </w:r>
      <w:r w:rsidRPr="00F842E9">
        <w:rPr>
          <w:rFonts w:ascii="Times New Roman" w:hAnsi="Times New Roman"/>
          <w:spacing w:val="-4"/>
          <w:sz w:val="24"/>
          <w:lang/>
        </w:rPr>
        <w:t>m</w:t>
      </w:r>
      <w:r w:rsidRPr="00F842E9">
        <w:rPr>
          <w:rFonts w:ascii="Times New Roman" w:hAnsi="Times New Roman"/>
          <w:sz w:val="24"/>
          <w:lang/>
        </w:rPr>
        <w:t>aloljetnika</w:t>
      </w:r>
    </w:p>
    <w:p w:rsidR="00584A2C" w:rsidRPr="00F842E9" w:rsidRDefault="00584A2C" w:rsidP="007318C7">
      <w:pPr>
        <w:numPr>
          <w:ilvl w:val="0"/>
          <w:numId w:val="22"/>
        </w:numPr>
        <w:tabs>
          <w:tab w:val="left" w:pos="719"/>
        </w:tabs>
        <w:spacing w:after="0" w:line="240" w:lineRule="auto"/>
        <w:ind w:right="1133"/>
        <w:jc w:val="both"/>
        <w:rPr>
          <w:rFonts w:ascii="Times New Roman" w:hAnsi="Times New Roman"/>
          <w:sz w:val="24"/>
          <w:lang/>
        </w:rPr>
      </w:pPr>
      <w:r w:rsidRPr="00F842E9">
        <w:rPr>
          <w:rFonts w:ascii="Times New Roman" w:hAnsi="Times New Roman"/>
          <w:sz w:val="24"/>
          <w:lang/>
        </w:rPr>
        <w:t>Ekstremno siromaštvo i stanje nužde</w:t>
      </w: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tabs>
          <w:tab w:val="left" w:pos="719"/>
        </w:tabs>
        <w:spacing w:line="240" w:lineRule="auto"/>
        <w:ind w:right="1133"/>
        <w:rPr>
          <w:rFonts w:ascii="Times New Roman" w:hAnsi="Times New Roman"/>
          <w:sz w:val="24"/>
          <w:lang/>
        </w:rPr>
      </w:pPr>
    </w:p>
    <w:p w:rsidR="00584A2C" w:rsidRPr="00F842E9" w:rsidRDefault="00584A2C" w:rsidP="007318C7">
      <w:pPr>
        <w:spacing w:line="240" w:lineRule="auto"/>
        <w:rPr>
          <w:rFonts w:ascii="Times New Roman" w:hAnsi="Times New Roman"/>
          <w:sz w:val="24"/>
          <w:lang/>
        </w:rPr>
      </w:pPr>
    </w:p>
    <w:p w:rsidR="00584A2C" w:rsidRPr="00F842E9" w:rsidRDefault="00584A2C" w:rsidP="007318C7">
      <w:pPr>
        <w:spacing w:line="240" w:lineRule="auto"/>
        <w:rPr>
          <w:rFonts w:ascii="Times New Roman" w:hAnsi="Times New Roman"/>
          <w:sz w:val="24"/>
          <w:lang/>
        </w:rPr>
      </w:pPr>
    </w:p>
    <w:p w:rsidR="00584A2C" w:rsidRPr="00F842E9" w:rsidRDefault="00584A2C" w:rsidP="007318C7">
      <w:pPr>
        <w:spacing w:line="240" w:lineRule="auto"/>
        <w:rPr>
          <w:rFonts w:ascii="Times New Roman" w:hAnsi="Times New Roman"/>
          <w:sz w:val="24"/>
          <w:lang/>
        </w:rPr>
      </w:pPr>
    </w:p>
    <w:p w:rsidR="00584A2C" w:rsidRPr="00F842E9" w:rsidRDefault="00584A2C" w:rsidP="00584A2C">
      <w:pPr>
        <w:rPr>
          <w:rFonts w:ascii="Times New Roman" w:hAnsi="Times New Roman"/>
          <w:sz w:val="24"/>
          <w:lang/>
        </w:rPr>
      </w:pPr>
    </w:p>
    <w:p w:rsidR="00390AC4" w:rsidRDefault="00390AC4" w:rsidP="00584A2C">
      <w:pPr>
        <w:pStyle w:val="Heading1"/>
        <w:rPr>
          <w:rFonts w:ascii="Times New Roman" w:hAnsi="Times New Roman"/>
        </w:rPr>
      </w:pPr>
    </w:p>
    <w:p w:rsidR="00390AC4" w:rsidRDefault="00390AC4" w:rsidP="00584A2C">
      <w:pPr>
        <w:pStyle w:val="Heading1"/>
        <w:rPr>
          <w:rFonts w:ascii="Times New Roman" w:hAnsi="Times New Roman"/>
        </w:rPr>
      </w:pPr>
    </w:p>
    <w:p w:rsidR="00390AC4" w:rsidRDefault="00390AC4" w:rsidP="00584A2C">
      <w:pPr>
        <w:pStyle w:val="Heading1"/>
        <w:rPr>
          <w:rFonts w:ascii="Times New Roman" w:hAnsi="Times New Roman"/>
        </w:rPr>
      </w:pPr>
    </w:p>
    <w:p w:rsidR="00390AC4" w:rsidRPr="00390AC4" w:rsidRDefault="00390AC4" w:rsidP="00390AC4">
      <w:pPr>
        <w:rPr>
          <w:lang w:val="en-US"/>
        </w:rPr>
      </w:pPr>
    </w:p>
    <w:p w:rsidR="00584A2C" w:rsidRPr="00F842E9" w:rsidRDefault="00584A2C" w:rsidP="00584A2C">
      <w:pPr>
        <w:pStyle w:val="Heading1"/>
        <w:rPr>
          <w:rFonts w:ascii="Times New Roman" w:hAnsi="Times New Roman"/>
        </w:rPr>
      </w:pPr>
      <w:bookmarkStart w:id="36" w:name="_Toc1480885"/>
      <w:r w:rsidRPr="00F842E9">
        <w:rPr>
          <w:rFonts w:ascii="Times New Roman" w:hAnsi="Times New Roman"/>
        </w:rPr>
        <w:lastRenderedPageBreak/>
        <w:t>ANEX 2</w:t>
      </w:r>
      <w:bookmarkEnd w:id="36"/>
    </w:p>
    <w:p w:rsidR="00390AC4" w:rsidRDefault="00390AC4" w:rsidP="007318C7">
      <w:pPr>
        <w:spacing w:line="240" w:lineRule="auto"/>
        <w:rPr>
          <w:rFonts w:ascii="Times New Roman" w:hAnsi="Times New Roman"/>
          <w:sz w:val="24"/>
          <w:lang w:val="en-US"/>
        </w:rPr>
      </w:pPr>
    </w:p>
    <w:p w:rsidR="00584A2C" w:rsidRPr="00F842E9" w:rsidRDefault="00584A2C" w:rsidP="007318C7">
      <w:pPr>
        <w:spacing w:line="240" w:lineRule="auto"/>
        <w:rPr>
          <w:rFonts w:ascii="Times New Roman" w:hAnsi="Times New Roman"/>
          <w:sz w:val="24"/>
          <w:lang w:val="en-US"/>
        </w:rPr>
      </w:pPr>
      <w:r w:rsidRPr="00F842E9">
        <w:rPr>
          <w:rFonts w:ascii="Times New Roman" w:hAnsi="Times New Roman"/>
          <w:sz w:val="24"/>
          <w:lang w:val="en-US"/>
        </w:rPr>
        <w:t>Potpisani bilateralni sporazumi i protokoli na planu borbe protiv trgovine ljudima I kri</w:t>
      </w:r>
      <w:r w:rsidR="007318C7">
        <w:rPr>
          <w:rFonts w:ascii="Times New Roman" w:hAnsi="Times New Roman"/>
          <w:sz w:val="24"/>
          <w:lang w:val="en-US"/>
        </w:rPr>
        <w:t xml:space="preserve">jumčarenja ilegalnih migranata </w:t>
      </w:r>
    </w:p>
    <w:p w:rsidR="00584A2C" w:rsidRPr="00F842E9" w:rsidRDefault="00584A2C" w:rsidP="007318C7">
      <w:pPr>
        <w:numPr>
          <w:ilvl w:val="0"/>
          <w:numId w:val="38"/>
        </w:numPr>
        <w:spacing w:line="240" w:lineRule="auto"/>
        <w:contextualSpacing/>
        <w:jc w:val="both"/>
        <w:rPr>
          <w:rFonts w:ascii="Times New Roman" w:hAnsi="Times New Roman"/>
          <w:sz w:val="24"/>
        </w:rPr>
      </w:pPr>
      <w:r w:rsidRPr="00F842E9">
        <w:rPr>
          <w:rFonts w:ascii="Times New Roman" w:hAnsi="Times New Roman"/>
          <w:sz w:val="24"/>
          <w:lang/>
        </w:rPr>
        <w:t>Sporazum između Vlade Crne Gore i Vlade Republike Makedonije o saradnji u oblasti borbe protiv trgovine ljudima, potpisan 20. jul 2018</w:t>
      </w:r>
      <w:r w:rsidRPr="00F842E9">
        <w:rPr>
          <w:rFonts w:ascii="Times New Roman" w:hAnsi="Times New Roman"/>
          <w:sz w:val="24"/>
          <w:vertAlign w:val="superscript"/>
          <w:lang/>
        </w:rPr>
        <w:footnoteReference w:id="87"/>
      </w:r>
      <w:r w:rsidRPr="00F842E9">
        <w:rPr>
          <w:rFonts w:ascii="Times New Roman" w:hAnsi="Times New Roman"/>
          <w:sz w:val="24"/>
          <w:lang/>
        </w:rPr>
        <w:t>.</w:t>
      </w:r>
    </w:p>
    <w:p w:rsidR="00584A2C" w:rsidRPr="00F842E9" w:rsidRDefault="00584A2C" w:rsidP="007318C7">
      <w:pPr>
        <w:spacing w:line="240" w:lineRule="auto"/>
        <w:ind w:left="644"/>
        <w:contextualSpacing/>
        <w:rPr>
          <w:rFonts w:ascii="Times New Roman" w:hAnsi="Times New Roman"/>
          <w:sz w:val="24"/>
        </w:rPr>
      </w:pPr>
    </w:p>
    <w:p w:rsidR="00584A2C" w:rsidRPr="00F842E9" w:rsidRDefault="00584A2C" w:rsidP="007318C7">
      <w:pPr>
        <w:numPr>
          <w:ilvl w:val="0"/>
          <w:numId w:val="38"/>
        </w:numPr>
        <w:spacing w:line="240" w:lineRule="auto"/>
        <w:contextualSpacing/>
        <w:jc w:val="both"/>
        <w:rPr>
          <w:rFonts w:ascii="Times New Roman" w:hAnsi="Times New Roman"/>
          <w:sz w:val="24"/>
        </w:rPr>
      </w:pPr>
      <w:r w:rsidRPr="00F842E9">
        <w:rPr>
          <w:rFonts w:ascii="Times New Roman" w:hAnsi="Times New Roman"/>
          <w:sz w:val="24"/>
        </w:rPr>
        <w:t>Protokol između Generalnog sektretarijata Vlade/Kancelarije za borbu protiv trgovine ljudima i Ministarstva unutrašnjih poslova Republike Albanije o jačanju saradnje u borbi protiv trgovine ljudima i poboljšanoj identifikaciji, prijavljivanju, upućivanju i dobrovoljnom asistiranom povratku žrtava/potencijalnih žrtava trgovine ljudima,</w:t>
      </w:r>
      <w:r w:rsidRPr="00F842E9">
        <w:rPr>
          <w:rFonts w:ascii="Times New Roman" w:hAnsi="Times New Roman"/>
          <w:sz w:val="24"/>
          <w:lang/>
        </w:rPr>
        <w:t xml:space="preserve"> potpisan</w:t>
      </w:r>
      <w:r w:rsidRPr="00F842E9">
        <w:rPr>
          <w:rFonts w:ascii="Times New Roman" w:hAnsi="Times New Roman"/>
          <w:sz w:val="24"/>
        </w:rPr>
        <w:t xml:space="preserve"> 9. decembar 2014</w:t>
      </w:r>
      <w:r w:rsidRPr="00F842E9">
        <w:rPr>
          <w:rFonts w:ascii="Times New Roman" w:hAnsi="Times New Roman"/>
          <w:sz w:val="24"/>
          <w:vertAlign w:val="superscript"/>
        </w:rPr>
        <w:footnoteReference w:id="88"/>
      </w:r>
      <w:r w:rsidRPr="00F842E9">
        <w:rPr>
          <w:rFonts w:ascii="Times New Roman" w:hAnsi="Times New Roman"/>
          <w:sz w:val="24"/>
        </w:rPr>
        <w:t>.</w:t>
      </w:r>
    </w:p>
    <w:p w:rsidR="00584A2C" w:rsidRPr="00F842E9" w:rsidRDefault="00584A2C" w:rsidP="007318C7">
      <w:pPr>
        <w:widowControl w:val="0"/>
        <w:autoSpaceDE w:val="0"/>
        <w:autoSpaceDN w:val="0"/>
        <w:spacing w:line="240" w:lineRule="auto"/>
        <w:ind w:left="860" w:hanging="360"/>
        <w:rPr>
          <w:rFonts w:ascii="Times New Roman" w:hAnsi="Times New Roman"/>
          <w:sz w:val="24"/>
        </w:rPr>
      </w:pPr>
    </w:p>
    <w:p w:rsidR="00584A2C" w:rsidRPr="00F842E9" w:rsidRDefault="00584A2C" w:rsidP="007318C7">
      <w:pPr>
        <w:numPr>
          <w:ilvl w:val="0"/>
          <w:numId w:val="38"/>
        </w:numPr>
        <w:spacing w:line="240" w:lineRule="auto"/>
        <w:contextualSpacing/>
        <w:jc w:val="both"/>
        <w:rPr>
          <w:rFonts w:ascii="Times New Roman" w:hAnsi="Times New Roman"/>
          <w:sz w:val="24"/>
          <w:lang/>
        </w:rPr>
      </w:pPr>
      <w:r w:rsidRPr="00F842E9">
        <w:rPr>
          <w:rFonts w:ascii="Times New Roman" w:hAnsi="Times New Roman"/>
          <w:sz w:val="24"/>
          <w:lang/>
        </w:rPr>
        <w:t>Protokol između Generalnog sekretarijata Vlade Crne Gore/Kancelarije za borbu protiv trgovine ljudima i MUP Republike Kosovo/Kancelarije Nacionalnog koordinatora za borbu protiv trgovine ljudima o saradnji u borbi protiv trgovine ljudima</w:t>
      </w:r>
      <w:r w:rsidRPr="00F842E9">
        <w:rPr>
          <w:rFonts w:ascii="Times New Roman" w:hAnsi="Times New Roman"/>
          <w:sz w:val="24"/>
          <w:vertAlign w:val="superscript"/>
        </w:rPr>
        <w:footnoteReference w:id="89"/>
      </w:r>
      <w:r w:rsidRPr="00F842E9">
        <w:rPr>
          <w:rFonts w:ascii="Times New Roman" w:hAnsi="Times New Roman"/>
          <w:color w:val="000000"/>
          <w:sz w:val="20"/>
          <w:szCs w:val="20"/>
        </w:rPr>
        <w:t xml:space="preserve"> </w:t>
      </w:r>
    </w:p>
    <w:p w:rsidR="00584A2C" w:rsidRPr="00F842E9" w:rsidRDefault="00584A2C" w:rsidP="007318C7">
      <w:pPr>
        <w:widowControl w:val="0"/>
        <w:autoSpaceDE w:val="0"/>
        <w:autoSpaceDN w:val="0"/>
        <w:spacing w:line="240" w:lineRule="auto"/>
        <w:ind w:left="860" w:hanging="360"/>
        <w:rPr>
          <w:rFonts w:ascii="Times New Roman" w:hAnsi="Times New Roman"/>
          <w:sz w:val="24"/>
          <w:lang/>
        </w:rPr>
      </w:pPr>
    </w:p>
    <w:p w:rsidR="00584A2C" w:rsidRPr="00F842E9" w:rsidRDefault="00584A2C" w:rsidP="007318C7">
      <w:pPr>
        <w:numPr>
          <w:ilvl w:val="0"/>
          <w:numId w:val="38"/>
        </w:numPr>
        <w:spacing w:line="240" w:lineRule="auto"/>
        <w:contextualSpacing/>
        <w:jc w:val="both"/>
        <w:rPr>
          <w:rFonts w:ascii="Times New Roman" w:hAnsi="Times New Roman"/>
          <w:sz w:val="24"/>
          <w:lang/>
        </w:rPr>
      </w:pPr>
      <w:r w:rsidRPr="00F842E9">
        <w:rPr>
          <w:rFonts w:ascii="Times New Roman" w:hAnsi="Times New Roman"/>
          <w:sz w:val="24"/>
          <w:lang/>
        </w:rPr>
        <w:t>Sporazum između Vlade Crne Gore i Vlade Republike Kipra o saradnji u oblasti borbe protiv terorizma, organizovanog kriminala, neovlašćenog stavljanja u promet opojnih droga, psihotropnih supstanci i prekursora, ilegalnih migracija i drugih krivičnih djela,</w:t>
      </w:r>
      <w:r w:rsidRPr="00F842E9">
        <w:rPr>
          <w:rFonts w:ascii="Times New Roman" w:hAnsi="Times New Roman"/>
          <w:sz w:val="24"/>
        </w:rPr>
        <w:t xml:space="preserve"> </w:t>
      </w:r>
      <w:r w:rsidRPr="00F842E9">
        <w:rPr>
          <w:rFonts w:ascii="Times New Roman" w:hAnsi="Times New Roman"/>
          <w:sz w:val="24"/>
          <w:lang/>
        </w:rPr>
        <w:t>potpisan 20. mart 2015.</w:t>
      </w:r>
    </w:p>
    <w:p w:rsidR="00584A2C" w:rsidRPr="00F842E9" w:rsidRDefault="00584A2C" w:rsidP="007318C7">
      <w:pPr>
        <w:spacing w:line="240" w:lineRule="auto"/>
        <w:contextualSpacing/>
        <w:rPr>
          <w:rFonts w:ascii="Times New Roman" w:hAnsi="Times New Roman"/>
          <w:sz w:val="24"/>
        </w:rPr>
      </w:pPr>
    </w:p>
    <w:p w:rsidR="00584A2C" w:rsidRPr="00F842E9" w:rsidRDefault="00584A2C" w:rsidP="007318C7">
      <w:pPr>
        <w:numPr>
          <w:ilvl w:val="0"/>
          <w:numId w:val="38"/>
        </w:numPr>
        <w:spacing w:line="240" w:lineRule="auto"/>
        <w:contextualSpacing/>
        <w:jc w:val="both"/>
        <w:rPr>
          <w:rFonts w:ascii="Times New Roman" w:hAnsi="Times New Roman"/>
          <w:sz w:val="24"/>
          <w:lang/>
        </w:rPr>
      </w:pPr>
      <w:r w:rsidRPr="00F842E9">
        <w:rPr>
          <w:rFonts w:ascii="Times New Roman" w:hAnsi="Times New Roman"/>
          <w:sz w:val="24"/>
          <w:lang/>
        </w:rPr>
        <w:t>Sporazum između Vlade Crne Gore i Vlade Republike Slovenije o saradnji u borbi protiv organizovanog kriminala, trafikinga ljudi i ilegalnih migracija, trafikinga nedozvoljenim drogama i prekursorima, terorizma i ostalih oblika kriminala, potpisan</w:t>
      </w:r>
      <w:r w:rsidRPr="00F842E9">
        <w:rPr>
          <w:rFonts w:ascii="Times New Roman" w:hAnsi="Times New Roman"/>
          <w:sz w:val="24"/>
        </w:rPr>
        <w:t xml:space="preserve"> </w:t>
      </w:r>
      <w:r w:rsidRPr="00F842E9">
        <w:rPr>
          <w:rFonts w:ascii="Times New Roman" w:hAnsi="Times New Roman"/>
          <w:sz w:val="24"/>
          <w:lang/>
        </w:rPr>
        <w:t xml:space="preserve">13. oktobar 2006. </w:t>
      </w:r>
    </w:p>
    <w:p w:rsidR="00584A2C" w:rsidRPr="00F842E9" w:rsidRDefault="00584A2C" w:rsidP="007318C7">
      <w:pPr>
        <w:spacing w:line="240" w:lineRule="auto"/>
        <w:contextualSpacing/>
        <w:rPr>
          <w:rFonts w:ascii="Times New Roman" w:hAnsi="Times New Roman"/>
          <w:sz w:val="24"/>
          <w:lang/>
        </w:rPr>
      </w:pPr>
    </w:p>
    <w:p w:rsidR="00584A2C" w:rsidRPr="00F842E9" w:rsidRDefault="00584A2C" w:rsidP="007318C7">
      <w:pPr>
        <w:numPr>
          <w:ilvl w:val="0"/>
          <w:numId w:val="38"/>
        </w:numPr>
        <w:spacing w:line="240" w:lineRule="auto"/>
        <w:contextualSpacing/>
        <w:jc w:val="both"/>
        <w:rPr>
          <w:rFonts w:ascii="Times New Roman" w:hAnsi="Times New Roman"/>
          <w:sz w:val="24"/>
          <w:lang/>
        </w:rPr>
      </w:pPr>
      <w:r w:rsidRPr="00F842E9">
        <w:rPr>
          <w:rFonts w:ascii="Times New Roman" w:hAnsi="Times New Roman"/>
          <w:sz w:val="24"/>
          <w:lang/>
        </w:rPr>
        <w:t>Sporazum između Vlade Republike Crne Gore i Vijeća ministara Bosne i Hercegovine o saradnji u borbi protiv terorizma, organizovanog kriminala, nelegalne trgovine narkoticima, psihotropnim supstancama i prekursorima, ilegalne migracije i ostalih krivičnih djela, potpisan 7. septembar 2007.</w:t>
      </w:r>
    </w:p>
    <w:p w:rsidR="00584A2C" w:rsidRPr="00F842E9" w:rsidRDefault="00584A2C" w:rsidP="007318C7">
      <w:pPr>
        <w:spacing w:line="240" w:lineRule="auto"/>
        <w:contextualSpacing/>
        <w:rPr>
          <w:rFonts w:ascii="Times New Roman" w:hAnsi="Times New Roman"/>
          <w:sz w:val="24"/>
          <w:lang/>
        </w:rPr>
      </w:pPr>
    </w:p>
    <w:p w:rsidR="00584A2C" w:rsidRPr="00F842E9" w:rsidRDefault="00584A2C" w:rsidP="007318C7">
      <w:pPr>
        <w:numPr>
          <w:ilvl w:val="0"/>
          <w:numId w:val="38"/>
        </w:numPr>
        <w:spacing w:line="240" w:lineRule="auto"/>
        <w:contextualSpacing/>
        <w:jc w:val="both"/>
        <w:rPr>
          <w:rFonts w:ascii="Times New Roman" w:hAnsi="Times New Roman"/>
          <w:sz w:val="24"/>
          <w:lang/>
        </w:rPr>
      </w:pPr>
      <w:r w:rsidRPr="00F842E9">
        <w:rPr>
          <w:rFonts w:ascii="Times New Roman" w:hAnsi="Times New Roman"/>
          <w:sz w:val="24"/>
          <w:lang/>
        </w:rPr>
        <w:t>Sporazum između Crne Gore i Republike Makedonije u oblasti saradnje u borbi protiv terorizma, organizovanog kriminala, ilegalne trgovine narkoticima, psihotropnim supstancama i prekursorima, ilegalne migracije i drugih krivičnih djela, potpisan 10. jun 2003.</w:t>
      </w:r>
    </w:p>
    <w:p w:rsidR="00584A2C" w:rsidRPr="00F842E9" w:rsidRDefault="00584A2C" w:rsidP="00584A2C">
      <w:pPr>
        <w:rPr>
          <w:rFonts w:ascii="Times New Roman" w:hAnsi="Times New Roman"/>
          <w:sz w:val="24"/>
          <w:lang w:val="en-US"/>
        </w:rPr>
        <w:sectPr w:rsidR="00584A2C" w:rsidRPr="00F842E9" w:rsidSect="0010782E">
          <w:footerReference w:type="default" r:id="rId16"/>
          <w:pgSz w:w="11906" w:h="16838"/>
          <w:pgMar w:top="1418" w:right="1418" w:bottom="1418" w:left="1418" w:header="709" w:footer="709" w:gutter="0"/>
          <w:pgNumType w:start="1"/>
          <w:cols w:space="708"/>
          <w:docGrid w:linePitch="360"/>
        </w:sectPr>
      </w:pPr>
    </w:p>
    <w:p w:rsidR="00584A2C" w:rsidRPr="00F842E9" w:rsidRDefault="00584A2C" w:rsidP="00584A2C">
      <w:pPr>
        <w:pStyle w:val="Heading2"/>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bookmarkStart w:id="37" w:name="_Toc536644939"/>
      <w:bookmarkStart w:id="38" w:name="_Toc381357"/>
      <w:bookmarkStart w:id="39" w:name="_Toc476168"/>
      <w:bookmarkStart w:id="40" w:name="_Toc1048760"/>
      <w:bookmarkStart w:id="41" w:name="_Toc1049341"/>
      <w:bookmarkStart w:id="42" w:name="_Toc1116770"/>
      <w:bookmarkStart w:id="43" w:name="_Toc1125242"/>
      <w:bookmarkStart w:id="44" w:name="_Toc1480886"/>
      <w:r w:rsidRPr="00F842E9">
        <w:rPr>
          <w:rFonts w:ascii="Times New Roman" w:hAnsi="Times New Roman"/>
          <w:noProof/>
          <w:color w:val="auto"/>
          <w:sz w:val="24"/>
          <w:szCs w:val="24"/>
          <w:lang w:val="en-US" w:eastAsia="en-US"/>
        </w:rPr>
        <w:drawing>
          <wp:inline distT="0" distB="0" distL="0" distR="0">
            <wp:extent cx="1066800" cy="1196340"/>
            <wp:effectExtent l="0" t="0" r="0" b="3810"/>
            <wp:docPr id="2" name="Picture 2" descr="Coat of arms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at of arms of Montenegro.sv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783" cy="1199685"/>
                    </a:xfrm>
                    <a:prstGeom prst="rect">
                      <a:avLst/>
                    </a:prstGeom>
                    <a:noFill/>
                    <a:ln>
                      <a:noFill/>
                    </a:ln>
                  </pic:spPr>
                </pic:pic>
              </a:graphicData>
            </a:graphic>
          </wp:inline>
        </w:drawing>
      </w:r>
      <w:bookmarkEnd w:id="37"/>
      <w:bookmarkEnd w:id="38"/>
      <w:bookmarkEnd w:id="39"/>
      <w:bookmarkEnd w:id="40"/>
      <w:bookmarkEnd w:id="41"/>
      <w:bookmarkEnd w:id="42"/>
      <w:bookmarkEnd w:id="43"/>
      <w:bookmarkEnd w:id="44"/>
    </w:p>
    <w:p w:rsidR="007318C7" w:rsidRDefault="00584A2C" w:rsidP="00584A2C">
      <w:pPr>
        <w:pStyle w:val="Heading2"/>
        <w:tabs>
          <w:tab w:val="center" w:pos="6980"/>
          <w:tab w:val="left" w:pos="11400"/>
        </w:tabs>
        <w:jc w:val="left"/>
        <w:rPr>
          <w:rFonts w:ascii="Times New Roman" w:hAnsi="Times New Roman"/>
          <w:color w:val="auto"/>
          <w:sz w:val="24"/>
          <w:szCs w:val="24"/>
        </w:rPr>
      </w:pPr>
      <w:r w:rsidRPr="00F842E9">
        <w:rPr>
          <w:rFonts w:ascii="Times New Roman" w:hAnsi="Times New Roman"/>
          <w:color w:val="auto"/>
          <w:sz w:val="24"/>
          <w:szCs w:val="24"/>
        </w:rPr>
        <w:tab/>
      </w:r>
      <w:bookmarkStart w:id="45" w:name="_Toc536644940"/>
      <w:bookmarkStart w:id="46" w:name="_Toc381358"/>
      <w:bookmarkStart w:id="47" w:name="_Toc476169"/>
      <w:bookmarkStart w:id="48" w:name="_Toc1048761"/>
      <w:bookmarkStart w:id="49" w:name="_Toc1049342"/>
      <w:bookmarkStart w:id="50" w:name="_Toc1116771"/>
      <w:bookmarkStart w:id="51" w:name="_Toc1125243"/>
    </w:p>
    <w:p w:rsidR="00584A2C" w:rsidRPr="00F842E9" w:rsidRDefault="00584A2C" w:rsidP="007318C7">
      <w:pPr>
        <w:pStyle w:val="Heading2"/>
        <w:tabs>
          <w:tab w:val="center" w:pos="6980"/>
          <w:tab w:val="left" w:pos="11400"/>
        </w:tabs>
        <w:jc w:val="center"/>
        <w:rPr>
          <w:rFonts w:ascii="Times New Roman" w:hAnsi="Times New Roman"/>
          <w:color w:val="auto"/>
          <w:sz w:val="24"/>
          <w:szCs w:val="24"/>
        </w:rPr>
      </w:pPr>
      <w:bookmarkStart w:id="52" w:name="_Toc1480887"/>
      <w:r w:rsidRPr="00F842E9">
        <w:rPr>
          <w:rFonts w:ascii="Times New Roman" w:hAnsi="Times New Roman"/>
          <w:color w:val="auto"/>
          <w:sz w:val="24"/>
          <w:szCs w:val="24"/>
        </w:rPr>
        <w:t>MINISTARSTVO UNUTRAŠNJIH POSLOVA</w:t>
      </w:r>
      <w:bookmarkEnd w:id="45"/>
      <w:bookmarkEnd w:id="46"/>
      <w:bookmarkEnd w:id="47"/>
      <w:bookmarkEnd w:id="48"/>
      <w:bookmarkEnd w:id="49"/>
      <w:bookmarkEnd w:id="50"/>
      <w:bookmarkEnd w:id="51"/>
      <w:bookmarkEnd w:id="52"/>
    </w:p>
    <w:p w:rsidR="00584A2C" w:rsidRDefault="00584A2C" w:rsidP="00584A2C">
      <w:pPr>
        <w:jc w:val="center"/>
        <w:rPr>
          <w:rFonts w:ascii="Times New Roman" w:hAnsi="Times New Roman"/>
          <w:sz w:val="24"/>
        </w:rPr>
      </w:pPr>
    </w:p>
    <w:p w:rsidR="00C150E7" w:rsidRPr="00F842E9" w:rsidRDefault="00C150E7" w:rsidP="00584A2C">
      <w:pPr>
        <w:jc w:val="center"/>
        <w:rPr>
          <w:rFonts w:ascii="Times New Roman" w:hAnsi="Times New Roman"/>
          <w:sz w:val="24"/>
        </w:rPr>
      </w:pPr>
    </w:p>
    <w:p w:rsidR="00584A2C" w:rsidRPr="00F842E9" w:rsidRDefault="00584A2C" w:rsidP="00584A2C">
      <w:pPr>
        <w:jc w:val="center"/>
        <w:rPr>
          <w:rFonts w:ascii="Times New Roman" w:hAnsi="Times New Roman"/>
          <w:sz w:val="24"/>
        </w:rPr>
      </w:pPr>
    </w:p>
    <w:p w:rsidR="00584A2C" w:rsidRPr="00F842E9" w:rsidRDefault="00584A2C" w:rsidP="00584A2C">
      <w:pPr>
        <w:jc w:val="center"/>
        <w:rPr>
          <w:rFonts w:ascii="Times New Roman" w:hAnsi="Times New Roman"/>
          <w:sz w:val="24"/>
        </w:rPr>
      </w:pPr>
    </w:p>
    <w:p w:rsidR="00584A2C" w:rsidRPr="00F842E9" w:rsidRDefault="00584A2C" w:rsidP="00584A2C">
      <w:pPr>
        <w:pStyle w:val="Heading2"/>
        <w:spacing w:line="360" w:lineRule="auto"/>
        <w:jc w:val="center"/>
        <w:rPr>
          <w:rFonts w:ascii="Times New Roman" w:hAnsi="Times New Roman"/>
          <w:b/>
          <w:color w:val="auto"/>
          <w:sz w:val="32"/>
          <w:szCs w:val="32"/>
        </w:rPr>
      </w:pPr>
      <w:bookmarkStart w:id="53" w:name="_Toc536644941"/>
      <w:bookmarkStart w:id="54" w:name="_Toc381359"/>
      <w:bookmarkStart w:id="55" w:name="_Toc476170"/>
      <w:bookmarkStart w:id="56" w:name="_Toc1048762"/>
      <w:bookmarkStart w:id="57" w:name="_Toc1049343"/>
      <w:bookmarkStart w:id="58" w:name="_Toc1116772"/>
      <w:bookmarkStart w:id="59" w:name="_Toc1125244"/>
      <w:bookmarkStart w:id="60" w:name="_Toc1480888"/>
      <w:r w:rsidRPr="00F842E9">
        <w:rPr>
          <w:rFonts w:ascii="Times New Roman" w:hAnsi="Times New Roman"/>
          <w:b/>
          <w:color w:val="auto"/>
          <w:sz w:val="32"/>
          <w:szCs w:val="32"/>
        </w:rPr>
        <w:t>Akcioni plan za implementaciju  Strategije za borbu protiv trgovine ljudima</w:t>
      </w:r>
      <w:bookmarkEnd w:id="53"/>
      <w:bookmarkEnd w:id="54"/>
      <w:bookmarkEnd w:id="55"/>
      <w:bookmarkEnd w:id="56"/>
      <w:bookmarkEnd w:id="57"/>
      <w:bookmarkEnd w:id="58"/>
      <w:bookmarkEnd w:id="59"/>
      <w:bookmarkEnd w:id="60"/>
    </w:p>
    <w:p w:rsidR="00584A2C" w:rsidRPr="00F842E9" w:rsidRDefault="00584A2C" w:rsidP="00584A2C">
      <w:pPr>
        <w:pStyle w:val="Heading2"/>
        <w:spacing w:line="360" w:lineRule="auto"/>
        <w:jc w:val="center"/>
        <w:rPr>
          <w:rFonts w:ascii="Times New Roman" w:hAnsi="Times New Roman"/>
          <w:b/>
          <w:color w:val="auto"/>
          <w:sz w:val="32"/>
          <w:szCs w:val="32"/>
        </w:rPr>
      </w:pPr>
      <w:bookmarkStart w:id="61" w:name="_Toc536644942"/>
      <w:bookmarkStart w:id="62" w:name="_Toc381360"/>
      <w:bookmarkStart w:id="63" w:name="_Toc476171"/>
      <w:bookmarkStart w:id="64" w:name="_Toc1048763"/>
      <w:bookmarkStart w:id="65" w:name="_Toc1049344"/>
      <w:bookmarkStart w:id="66" w:name="_Toc1116773"/>
      <w:bookmarkStart w:id="67" w:name="_Toc1125245"/>
      <w:bookmarkStart w:id="68" w:name="_Toc1480889"/>
      <w:r w:rsidRPr="00F842E9">
        <w:rPr>
          <w:rFonts w:ascii="Times New Roman" w:hAnsi="Times New Roman"/>
          <w:b/>
          <w:color w:val="auto"/>
          <w:sz w:val="32"/>
          <w:szCs w:val="32"/>
        </w:rPr>
        <w:t>za 2019. godinu</w:t>
      </w:r>
      <w:bookmarkEnd w:id="61"/>
      <w:bookmarkEnd w:id="62"/>
      <w:bookmarkEnd w:id="63"/>
      <w:bookmarkEnd w:id="64"/>
      <w:bookmarkEnd w:id="65"/>
      <w:bookmarkEnd w:id="66"/>
      <w:bookmarkEnd w:id="67"/>
      <w:bookmarkEnd w:id="68"/>
    </w:p>
    <w:p w:rsidR="00584A2C" w:rsidRPr="00F842E9" w:rsidRDefault="00584A2C" w:rsidP="00584A2C">
      <w:pPr>
        <w:pStyle w:val="Heading2"/>
        <w:jc w:val="center"/>
        <w:rPr>
          <w:rFonts w:ascii="Times New Roman" w:hAnsi="Times New Roman"/>
          <w:color w:val="auto"/>
          <w:sz w:val="32"/>
          <w:szCs w:val="32"/>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p>
    <w:p w:rsidR="00584A2C" w:rsidRPr="00F842E9" w:rsidRDefault="00584A2C" w:rsidP="00584A2C">
      <w:pPr>
        <w:pStyle w:val="Heading2"/>
        <w:jc w:val="center"/>
        <w:rPr>
          <w:rFonts w:ascii="Times New Roman" w:hAnsi="Times New Roman"/>
          <w:color w:val="auto"/>
          <w:sz w:val="24"/>
          <w:szCs w:val="24"/>
        </w:rPr>
      </w:pPr>
      <w:bookmarkStart w:id="69" w:name="_Toc536644943"/>
      <w:bookmarkStart w:id="70" w:name="_Toc381361"/>
      <w:bookmarkStart w:id="71" w:name="_Toc476172"/>
      <w:bookmarkStart w:id="72" w:name="_Toc1048764"/>
      <w:bookmarkStart w:id="73" w:name="_Toc1049345"/>
      <w:bookmarkStart w:id="74" w:name="_Toc1116774"/>
      <w:bookmarkStart w:id="75" w:name="_Toc1125246"/>
      <w:bookmarkStart w:id="76" w:name="_Toc1480890"/>
      <w:r w:rsidRPr="00F842E9">
        <w:rPr>
          <w:rFonts w:ascii="Times New Roman" w:hAnsi="Times New Roman"/>
          <w:color w:val="auto"/>
          <w:sz w:val="24"/>
          <w:szCs w:val="24"/>
        </w:rPr>
        <w:t>Podgorica, februar 2019. godine</w:t>
      </w:r>
      <w:bookmarkEnd w:id="69"/>
      <w:bookmarkEnd w:id="70"/>
      <w:bookmarkEnd w:id="71"/>
      <w:bookmarkEnd w:id="72"/>
      <w:bookmarkEnd w:id="73"/>
      <w:bookmarkEnd w:id="74"/>
      <w:bookmarkEnd w:id="75"/>
      <w:bookmarkEnd w:id="76"/>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Default="00584A2C" w:rsidP="00584A2C">
      <w:pPr>
        <w:ind w:left="-142"/>
        <w:jc w:val="center"/>
        <w:rPr>
          <w:rFonts w:ascii="Times New Roman" w:hAnsi="Times New Roman"/>
          <w:sz w:val="24"/>
          <w:lang w:val="bs-Latn-BA"/>
        </w:rPr>
      </w:pPr>
    </w:p>
    <w:p w:rsidR="0010782E" w:rsidRPr="00F842E9" w:rsidRDefault="0010782E" w:rsidP="00584A2C">
      <w:pPr>
        <w:ind w:left="-142"/>
        <w:jc w:val="center"/>
        <w:rPr>
          <w:rFonts w:ascii="Times New Roman" w:hAnsi="Times New Roman"/>
          <w:sz w:val="24"/>
          <w:lang w:val="bs-Latn-BA"/>
        </w:rPr>
      </w:pPr>
    </w:p>
    <w:p w:rsidR="00584A2C" w:rsidRPr="00F842E9" w:rsidRDefault="00584A2C" w:rsidP="00584A2C">
      <w:pPr>
        <w:ind w:left="-142"/>
        <w:jc w:val="center"/>
        <w:rPr>
          <w:rFonts w:ascii="Times New Roman" w:hAnsi="Times New Roman"/>
          <w:sz w:val="24"/>
          <w:lang w:val="bs-Latn-BA"/>
        </w:rPr>
      </w:pPr>
    </w:p>
    <w:p w:rsidR="00584A2C" w:rsidRPr="00F842E9" w:rsidRDefault="00584A2C" w:rsidP="00584A2C">
      <w:pPr>
        <w:keepNext/>
        <w:tabs>
          <w:tab w:val="left" w:pos="2332"/>
          <w:tab w:val="center" w:pos="7001"/>
        </w:tabs>
        <w:spacing w:before="240" w:after="60" w:line="276" w:lineRule="auto"/>
        <w:outlineLvl w:val="0"/>
        <w:rPr>
          <w:rFonts w:ascii="Times New Roman" w:hAnsi="Times New Roman"/>
          <w:b/>
          <w:bCs/>
          <w:kern w:val="32"/>
          <w:sz w:val="32"/>
          <w:szCs w:val="32"/>
          <w:lang w:val="en-US"/>
        </w:rPr>
      </w:pPr>
      <w:bookmarkStart w:id="77" w:name="_Toc536646656"/>
      <w:bookmarkStart w:id="78" w:name="_Toc381362"/>
      <w:bookmarkStart w:id="79" w:name="_Toc476173"/>
      <w:r w:rsidRPr="00F842E9">
        <w:rPr>
          <w:rFonts w:ascii="Times New Roman" w:hAnsi="Times New Roman"/>
          <w:b/>
          <w:bCs/>
          <w:kern w:val="32"/>
          <w:sz w:val="32"/>
          <w:szCs w:val="32"/>
          <w:lang w:val="en-US"/>
        </w:rPr>
        <w:tab/>
      </w:r>
      <w:r w:rsidRPr="00F842E9">
        <w:rPr>
          <w:rFonts w:ascii="Times New Roman" w:hAnsi="Times New Roman"/>
          <w:b/>
          <w:bCs/>
          <w:kern w:val="32"/>
          <w:sz w:val="32"/>
          <w:szCs w:val="32"/>
          <w:lang w:val="en-US"/>
        </w:rPr>
        <w:tab/>
      </w:r>
      <w:bookmarkStart w:id="80" w:name="_Toc1048765"/>
      <w:bookmarkStart w:id="81" w:name="_Toc1049346"/>
      <w:bookmarkStart w:id="82" w:name="_Toc1116775"/>
      <w:bookmarkStart w:id="83" w:name="_Toc1125247"/>
      <w:bookmarkStart w:id="84" w:name="_Toc1480891"/>
      <w:r w:rsidRPr="00F842E9">
        <w:rPr>
          <w:rFonts w:ascii="Times New Roman" w:hAnsi="Times New Roman"/>
          <w:b/>
          <w:bCs/>
          <w:kern w:val="32"/>
          <w:sz w:val="32"/>
          <w:szCs w:val="32"/>
          <w:lang w:val="en-US"/>
        </w:rPr>
        <w:t>I Strateška oblast  1. Prevencija trgovine ljudima</w:t>
      </w:r>
      <w:bookmarkEnd w:id="77"/>
      <w:bookmarkEnd w:id="78"/>
      <w:bookmarkEnd w:id="79"/>
      <w:bookmarkEnd w:id="80"/>
      <w:bookmarkEnd w:id="81"/>
      <w:bookmarkEnd w:id="82"/>
      <w:bookmarkEnd w:id="83"/>
      <w:bookmarkEnd w:id="84"/>
    </w:p>
    <w:p w:rsidR="00584A2C" w:rsidRPr="00F842E9" w:rsidRDefault="00584A2C" w:rsidP="00584A2C">
      <w:pPr>
        <w:ind w:left="-142"/>
        <w:jc w:val="center"/>
        <w:rPr>
          <w:rFonts w:ascii="Times New Roman" w:hAnsi="Times New Roman"/>
          <w:sz w:val="24"/>
          <w:lang w:val="bs-Latn-BA"/>
        </w:rPr>
      </w:pPr>
    </w:p>
    <w:p w:rsidR="00584A2C" w:rsidRPr="00F842E9" w:rsidRDefault="00584A2C" w:rsidP="00584A2C">
      <w:pPr>
        <w:ind w:left="-142"/>
        <w:jc w:val="center"/>
        <w:rPr>
          <w:rFonts w:ascii="Times New Roman" w:hAnsi="Times New Roman"/>
          <w:sz w:val="24"/>
          <w:lang w:val="bs-Latn-BA"/>
        </w:rPr>
      </w:pPr>
      <w:r w:rsidRPr="00F842E9">
        <w:rPr>
          <w:rFonts w:ascii="Times New Roman" w:hAnsi="Times New Roman"/>
          <w:color w:val="2E74B5"/>
          <w:sz w:val="26"/>
          <w:szCs w:val="26"/>
          <w:lang/>
        </w:rPr>
        <w:t>Operativni  cilj 1: Unaprijediti preventivne aktivnosti i učešće svih aktera na državnom nivou u njihovom sprovođenju</w:t>
      </w: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p w:rsidR="00584A2C" w:rsidRPr="00F842E9" w:rsidRDefault="00584A2C" w:rsidP="00584A2C">
      <w:pPr>
        <w:ind w:left="-142"/>
        <w:rPr>
          <w:rFonts w:ascii="Times New Roman" w:hAnsi="Times New Roman"/>
          <w:sz w:val="24"/>
          <w:lang w:val="bs-Latn-BA"/>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tblPr>
      <w:tblGrid>
        <w:gridCol w:w="14421"/>
      </w:tblGrid>
      <w:tr w:rsidR="00584A2C" w:rsidRPr="00F842E9" w:rsidTr="0010782E">
        <w:trPr>
          <w:trHeight w:val="540"/>
        </w:trPr>
        <w:tc>
          <w:tcPr>
            <w:tcW w:w="14421" w:type="dxa"/>
          </w:tcPr>
          <w:p w:rsidR="00584A2C" w:rsidRPr="00F842E9" w:rsidRDefault="00584A2C" w:rsidP="0010782E">
            <w:pPr>
              <w:keepNext/>
              <w:keepLines/>
              <w:spacing w:before="40"/>
              <w:outlineLvl w:val="1"/>
              <w:rPr>
                <w:rFonts w:ascii="Times New Roman" w:hAnsi="Times New Roman"/>
                <w:color w:val="2E74B5"/>
                <w:sz w:val="24"/>
                <w:lang/>
              </w:rPr>
            </w:pPr>
            <w:bookmarkStart w:id="85" w:name="_Toc1048766"/>
            <w:bookmarkStart w:id="86" w:name="_Toc1049347"/>
            <w:bookmarkStart w:id="87" w:name="_Toc1116776"/>
            <w:bookmarkStart w:id="88" w:name="_Toc1125248"/>
            <w:bookmarkStart w:id="89" w:name="_Toc1480892"/>
            <w:r w:rsidRPr="00F842E9">
              <w:rPr>
                <w:rFonts w:ascii="Times New Roman" w:hAnsi="Times New Roman"/>
                <w:color w:val="2E74B5"/>
                <w:sz w:val="24"/>
                <w:lang/>
              </w:rPr>
              <w:lastRenderedPageBreak/>
              <w:t>Ključna mjera: 1 Unaprijediti preventivne aktivnosti i učešće svih aktera na državnom nivou u njihovom sprovođenju</w:t>
            </w:r>
            <w:bookmarkEnd w:id="85"/>
            <w:bookmarkEnd w:id="86"/>
            <w:bookmarkEnd w:id="87"/>
            <w:bookmarkEnd w:id="88"/>
            <w:bookmarkEnd w:id="89"/>
          </w:p>
        </w:tc>
      </w:tr>
    </w:tbl>
    <w:p w:rsidR="00584A2C" w:rsidRPr="00407FAD" w:rsidRDefault="00584A2C" w:rsidP="00407FAD">
      <w:pPr>
        <w:spacing w:line="240" w:lineRule="auto"/>
        <w:rPr>
          <w:rFonts w:ascii="Times New Roman" w:hAnsi="Times New Roman" w:cs="Times New Roman"/>
          <w:lang w:val="bs-Latn-BA"/>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tblPr>
      <w:tblGrid>
        <w:gridCol w:w="4072"/>
        <w:gridCol w:w="96"/>
        <w:gridCol w:w="2690"/>
        <w:gridCol w:w="180"/>
        <w:gridCol w:w="1170"/>
        <w:gridCol w:w="292"/>
        <w:gridCol w:w="4220"/>
        <w:gridCol w:w="1701"/>
      </w:tblGrid>
      <w:tr w:rsidR="00584A2C" w:rsidRPr="00407FAD" w:rsidTr="0010782E">
        <w:tc>
          <w:tcPr>
            <w:tcW w:w="4168" w:type="dxa"/>
            <w:gridSpan w:val="2"/>
          </w:tcPr>
          <w:p w:rsidR="00407FAD" w:rsidRDefault="00584A2C" w:rsidP="00407FAD">
            <w:pPr>
              <w:keepNext/>
              <w:keepLines/>
              <w:spacing w:before="40" w:line="240" w:lineRule="auto"/>
              <w:outlineLvl w:val="1"/>
              <w:rPr>
                <w:rFonts w:ascii="Times New Roman" w:hAnsi="Times New Roman" w:cs="Times New Roman"/>
                <w:b/>
                <w:bCs/>
              </w:rPr>
            </w:pPr>
            <w:bookmarkStart w:id="90" w:name="_Toc1048767"/>
            <w:bookmarkStart w:id="91" w:name="_Toc1049348"/>
            <w:bookmarkStart w:id="92" w:name="_Toc1116777"/>
            <w:bookmarkStart w:id="93" w:name="_Toc1125249"/>
            <w:bookmarkStart w:id="94" w:name="_Toc1480893"/>
            <w:r w:rsidRPr="00407FAD">
              <w:rPr>
                <w:rFonts w:ascii="Times New Roman" w:hAnsi="Times New Roman" w:cs="Times New Roman"/>
                <w:b/>
                <w:bCs/>
                <w:lang w:val="uz-Cyrl-UZ"/>
              </w:rPr>
              <w:t>Aktivnost</w:t>
            </w:r>
            <w:bookmarkStart w:id="95" w:name="_Toc536646657"/>
            <w:bookmarkStart w:id="96" w:name="_Toc381363"/>
            <w:bookmarkStart w:id="97" w:name="_Toc476174"/>
            <w:bookmarkEnd w:id="90"/>
            <w:bookmarkEnd w:id="91"/>
            <w:bookmarkEnd w:id="92"/>
            <w:bookmarkEnd w:id="93"/>
            <w:bookmarkEnd w:id="94"/>
            <w:r w:rsidRPr="00407FAD">
              <w:rPr>
                <w:rFonts w:ascii="Times New Roman" w:hAnsi="Times New Roman" w:cs="Times New Roman"/>
                <w:color w:val="2E74B5"/>
                <w:lang/>
              </w:rPr>
              <w:t xml:space="preserve"> </w:t>
            </w:r>
            <w:bookmarkEnd w:id="95"/>
            <w:bookmarkEnd w:id="96"/>
            <w:bookmarkEnd w:id="97"/>
          </w:p>
          <w:p w:rsidR="00584A2C" w:rsidRPr="00407FAD" w:rsidRDefault="00584A2C" w:rsidP="00407FAD">
            <w:pPr>
              <w:jc w:val="center"/>
              <w:rPr>
                <w:rFonts w:ascii="Times New Roman" w:hAnsi="Times New Roman" w:cs="Times New Roman"/>
              </w:rPr>
            </w:pPr>
          </w:p>
        </w:tc>
        <w:tc>
          <w:tcPr>
            <w:tcW w:w="2690"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350"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Period impleme-ntacije</w:t>
            </w:r>
          </w:p>
        </w:tc>
        <w:tc>
          <w:tcPr>
            <w:tcW w:w="4512"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lang w:val="uz-Cyrl-UZ"/>
              </w:rPr>
              <w:t xml:space="preserve">Indikator </w:t>
            </w:r>
            <w:r w:rsidRPr="00407FAD">
              <w:rPr>
                <w:rFonts w:ascii="Times New Roman" w:hAnsi="Times New Roman" w:cs="Times New Roman"/>
                <w:b/>
              </w:rPr>
              <w:t>rezultata</w:t>
            </w:r>
          </w:p>
        </w:tc>
        <w:tc>
          <w:tcPr>
            <w:tcW w:w="1701" w:type="dxa"/>
          </w:tcPr>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ska procjena</w:t>
            </w:r>
          </w:p>
        </w:tc>
      </w:tr>
      <w:tr w:rsidR="00584A2C" w:rsidRPr="00407FAD" w:rsidTr="0010782E">
        <w:trPr>
          <w:trHeight w:val="1362"/>
        </w:trPr>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1.1.1. Akreditovati program i organizovati obuke nastavnika u odnosu na prevenciju trgovine ljudima sa fokusom  na fazu vrbovanja,  kao i moguće oblike eksploatacije</w:t>
            </w:r>
          </w:p>
        </w:tc>
        <w:tc>
          <w:tcPr>
            <w:tcW w:w="2690" w:type="dxa"/>
          </w:tcPr>
          <w:p w:rsidR="00584A2C" w:rsidRPr="00407FAD" w:rsidRDefault="00584A2C" w:rsidP="00407FAD">
            <w:pPr>
              <w:spacing w:line="240" w:lineRule="auto"/>
              <w:jc w:val="both"/>
              <w:rPr>
                <w:rFonts w:ascii="Times New Roman" w:hAnsi="Times New Roman" w:cs="Times New Roman"/>
                <w:lang w:val="uz-Cyrl-UZ"/>
              </w:rPr>
            </w:pPr>
            <w:r w:rsidRPr="00407FAD">
              <w:rPr>
                <w:rFonts w:ascii="Times New Roman" w:hAnsi="Times New Roman" w:cs="Times New Roman"/>
              </w:rPr>
              <w:t>Ministarstvo prosvjete-Zavod za školstvo, MUP- Nacionalna kancelarija za 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-akreditovan Program obuke za nastavnike za 2019. godinu;</w:t>
            </w:r>
          </w:p>
          <w:p w:rsidR="00584A2C" w:rsidRPr="00407FAD" w:rsidRDefault="00584A2C" w:rsidP="00407FAD">
            <w:pPr>
              <w:spacing w:line="240" w:lineRule="auto"/>
              <w:jc w:val="both"/>
              <w:rPr>
                <w:rFonts w:ascii="Times New Roman" w:hAnsi="Times New Roman" w:cs="Times New Roman"/>
                <w:lang w:val="uz-Cyrl-UZ"/>
              </w:rPr>
            </w:pPr>
            <w:r w:rsidRPr="00407FAD">
              <w:rPr>
                <w:rFonts w:ascii="Times New Roman" w:hAnsi="Times New Roman" w:cs="Times New Roman"/>
              </w:rPr>
              <w:t>-realizovana po jedna jednodnevna obuka za nastavnike iz sjeverne, centralne i južne regije</w:t>
            </w:r>
          </w:p>
        </w:tc>
        <w:tc>
          <w:tcPr>
            <w:tcW w:w="1701" w:type="dxa"/>
          </w:tcPr>
          <w:p w:rsidR="00584A2C" w:rsidRPr="00407FAD" w:rsidRDefault="00584A2C" w:rsidP="00407FAD">
            <w:pPr>
              <w:spacing w:line="240" w:lineRule="auto"/>
              <w:rPr>
                <w:rFonts w:ascii="Times New Roman" w:hAnsi="Times New Roman" w:cs="Times New Roman"/>
                <w:lang w:val="bs-Latn-BA"/>
              </w:rPr>
            </w:pPr>
            <w:r w:rsidRPr="00407FAD">
              <w:rPr>
                <w:rFonts w:ascii="Times New Roman" w:hAnsi="Times New Roman" w:cs="Times New Roman"/>
                <w:lang w:val="bs-Latn-BA"/>
              </w:rPr>
              <w:t xml:space="preserve">2 000 eura </w:t>
            </w:r>
          </w:p>
          <w:p w:rsidR="00584A2C" w:rsidRPr="00407FAD" w:rsidRDefault="00584A2C" w:rsidP="00407FAD">
            <w:pPr>
              <w:spacing w:line="240" w:lineRule="auto"/>
              <w:rPr>
                <w:rFonts w:ascii="Times New Roman" w:hAnsi="Times New Roman" w:cs="Times New Roman"/>
                <w:lang w:val="bs-Latn-BA"/>
              </w:rPr>
            </w:pPr>
            <w:r w:rsidRPr="00407FAD">
              <w:rPr>
                <w:rFonts w:ascii="Times New Roman" w:hAnsi="Times New Roman" w:cs="Times New Roman"/>
                <w:lang w:val="bs-Latn-BA"/>
              </w:rPr>
              <w:t>(budžet)</w:t>
            </w:r>
          </w:p>
        </w:tc>
      </w:tr>
      <w:tr w:rsidR="00584A2C" w:rsidRPr="00407FAD" w:rsidTr="0010782E">
        <w:trPr>
          <w:trHeight w:val="1065"/>
        </w:trPr>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1.1.2. Akreditovati Program i organizovati obuke nastavnika na temu “Borba protiv ranih i ugovorenih brakova, trgovine ljudima i prisilnog prosjačenja “ kod Zavoda za školstvo</w:t>
            </w:r>
          </w:p>
          <w:p w:rsidR="00584A2C" w:rsidRPr="00407FAD" w:rsidRDefault="00584A2C" w:rsidP="00407FAD">
            <w:pPr>
              <w:spacing w:line="240" w:lineRule="auto"/>
              <w:rPr>
                <w:rFonts w:ascii="Times New Roman" w:hAnsi="Times New Roman" w:cs="Times New Roman"/>
                <w:b/>
                <w:bCs/>
              </w:rPr>
            </w:pP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Ministarstvo prosvjete- Zavod za školstvo, MUP-Nacionalna kancelarija za 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-akreditovan Program za 2019. godinu;</w:t>
            </w:r>
          </w:p>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-realizovane dvije dvodnevne obuke za nastavnike iz sjeverne, centralne i južne regije;</w:t>
            </w:r>
          </w:p>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-realizovane aktivnosti usmjerene na jačanje otpornosti učeničke populacije u odnosu na trgovinu ljudima</w:t>
            </w:r>
          </w:p>
        </w:tc>
        <w:tc>
          <w:tcPr>
            <w:tcW w:w="1701" w:type="dxa"/>
          </w:tcPr>
          <w:p w:rsidR="00584A2C" w:rsidRPr="00407FAD" w:rsidRDefault="00584A2C" w:rsidP="00407FAD">
            <w:pPr>
              <w:spacing w:line="240" w:lineRule="auto"/>
              <w:rPr>
                <w:rFonts w:ascii="Times New Roman" w:hAnsi="Times New Roman" w:cs="Times New Roman"/>
                <w:lang w:val="bs-Latn-BA"/>
              </w:rPr>
            </w:pPr>
            <w:r w:rsidRPr="00407FAD">
              <w:rPr>
                <w:rFonts w:ascii="Times New Roman" w:hAnsi="Times New Roman" w:cs="Times New Roman"/>
                <w:lang w:val="bs-Latn-BA"/>
              </w:rPr>
              <w:t>2 000  eura</w:t>
            </w:r>
          </w:p>
          <w:p w:rsidR="00584A2C" w:rsidRPr="00407FAD" w:rsidRDefault="00584A2C" w:rsidP="00407FAD">
            <w:pPr>
              <w:spacing w:line="240" w:lineRule="auto"/>
              <w:rPr>
                <w:rFonts w:ascii="Times New Roman" w:hAnsi="Times New Roman" w:cs="Times New Roman"/>
                <w:lang w:val="bs-Latn-BA"/>
              </w:rPr>
            </w:pPr>
            <w:r w:rsidRPr="00407FAD">
              <w:rPr>
                <w:rFonts w:ascii="Times New Roman" w:hAnsi="Times New Roman" w:cs="Times New Roman"/>
                <w:lang w:val="bs-Latn-BA"/>
              </w:rPr>
              <w:t>(budžet)</w:t>
            </w:r>
          </w:p>
        </w:tc>
      </w:tr>
      <w:tr w:rsidR="00584A2C" w:rsidRPr="00407FAD" w:rsidTr="00407FAD">
        <w:trPr>
          <w:trHeight w:val="1389"/>
        </w:trPr>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lang w:val="uz-Cyrl-UZ"/>
              </w:rPr>
              <w:t xml:space="preserve">1.1.3. </w:t>
            </w:r>
            <w:r w:rsidRPr="00407FAD">
              <w:rPr>
                <w:rFonts w:ascii="Times New Roman" w:hAnsi="Times New Roman" w:cs="Times New Roman"/>
                <w:bCs/>
              </w:rPr>
              <w:t>Revidirati program i sprovesti obuke za službenike Sektora kriminalističke policije po liniji rada za borbu protiv trgovine ljudima koji će biti bazirani na analizi konkretnih slučajeva iz prakse</w:t>
            </w:r>
          </w:p>
        </w:tc>
        <w:tc>
          <w:tcPr>
            <w:tcW w:w="2690"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 xml:space="preserve">Ministarstvo unutrašnjih poslova, Uprava policije </w:t>
            </w:r>
          </w:p>
          <w:p w:rsidR="00584A2C" w:rsidRPr="00407FAD" w:rsidRDefault="00584A2C" w:rsidP="00407FAD">
            <w:pPr>
              <w:spacing w:line="240" w:lineRule="auto"/>
              <w:rPr>
                <w:rFonts w:ascii="Times New Roman" w:hAnsi="Times New Roman" w:cs="Times New Roman"/>
                <w:u w:val="single"/>
              </w:rPr>
            </w:pP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lang w:val="es-US"/>
              </w:rPr>
            </w:pP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-revidiran i usvojen program </w:t>
            </w:r>
          </w:p>
          <w:p w:rsidR="00584A2C" w:rsidRPr="00407FAD" w:rsidRDefault="00407FAD" w:rsidP="00407FAD">
            <w:pPr>
              <w:spacing w:line="240" w:lineRule="auto"/>
              <w:jc w:val="both"/>
              <w:rPr>
                <w:rFonts w:ascii="Times New Roman" w:hAnsi="Times New Roman" w:cs="Times New Roman"/>
              </w:rPr>
            </w:pPr>
            <w:r>
              <w:rPr>
                <w:rFonts w:ascii="Times New Roman" w:hAnsi="Times New Roman" w:cs="Times New Roman"/>
              </w:rPr>
              <w:t xml:space="preserve">-realizovane 4 obuke </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2 000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10782E">
        <w:trPr>
          <w:trHeight w:val="405"/>
        </w:trPr>
        <w:tc>
          <w:tcPr>
            <w:tcW w:w="4168" w:type="dxa"/>
            <w:gridSpan w:val="2"/>
          </w:tcPr>
          <w:p w:rsidR="00584A2C" w:rsidRPr="00407FAD" w:rsidRDefault="00584A2C" w:rsidP="00407FAD">
            <w:pPr>
              <w:spacing w:line="240" w:lineRule="auto"/>
              <w:jc w:val="both"/>
              <w:rPr>
                <w:rFonts w:ascii="Times New Roman" w:hAnsi="Times New Roman" w:cs="Times New Roman"/>
                <w:b/>
                <w:bCs/>
                <w:lang w:val="uz-Cyrl-UZ"/>
              </w:rPr>
            </w:pPr>
            <w:r w:rsidRPr="00407FAD">
              <w:rPr>
                <w:rFonts w:ascii="Times New Roman" w:hAnsi="Times New Roman" w:cs="Times New Roman"/>
                <w:bCs/>
              </w:rPr>
              <w:t xml:space="preserve">1.1.4. </w:t>
            </w:r>
            <w:r w:rsidRPr="00407FAD">
              <w:rPr>
                <w:rFonts w:ascii="Times New Roman" w:hAnsi="Times New Roman" w:cs="Times New Roman"/>
                <w:bCs/>
                <w:lang w:val="bs-Latn-BA"/>
              </w:rPr>
              <w:t>Organizovati obuke za predstavnike policije o proaktivnoj identifikaciji slučajeva trgovine ljudima, upućivanju žrtava na službe pomoći</w:t>
            </w:r>
          </w:p>
        </w:tc>
        <w:tc>
          <w:tcPr>
            <w:tcW w:w="2690"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Ministarstvo unutrašnjih poslova, Uprava policije</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Usaglašen program obuke predstavnika policije  sa Policijskom akademijom</w:t>
            </w:r>
          </w:p>
          <w:p w:rsidR="00584A2C" w:rsidRPr="00407FAD" w:rsidRDefault="00584A2C" w:rsidP="00407FAD">
            <w:pPr>
              <w:numPr>
                <w:ilvl w:val="0"/>
                <w:numId w:val="17"/>
              </w:numPr>
              <w:spacing w:after="200" w:line="240" w:lineRule="auto"/>
              <w:contextualSpacing/>
              <w:jc w:val="both"/>
              <w:rPr>
                <w:rFonts w:ascii="Times New Roman" w:eastAsia="Calibri" w:hAnsi="Times New Roman" w:cs="Times New Roman"/>
                <w:lang w:val="uz-Cyrl-UZ"/>
              </w:rPr>
            </w:pPr>
            <w:r w:rsidRPr="00407FAD">
              <w:rPr>
                <w:rFonts w:ascii="Times New Roman" w:eastAsia="Calibri" w:hAnsi="Times New Roman" w:cs="Times New Roman"/>
              </w:rPr>
              <w:t>za službenike Sektora granične policije 4 obuke;</w:t>
            </w:r>
          </w:p>
          <w:p w:rsidR="00584A2C" w:rsidRPr="00407FAD" w:rsidRDefault="00584A2C" w:rsidP="00407FAD">
            <w:pPr>
              <w:numPr>
                <w:ilvl w:val="0"/>
                <w:numId w:val="17"/>
              </w:numPr>
              <w:spacing w:after="200" w:line="240" w:lineRule="auto"/>
              <w:contextualSpacing/>
              <w:jc w:val="both"/>
              <w:rPr>
                <w:rFonts w:ascii="Times New Roman" w:eastAsia="Calibri" w:hAnsi="Times New Roman" w:cs="Times New Roman"/>
                <w:lang w:val="uz-Cyrl-UZ"/>
              </w:rPr>
            </w:pPr>
            <w:r w:rsidRPr="00407FAD">
              <w:rPr>
                <w:rFonts w:ascii="Times New Roman" w:eastAsia="Calibri" w:hAnsi="Times New Roman" w:cs="Times New Roman"/>
              </w:rPr>
              <w:t>za službenike Sektora  opšte nadležnosti 4 obuke;</w:t>
            </w:r>
          </w:p>
          <w:p w:rsidR="00584A2C" w:rsidRPr="00407FAD" w:rsidRDefault="00584A2C" w:rsidP="00407FAD">
            <w:pPr>
              <w:numPr>
                <w:ilvl w:val="0"/>
                <w:numId w:val="17"/>
              </w:numPr>
              <w:spacing w:after="200" w:line="240" w:lineRule="auto"/>
              <w:contextualSpacing/>
              <w:jc w:val="both"/>
              <w:rPr>
                <w:rFonts w:ascii="Times New Roman" w:eastAsia="Calibri" w:hAnsi="Times New Roman" w:cs="Times New Roman"/>
                <w:lang w:val="uz-Cyrl-UZ"/>
              </w:rPr>
            </w:pPr>
            <w:r w:rsidRPr="00407FAD">
              <w:rPr>
                <w:rFonts w:ascii="Times New Roman" w:eastAsia="Calibri" w:hAnsi="Times New Roman" w:cs="Times New Roman"/>
              </w:rPr>
              <w:t>za službenike Sektora za obezbjeđenje lićnosti i objekata 4 obuke.</w:t>
            </w:r>
            <w:r w:rsidRPr="00407FAD">
              <w:rPr>
                <w:rFonts w:ascii="Times New Roman" w:hAnsi="Times New Roman" w:cs="Times New Roman"/>
              </w:rPr>
              <w:tab/>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6 000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407FAD">
        <w:trPr>
          <w:trHeight w:val="804"/>
        </w:trPr>
        <w:tc>
          <w:tcPr>
            <w:tcW w:w="4168" w:type="dxa"/>
            <w:gridSpan w:val="2"/>
          </w:tcPr>
          <w:p w:rsidR="00584A2C" w:rsidRPr="00407FAD" w:rsidRDefault="00584A2C" w:rsidP="00407FAD">
            <w:pPr>
              <w:spacing w:line="240" w:lineRule="auto"/>
              <w:jc w:val="both"/>
              <w:rPr>
                <w:rFonts w:ascii="Times New Roman" w:hAnsi="Times New Roman" w:cs="Times New Roman"/>
                <w:bCs/>
              </w:rPr>
            </w:pPr>
            <w:r w:rsidRPr="00407FAD">
              <w:rPr>
                <w:rFonts w:ascii="Times New Roman" w:hAnsi="Times New Roman" w:cs="Times New Roman"/>
                <w:bCs/>
              </w:rPr>
              <w:lastRenderedPageBreak/>
              <w:t>1.1.5.  Realizovati praktičnu nastavu  za polaznike Policijske akad</w:t>
            </w:r>
            <w:r w:rsidR="00407FAD">
              <w:rPr>
                <w:rFonts w:ascii="Times New Roman" w:hAnsi="Times New Roman" w:cs="Times New Roman"/>
                <w:bCs/>
              </w:rPr>
              <w:t xml:space="preserve">emije na temu trgovine ljudima </w:t>
            </w:r>
          </w:p>
        </w:tc>
        <w:tc>
          <w:tcPr>
            <w:tcW w:w="2690"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Ministarstvo prosvjete-Policijska akademija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 kvartal</w:t>
            </w:r>
          </w:p>
        </w:tc>
        <w:tc>
          <w:tcPr>
            <w:tcW w:w="4512"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-real</w:t>
            </w:r>
            <w:r w:rsidR="00407FAD">
              <w:rPr>
                <w:rFonts w:ascii="Times New Roman" w:hAnsi="Times New Roman" w:cs="Times New Roman"/>
              </w:rPr>
              <w:t>izovano 20 časova  za polaznike</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500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10782E">
        <w:tc>
          <w:tcPr>
            <w:tcW w:w="4168" w:type="dxa"/>
            <w:gridSpan w:val="2"/>
          </w:tcPr>
          <w:p w:rsidR="00584A2C" w:rsidRPr="00407FAD" w:rsidRDefault="00584A2C" w:rsidP="00407FAD">
            <w:pPr>
              <w:spacing w:line="240" w:lineRule="auto"/>
              <w:jc w:val="both"/>
              <w:rPr>
                <w:rFonts w:ascii="Times New Roman" w:hAnsi="Times New Roman" w:cs="Times New Roman"/>
                <w:b/>
                <w:bCs/>
                <w:lang w:val="uz-Cyrl-UZ"/>
              </w:rPr>
            </w:pPr>
            <w:r w:rsidRPr="00407FAD">
              <w:rPr>
                <w:rFonts w:ascii="Times New Roman" w:hAnsi="Times New Roman" w:cs="Times New Roman"/>
                <w:bCs/>
              </w:rPr>
              <w:t>1.1.6. Inovirati i sprovesti Program zajedničke obuke policije, tužilaštva i sudstva  koji će se bazirati na radu na konkretnim slučajevima iz prakse</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 Centar za obuku u sudstvu i državnom tužilaštvu</w:t>
            </w:r>
          </w:p>
        </w:tc>
        <w:tc>
          <w:tcPr>
            <w:tcW w:w="1350" w:type="dxa"/>
            <w:gridSpan w:val="2"/>
          </w:tcPr>
          <w:p w:rsidR="00584A2C" w:rsidRPr="00407FAD" w:rsidRDefault="00407FAD" w:rsidP="00407FAD">
            <w:pPr>
              <w:spacing w:line="240" w:lineRule="auto"/>
              <w:rPr>
                <w:rFonts w:ascii="Times New Roman" w:hAnsi="Times New Roman" w:cs="Times New Roman"/>
              </w:rPr>
            </w:pPr>
            <w:r>
              <w:rPr>
                <w:rFonts w:ascii="Times New Roman" w:hAnsi="Times New Roman" w:cs="Times New Roman"/>
              </w:rPr>
              <w:t>II kvartal</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tc>
        <w:tc>
          <w:tcPr>
            <w:tcW w:w="4512" w:type="dxa"/>
            <w:gridSpan w:val="2"/>
          </w:tcPr>
          <w:p w:rsidR="00584A2C" w:rsidRPr="00407FAD" w:rsidRDefault="00407FAD" w:rsidP="00407FAD">
            <w:pPr>
              <w:spacing w:line="240" w:lineRule="auto"/>
              <w:jc w:val="both"/>
              <w:rPr>
                <w:rFonts w:ascii="Times New Roman" w:hAnsi="Times New Roman" w:cs="Times New Roman"/>
              </w:rPr>
            </w:pPr>
            <w:r>
              <w:rPr>
                <w:rFonts w:ascii="Times New Roman" w:hAnsi="Times New Roman" w:cs="Times New Roman"/>
              </w:rPr>
              <w:t>-inoviran  program obuke</w:t>
            </w:r>
          </w:p>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-realizovana jedna napredna obuka </w:t>
            </w:r>
          </w:p>
        </w:tc>
        <w:tc>
          <w:tcPr>
            <w:tcW w:w="1701" w:type="dxa"/>
          </w:tcPr>
          <w:p w:rsidR="00584A2C" w:rsidRPr="00407FAD" w:rsidRDefault="00584A2C" w:rsidP="00407FAD">
            <w:pPr>
              <w:spacing w:line="240" w:lineRule="auto"/>
              <w:rPr>
                <w:rFonts w:ascii="Times New Roman" w:hAnsi="Times New Roman" w:cs="Times New Roman"/>
                <w:bCs/>
              </w:rPr>
            </w:pPr>
            <w:r w:rsidRPr="00407FAD">
              <w:rPr>
                <w:rFonts w:ascii="Times New Roman" w:hAnsi="Times New Roman" w:cs="Times New Roman"/>
                <w:bCs/>
              </w:rPr>
              <w:t xml:space="preserve"> 2 000 eura</w:t>
            </w:r>
          </w:p>
          <w:p w:rsidR="00584A2C" w:rsidRPr="00407FAD" w:rsidRDefault="00584A2C" w:rsidP="00407FAD">
            <w:pPr>
              <w:spacing w:line="240" w:lineRule="auto"/>
              <w:rPr>
                <w:rFonts w:ascii="Times New Roman" w:hAnsi="Times New Roman" w:cs="Times New Roman"/>
                <w:bCs/>
              </w:rPr>
            </w:pPr>
            <w:r w:rsidRPr="00407FAD">
              <w:rPr>
                <w:rFonts w:ascii="Times New Roman" w:hAnsi="Times New Roman" w:cs="Times New Roman"/>
                <w:lang w:val="bs-Latn-BA"/>
              </w:rPr>
              <w:t>(budžet)</w:t>
            </w:r>
          </w:p>
        </w:tc>
      </w:tr>
      <w:tr w:rsidR="00584A2C" w:rsidRPr="00407FAD" w:rsidTr="0010782E">
        <w:trPr>
          <w:trHeight w:val="1645"/>
        </w:trPr>
        <w:tc>
          <w:tcPr>
            <w:tcW w:w="4168" w:type="dxa"/>
            <w:gridSpan w:val="2"/>
          </w:tcPr>
          <w:p w:rsidR="00584A2C" w:rsidRPr="00407FAD" w:rsidRDefault="00584A2C" w:rsidP="00407FAD">
            <w:pPr>
              <w:spacing w:line="240" w:lineRule="auto"/>
              <w:jc w:val="both"/>
              <w:rPr>
                <w:rFonts w:ascii="Times New Roman" w:hAnsi="Times New Roman" w:cs="Times New Roman"/>
                <w:b/>
                <w:bCs/>
                <w:highlight w:val="yellow"/>
              </w:rPr>
            </w:pPr>
            <w:r w:rsidRPr="00407FAD">
              <w:rPr>
                <w:rFonts w:ascii="Times New Roman" w:hAnsi="Times New Roman" w:cs="Times New Roman"/>
                <w:bCs/>
              </w:rPr>
              <w:t xml:space="preserve">1.1.7. Razviti i sprovesti Program obuke za sprovođenje finansijskih istraga za službenike policije i tužilaštva </w:t>
            </w:r>
          </w:p>
        </w:tc>
        <w:tc>
          <w:tcPr>
            <w:tcW w:w="2690" w:type="dxa"/>
          </w:tcPr>
          <w:p w:rsidR="00584A2C" w:rsidRPr="00407FAD" w:rsidRDefault="00584A2C" w:rsidP="00407FAD">
            <w:pPr>
              <w:spacing w:line="240" w:lineRule="auto"/>
              <w:jc w:val="both"/>
              <w:rPr>
                <w:rFonts w:ascii="Times New Roman" w:hAnsi="Times New Roman" w:cs="Times New Roman"/>
                <w:highlight w:val="yellow"/>
              </w:rPr>
            </w:pPr>
            <w:r w:rsidRPr="00407FAD">
              <w:rPr>
                <w:rFonts w:ascii="Times New Roman" w:hAnsi="Times New Roman" w:cs="Times New Roman"/>
              </w:rPr>
              <w:t>Centar za obuku u sudstvu i državnom tuzilastvu;  Vrhovno državno tužilaštvo, Uprava policije</w:t>
            </w:r>
          </w:p>
        </w:tc>
        <w:tc>
          <w:tcPr>
            <w:tcW w:w="1350" w:type="dxa"/>
            <w:gridSpan w:val="2"/>
          </w:tcPr>
          <w:p w:rsidR="00584A2C" w:rsidRPr="00407FAD" w:rsidRDefault="00407FAD" w:rsidP="00407FAD">
            <w:pPr>
              <w:spacing w:line="240" w:lineRule="auto"/>
              <w:rPr>
                <w:rFonts w:ascii="Times New Roman" w:hAnsi="Times New Roman" w:cs="Times New Roman"/>
              </w:rPr>
            </w:pPr>
            <w:r>
              <w:rPr>
                <w:rFonts w:ascii="Times New Roman" w:hAnsi="Times New Roman" w:cs="Times New Roman"/>
              </w:rPr>
              <w:t xml:space="preserve">II kvartal </w:t>
            </w:r>
          </w:p>
          <w:p w:rsidR="00584A2C" w:rsidRPr="00407FAD" w:rsidRDefault="00584A2C" w:rsidP="00407FAD">
            <w:pPr>
              <w:spacing w:line="240" w:lineRule="auto"/>
              <w:rPr>
                <w:rFonts w:ascii="Times New Roman" w:hAnsi="Times New Roman" w:cs="Times New Roman"/>
                <w:highlight w:val="yellow"/>
              </w:rPr>
            </w:pPr>
            <w:r w:rsidRPr="00407FAD">
              <w:rPr>
                <w:rFonts w:ascii="Times New Roman" w:hAnsi="Times New Roman" w:cs="Times New Roman"/>
              </w:rPr>
              <w:t>IV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-razvijen program obuke za sprovođenje finansijskih istraga za službenike policije i tužilaštva</w:t>
            </w:r>
          </w:p>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-sprovedene dvije obuke</w:t>
            </w:r>
          </w:p>
        </w:tc>
        <w:tc>
          <w:tcPr>
            <w:tcW w:w="1701" w:type="dxa"/>
          </w:tcPr>
          <w:p w:rsidR="00584A2C" w:rsidRPr="00407FAD" w:rsidRDefault="00584A2C" w:rsidP="00407FAD">
            <w:pPr>
              <w:spacing w:line="240" w:lineRule="auto"/>
              <w:rPr>
                <w:rFonts w:ascii="Times New Roman" w:hAnsi="Times New Roman" w:cs="Times New Roman"/>
                <w:lang w:val="bs-Latn-BA"/>
              </w:rPr>
            </w:pPr>
            <w:r w:rsidRPr="00407FAD">
              <w:rPr>
                <w:rFonts w:ascii="Times New Roman" w:hAnsi="Times New Roman" w:cs="Times New Roman"/>
                <w:lang w:val="bs-Latn-BA"/>
              </w:rPr>
              <w:t>5000 eura</w:t>
            </w:r>
          </w:p>
          <w:p w:rsidR="00584A2C" w:rsidRPr="00407FAD" w:rsidRDefault="00584A2C" w:rsidP="00407FAD">
            <w:pPr>
              <w:spacing w:line="240" w:lineRule="auto"/>
              <w:rPr>
                <w:rFonts w:ascii="Times New Roman" w:hAnsi="Times New Roman" w:cs="Times New Roman"/>
                <w:lang w:val="bs-Latn-BA"/>
              </w:rPr>
            </w:pPr>
            <w:r w:rsidRPr="00407FAD">
              <w:rPr>
                <w:rFonts w:ascii="Times New Roman" w:hAnsi="Times New Roman" w:cs="Times New Roman"/>
                <w:lang w:val="bs-Latn-BA"/>
              </w:rPr>
              <w:t>(1000- budžet</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4000-</w:t>
            </w:r>
            <w:r w:rsidRPr="00407FAD">
              <w:rPr>
                <w:rFonts w:ascii="Times New Roman" w:hAnsi="Times New Roman" w:cs="Times New Roman"/>
                <w:lang w:val="en-US"/>
              </w:rPr>
              <w:t xml:space="preserve"> sredstva iz EU fondova I Ambasade SAD-a</w:t>
            </w:r>
          </w:p>
        </w:tc>
      </w:tr>
      <w:tr w:rsidR="00584A2C" w:rsidRPr="00407FAD" w:rsidTr="0010782E">
        <w:tc>
          <w:tcPr>
            <w:tcW w:w="4168" w:type="dxa"/>
            <w:gridSpan w:val="2"/>
          </w:tcPr>
          <w:p w:rsidR="00584A2C" w:rsidRPr="00407FAD" w:rsidRDefault="00584A2C" w:rsidP="00407FAD">
            <w:pPr>
              <w:spacing w:line="240" w:lineRule="auto"/>
              <w:jc w:val="both"/>
              <w:rPr>
                <w:rFonts w:ascii="Times New Roman" w:hAnsi="Times New Roman" w:cs="Times New Roman"/>
                <w:b/>
                <w:bCs/>
                <w:lang w:val="uz-Cyrl-UZ"/>
              </w:rPr>
            </w:pPr>
            <w:r w:rsidRPr="00407FAD">
              <w:rPr>
                <w:rFonts w:ascii="Times New Roman" w:hAnsi="Times New Roman" w:cs="Times New Roman"/>
                <w:bCs/>
              </w:rPr>
              <w:t>1.1.8. Sprovesti multisektorske obuke predstavnika različitih institucija o mogućnostima prepoznavanja i upućivanje žrtava trgovine ljudima</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Uprava za kadrove, MUP-Nacionalna kancelarija za 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II i IV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-realizovane tri multisektorske obuke koje će okupiti predstavnike svih institucija uključenih u identifikaciju i zaštitu žrtava trgovine ljudima (za sjeverni, centralni i južni region) </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 xml:space="preserve">1.500  eura </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10782E">
        <w:trPr>
          <w:trHeight w:val="1605"/>
        </w:trPr>
        <w:tc>
          <w:tcPr>
            <w:tcW w:w="4168" w:type="dxa"/>
            <w:gridSpan w:val="2"/>
          </w:tcPr>
          <w:p w:rsidR="00584A2C" w:rsidRPr="00407FAD" w:rsidRDefault="00584A2C" w:rsidP="00407FAD">
            <w:pPr>
              <w:spacing w:line="240" w:lineRule="auto"/>
              <w:jc w:val="both"/>
              <w:rPr>
                <w:rFonts w:ascii="Times New Roman" w:hAnsi="Times New Roman" w:cs="Times New Roman"/>
                <w:b/>
                <w:bCs/>
                <w:lang w:val="uz-Cyrl-UZ"/>
              </w:rPr>
            </w:pPr>
            <w:r w:rsidRPr="00407FAD">
              <w:rPr>
                <w:rFonts w:ascii="Times New Roman" w:hAnsi="Times New Roman" w:cs="Times New Roman"/>
                <w:bCs/>
              </w:rPr>
              <w:t>1.1.9. Realizovati obuku za  predstavnike Ministarstva vanjskih poslova (službenika koji se upućuju u DKP) o ulozi diplomatsko-konzularnih predstavništava u borbi protiv trgovine ljudima</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Uprava za kadrove, Ministarstvo vanjskih poslova,</w:t>
            </w:r>
            <w:r w:rsidR="00E23074" w:rsidRPr="00407FAD">
              <w:rPr>
                <w:rFonts w:ascii="Times New Roman" w:hAnsi="Times New Roman" w:cs="Times New Roman"/>
              </w:rPr>
              <w:t xml:space="preserve"> </w:t>
            </w:r>
            <w:r w:rsidRPr="00407FAD">
              <w:rPr>
                <w:rFonts w:ascii="Times New Roman" w:hAnsi="Times New Roman" w:cs="Times New Roman"/>
              </w:rPr>
              <w:t>MUP-Nacionalna kancelarija za 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II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-realizovana jedna jednodnevna obuka za predstavnike Ministarstva vanjskih poslova koji se upućuju na obavljanje dužnosti u DKP Crne Gore širom svijeta</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 xml:space="preserve">200 eura </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10782E">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 xml:space="preserve">1.1.10.  Sprovesti obuku zdravstvenih radnika na temu “Uloga zdravstvenih radnika u borbu protiv trgovine ljudima“ </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Ministarstvo zdravlja, Uprava za kadrove i MUP- Nacionalna kancelarija za 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-realizovano šest obuka, po dvije za sjeverni, centralni i južni region </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 xml:space="preserve">3 000 eura </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10782E">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 xml:space="preserve">1.1.11. Realizovati obuku predstavnika lokalnih parlamenata i predstavnika lokalne </w:t>
            </w:r>
            <w:r w:rsidRPr="00407FAD">
              <w:rPr>
                <w:rFonts w:ascii="Times New Roman" w:hAnsi="Times New Roman" w:cs="Times New Roman"/>
                <w:bCs/>
              </w:rPr>
              <w:lastRenderedPageBreak/>
              <w:t>samouprave na temu “Jačanje nivoa svijesti o trgovini ljudima na lokalnom nivou“</w:t>
            </w:r>
            <w:r w:rsidRPr="00407FAD">
              <w:rPr>
                <w:rFonts w:ascii="Times New Roman" w:hAnsi="Times New Roman" w:cs="Times New Roman"/>
                <w:bCs/>
                <w:lang w:val="sl-SI"/>
              </w:rPr>
              <w:t xml:space="preserve"> </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lastRenderedPageBreak/>
              <w:t xml:space="preserve">Uprava za kadrove, MUP-Nacionalna kancelarija za </w:t>
            </w:r>
            <w:r w:rsidRPr="00407FAD">
              <w:rPr>
                <w:rFonts w:ascii="Times New Roman" w:hAnsi="Times New Roman" w:cs="Times New Roman"/>
              </w:rPr>
              <w:lastRenderedPageBreak/>
              <w:t>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lastRenderedPageBreak/>
              <w:t xml:space="preserve">II kvartal </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-realizovane tri jednodnevne obuke  </w:t>
            </w:r>
            <w:r w:rsidRPr="00407FAD">
              <w:rPr>
                <w:rFonts w:ascii="Times New Roman" w:eastAsia="MyriadPro-Regular" w:hAnsi="Times New Roman" w:cs="Times New Roman"/>
              </w:rPr>
              <w:t xml:space="preserve">za predstavnike lokalnih parlamenata iz  centralne, </w:t>
            </w:r>
            <w:r w:rsidRPr="00407FAD">
              <w:rPr>
                <w:rFonts w:ascii="Times New Roman" w:eastAsia="MyriadPro-Regular" w:hAnsi="Times New Roman" w:cs="Times New Roman"/>
              </w:rPr>
              <w:lastRenderedPageBreak/>
              <w:t>sjeverne  i južne regije</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lastRenderedPageBreak/>
              <w:t>1500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lastRenderedPageBreak/>
              <w:t>(budžet)</w:t>
            </w:r>
          </w:p>
        </w:tc>
      </w:tr>
      <w:tr w:rsidR="00584A2C" w:rsidRPr="00407FAD" w:rsidTr="0010782E">
        <w:trPr>
          <w:trHeight w:val="1043"/>
        </w:trPr>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lastRenderedPageBreak/>
              <w:t xml:space="preserve">1.1.12. Obučiti predstavnike oružanih snaga vojske Crne Gore koji se upućuju u mirovne misije </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Ministarstvo odbrane i MUP-Nacionalna kancelarija za borbu protiv trgovine ljudima</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 i III kvartal</w:t>
            </w: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-realizovane dvije obuke za predstavnike oružanih snaga koji se upućuju u mirovne misije u inostranstvu</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 xml:space="preserve"> 500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bs-Latn-BA"/>
              </w:rPr>
              <w:t>(budžet)</w:t>
            </w:r>
          </w:p>
        </w:tc>
      </w:tr>
      <w:tr w:rsidR="00584A2C" w:rsidRPr="00407FAD" w:rsidTr="00407FAD">
        <w:trPr>
          <w:trHeight w:val="1191"/>
        </w:trPr>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1.1.13. Sprovesti obuke  na temu “Borba protiv ranih i ugovorenih brakova, trgovine ljudima i prisilnog prosjačenja“ namijenjene stručnim radnicima zaposlenim u Centrima za socijalni rad</w:t>
            </w:r>
          </w:p>
        </w:tc>
        <w:tc>
          <w:tcPr>
            <w:tcW w:w="2690" w:type="dxa"/>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Zavod</w:t>
            </w:r>
            <w:r w:rsidR="00407FAD">
              <w:rPr>
                <w:rFonts w:ascii="Times New Roman" w:hAnsi="Times New Roman" w:cs="Times New Roman"/>
              </w:rPr>
              <w:t xml:space="preserve"> za socijalnu i dječiju zaštitu</w:t>
            </w:r>
          </w:p>
        </w:tc>
        <w:tc>
          <w:tcPr>
            <w:tcW w:w="1350"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III kvartal</w:t>
            </w:r>
          </w:p>
          <w:p w:rsidR="00584A2C" w:rsidRPr="00407FAD" w:rsidRDefault="00584A2C" w:rsidP="00407FAD">
            <w:pPr>
              <w:spacing w:line="240" w:lineRule="auto"/>
              <w:rPr>
                <w:rFonts w:ascii="Times New Roman" w:hAnsi="Times New Roman" w:cs="Times New Roman"/>
              </w:rPr>
            </w:pPr>
          </w:p>
        </w:tc>
        <w:tc>
          <w:tcPr>
            <w:tcW w:w="4512"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-broj sprovedenih obuka za socijalne radnike</w:t>
            </w:r>
          </w:p>
          <w:p w:rsidR="00584A2C" w:rsidRPr="00407FAD" w:rsidRDefault="00584A2C" w:rsidP="00407FAD">
            <w:pPr>
              <w:spacing w:line="240" w:lineRule="auto"/>
              <w:jc w:val="both"/>
              <w:rPr>
                <w:rFonts w:ascii="Times New Roman" w:hAnsi="Times New Roman" w:cs="Times New Roman"/>
              </w:rPr>
            </w:pP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4 000 eura</w:t>
            </w:r>
          </w:p>
          <w:p w:rsidR="00584A2C" w:rsidRPr="00407FAD" w:rsidRDefault="00407FAD" w:rsidP="00407FAD">
            <w:pPr>
              <w:spacing w:line="240" w:lineRule="auto"/>
              <w:rPr>
                <w:rFonts w:ascii="Times New Roman" w:hAnsi="Times New Roman" w:cs="Times New Roman"/>
              </w:rPr>
            </w:pPr>
            <w:r>
              <w:rPr>
                <w:rFonts w:ascii="Times New Roman" w:hAnsi="Times New Roman" w:cs="Times New Roman"/>
                <w:lang w:val="bs-Latn-BA"/>
              </w:rPr>
              <w:t>(b</w:t>
            </w:r>
            <w:r w:rsidR="00584A2C" w:rsidRPr="00407FAD">
              <w:rPr>
                <w:rFonts w:ascii="Times New Roman" w:hAnsi="Times New Roman" w:cs="Times New Roman"/>
                <w:lang w:val="bs-Latn-BA"/>
              </w:rPr>
              <w:t>udžet)</w:t>
            </w:r>
          </w:p>
        </w:tc>
      </w:tr>
      <w:tr w:rsidR="00584A2C" w:rsidRPr="00F842E9" w:rsidTr="0010782E">
        <w:tc>
          <w:tcPr>
            <w:tcW w:w="14421" w:type="dxa"/>
            <w:gridSpan w:val="8"/>
          </w:tcPr>
          <w:p w:rsidR="00584A2C" w:rsidRPr="00F842E9" w:rsidRDefault="00584A2C" w:rsidP="0010782E">
            <w:pPr>
              <w:keepNext/>
              <w:keepLines/>
              <w:spacing w:before="200" w:line="276" w:lineRule="auto"/>
              <w:outlineLvl w:val="2"/>
              <w:rPr>
                <w:rFonts w:ascii="Times New Roman" w:hAnsi="Times New Roman"/>
                <w:b/>
                <w:bCs/>
                <w:color w:val="4F81BD"/>
                <w:sz w:val="20"/>
                <w:szCs w:val="20"/>
                <w:lang w:val="en-US"/>
              </w:rPr>
            </w:pPr>
            <w:bookmarkStart w:id="98" w:name="_Toc536646659"/>
            <w:bookmarkStart w:id="99" w:name="_Toc1048768"/>
            <w:bookmarkStart w:id="100" w:name="_Toc1049349"/>
            <w:bookmarkStart w:id="101" w:name="_Toc1116778"/>
            <w:bookmarkStart w:id="102" w:name="_Toc1125250"/>
            <w:bookmarkStart w:id="103" w:name="_Toc1480894"/>
            <w:r w:rsidRPr="00F842E9">
              <w:rPr>
                <w:rFonts w:ascii="Times New Roman" w:hAnsi="Times New Roman"/>
                <w:b/>
                <w:bCs/>
                <w:color w:val="4F81BD"/>
                <w:sz w:val="20"/>
                <w:szCs w:val="20"/>
                <w:lang w:val="bs-Latn-BA"/>
              </w:rPr>
              <w:t xml:space="preserve">Ključna mjera  1.2: </w:t>
            </w:r>
            <w:r w:rsidRPr="00F842E9">
              <w:rPr>
                <w:rFonts w:ascii="Times New Roman" w:hAnsi="Times New Roman"/>
                <w:b/>
                <w:bCs/>
                <w:color w:val="4F81BD"/>
                <w:sz w:val="20"/>
                <w:szCs w:val="20"/>
                <w:lang w:val="en-US"/>
              </w:rPr>
              <w:t>Nastaviti sa podizanjem nivoa svijesti u svim segmentima društva i podržati napore da se smanji potražnja za uslugama žrtava trgovine ljudima</w:t>
            </w:r>
            <w:bookmarkEnd w:id="98"/>
            <w:bookmarkEnd w:id="99"/>
            <w:bookmarkEnd w:id="100"/>
            <w:bookmarkEnd w:id="101"/>
            <w:bookmarkEnd w:id="102"/>
            <w:bookmarkEnd w:id="103"/>
          </w:p>
        </w:tc>
      </w:tr>
      <w:tr w:rsidR="00584A2C" w:rsidRPr="00F842E9" w:rsidTr="0010782E">
        <w:tc>
          <w:tcPr>
            <w:tcW w:w="4168" w:type="dxa"/>
            <w:gridSpan w:val="2"/>
          </w:tcPr>
          <w:p w:rsidR="00584A2C" w:rsidRPr="00F842E9" w:rsidRDefault="00584A2C" w:rsidP="00407FAD">
            <w:pPr>
              <w:spacing w:line="240" w:lineRule="auto"/>
              <w:rPr>
                <w:rFonts w:ascii="Times New Roman" w:hAnsi="Times New Roman"/>
                <w:b/>
                <w:bCs/>
              </w:rPr>
            </w:pPr>
            <w:r w:rsidRPr="00F842E9">
              <w:rPr>
                <w:rFonts w:ascii="Times New Roman" w:hAnsi="Times New Roman"/>
                <w:b/>
                <w:bCs/>
                <w:lang w:val="uz-Cyrl-UZ"/>
              </w:rPr>
              <w:t>Aktivnost</w:t>
            </w:r>
          </w:p>
        </w:tc>
        <w:tc>
          <w:tcPr>
            <w:tcW w:w="2870" w:type="dxa"/>
            <w:gridSpan w:val="2"/>
          </w:tcPr>
          <w:p w:rsidR="00584A2C" w:rsidRPr="00F842E9" w:rsidRDefault="00584A2C" w:rsidP="00407FAD">
            <w:pPr>
              <w:spacing w:line="240" w:lineRule="auto"/>
              <w:rPr>
                <w:rFonts w:ascii="Times New Roman" w:hAnsi="Times New Roman"/>
                <w:b/>
                <w:bCs/>
              </w:rPr>
            </w:pPr>
            <w:r w:rsidRPr="00F842E9">
              <w:rPr>
                <w:rFonts w:ascii="Times New Roman" w:hAnsi="Times New Roman"/>
                <w:b/>
              </w:rPr>
              <w:t>Odgovorna tijela</w:t>
            </w:r>
          </w:p>
        </w:tc>
        <w:tc>
          <w:tcPr>
            <w:tcW w:w="1462" w:type="dxa"/>
            <w:gridSpan w:val="2"/>
          </w:tcPr>
          <w:p w:rsidR="00584A2C" w:rsidRPr="00F842E9" w:rsidRDefault="00584A2C" w:rsidP="00407FAD">
            <w:pPr>
              <w:spacing w:line="240" w:lineRule="auto"/>
              <w:rPr>
                <w:rFonts w:ascii="Times New Roman" w:hAnsi="Times New Roman"/>
                <w:b/>
                <w:bCs/>
              </w:rPr>
            </w:pPr>
            <w:r w:rsidRPr="00F842E9">
              <w:rPr>
                <w:rFonts w:ascii="Times New Roman" w:hAnsi="Times New Roman"/>
                <w:b/>
              </w:rPr>
              <w:t>Period impleme-ntacije</w:t>
            </w:r>
          </w:p>
        </w:tc>
        <w:tc>
          <w:tcPr>
            <w:tcW w:w="4220" w:type="dxa"/>
          </w:tcPr>
          <w:p w:rsidR="00584A2C" w:rsidRPr="00F842E9" w:rsidRDefault="00584A2C" w:rsidP="00407FAD">
            <w:pPr>
              <w:spacing w:line="240" w:lineRule="auto"/>
              <w:rPr>
                <w:rFonts w:ascii="Times New Roman" w:hAnsi="Times New Roman"/>
                <w:b/>
                <w:bCs/>
              </w:rPr>
            </w:pPr>
            <w:r w:rsidRPr="00F842E9">
              <w:rPr>
                <w:rFonts w:ascii="Times New Roman" w:hAnsi="Times New Roman"/>
                <w:b/>
                <w:lang w:val="uz-Cyrl-UZ"/>
              </w:rPr>
              <w:t xml:space="preserve">Indikator </w:t>
            </w:r>
            <w:r w:rsidRPr="00F842E9">
              <w:rPr>
                <w:rFonts w:ascii="Times New Roman" w:hAnsi="Times New Roman"/>
                <w:b/>
              </w:rPr>
              <w:t>rezultata</w:t>
            </w:r>
          </w:p>
        </w:tc>
        <w:tc>
          <w:tcPr>
            <w:tcW w:w="1701" w:type="dxa"/>
          </w:tcPr>
          <w:p w:rsidR="00584A2C" w:rsidRPr="00F842E9" w:rsidRDefault="00584A2C" w:rsidP="00407FAD">
            <w:pPr>
              <w:spacing w:line="240" w:lineRule="auto"/>
              <w:rPr>
                <w:rFonts w:ascii="Times New Roman" w:hAnsi="Times New Roman"/>
                <w:b/>
                <w:lang w:val="uz-Cyrl-UZ"/>
              </w:rPr>
            </w:pPr>
            <w:r w:rsidRPr="00F842E9">
              <w:rPr>
                <w:rFonts w:ascii="Times New Roman" w:hAnsi="Times New Roman"/>
                <w:b/>
                <w:lang w:val="uz-Cyrl-UZ"/>
              </w:rPr>
              <w:t>Finansi</w:t>
            </w:r>
            <w:r w:rsidRPr="00F842E9">
              <w:rPr>
                <w:rFonts w:ascii="Times New Roman" w:hAnsi="Times New Roman"/>
                <w:b/>
              </w:rPr>
              <w:t>j</w:t>
            </w:r>
            <w:r w:rsidRPr="00F842E9">
              <w:rPr>
                <w:rFonts w:ascii="Times New Roman" w:hAnsi="Times New Roman"/>
                <w:b/>
                <w:lang w:val="uz-Cyrl-UZ"/>
              </w:rPr>
              <w:t>ska procjena</w:t>
            </w:r>
          </w:p>
        </w:tc>
      </w:tr>
      <w:tr w:rsidR="00584A2C" w:rsidRPr="00F842E9" w:rsidTr="0010782E">
        <w:tc>
          <w:tcPr>
            <w:tcW w:w="4168" w:type="dxa"/>
            <w:gridSpan w:val="2"/>
          </w:tcPr>
          <w:p w:rsidR="00584A2C" w:rsidRPr="00F842E9" w:rsidRDefault="00584A2C" w:rsidP="00407FAD">
            <w:pPr>
              <w:spacing w:line="240" w:lineRule="auto"/>
              <w:jc w:val="both"/>
              <w:rPr>
                <w:rFonts w:ascii="Times New Roman" w:hAnsi="Times New Roman"/>
                <w:b/>
                <w:bCs/>
                <w:iCs/>
              </w:rPr>
            </w:pPr>
            <w:r w:rsidRPr="00F842E9">
              <w:rPr>
                <w:rFonts w:ascii="Times New Roman" w:hAnsi="Times New Roman"/>
                <w:bCs/>
                <w:iCs/>
              </w:rPr>
              <w:t>1.2.1. Organizovati sastanak sa</w:t>
            </w:r>
            <w:r w:rsidRPr="00F842E9">
              <w:rPr>
                <w:rFonts w:ascii="Times New Roman" w:hAnsi="Times New Roman"/>
                <w:bCs/>
                <w:iCs/>
                <w:strike/>
              </w:rPr>
              <w:t xml:space="preserve"> </w:t>
            </w:r>
            <w:r w:rsidRPr="00F842E9">
              <w:rPr>
                <w:rFonts w:ascii="Times New Roman" w:hAnsi="Times New Roman"/>
                <w:bCs/>
                <w:iCs/>
              </w:rPr>
              <w:t>predstavnicima medija o ulozi medija u borbi protiv trgovine ljudima</w:t>
            </w:r>
          </w:p>
        </w:tc>
        <w:tc>
          <w:tcPr>
            <w:tcW w:w="2870" w:type="dxa"/>
            <w:gridSpan w:val="2"/>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Ministarstvo kulture,</w:t>
            </w:r>
            <w:r w:rsidR="00E23074">
              <w:rPr>
                <w:rFonts w:ascii="Times New Roman" w:hAnsi="Times New Roman"/>
                <w:iCs/>
              </w:rPr>
              <w:t xml:space="preserve"> </w:t>
            </w:r>
            <w:r w:rsidRPr="00F842E9">
              <w:rPr>
                <w:rFonts w:ascii="Times New Roman" w:hAnsi="Times New Roman"/>
                <w:iCs/>
              </w:rPr>
              <w:t>MUP-Nacionalna kancelarija za borbu protiv trgovine ljudima</w:t>
            </w:r>
          </w:p>
        </w:tc>
        <w:tc>
          <w:tcPr>
            <w:tcW w:w="1462" w:type="dxa"/>
            <w:gridSpan w:val="2"/>
          </w:tcPr>
          <w:p w:rsidR="00584A2C" w:rsidRPr="00F842E9" w:rsidRDefault="00584A2C" w:rsidP="00407FAD">
            <w:pPr>
              <w:spacing w:line="240" w:lineRule="auto"/>
              <w:rPr>
                <w:rFonts w:ascii="Times New Roman" w:hAnsi="Times New Roman"/>
                <w:iCs/>
              </w:rPr>
            </w:pPr>
            <w:r w:rsidRPr="00F842E9">
              <w:rPr>
                <w:rFonts w:ascii="Times New Roman" w:hAnsi="Times New Roman"/>
                <w:iCs/>
              </w:rPr>
              <w:t>jednom godišnje</w:t>
            </w:r>
          </w:p>
        </w:tc>
        <w:tc>
          <w:tcPr>
            <w:tcW w:w="4220" w:type="dxa"/>
          </w:tcPr>
          <w:p w:rsidR="00584A2C" w:rsidRPr="00F842E9" w:rsidRDefault="00584A2C" w:rsidP="00407FAD">
            <w:pPr>
              <w:spacing w:line="240" w:lineRule="auto"/>
              <w:rPr>
                <w:rFonts w:ascii="Times New Roman" w:hAnsi="Times New Roman"/>
                <w:iCs/>
              </w:rPr>
            </w:pPr>
            <w:r w:rsidRPr="00F842E9">
              <w:rPr>
                <w:rFonts w:ascii="Times New Roman" w:hAnsi="Times New Roman"/>
                <w:iCs/>
              </w:rPr>
              <w:t xml:space="preserve">-realizovan sastanak sa predstavncima medija </w:t>
            </w:r>
          </w:p>
        </w:tc>
        <w:tc>
          <w:tcPr>
            <w:tcW w:w="1701" w:type="dxa"/>
          </w:tcPr>
          <w:p w:rsidR="00584A2C" w:rsidRPr="00F842E9" w:rsidRDefault="00584A2C" w:rsidP="00407FAD">
            <w:pPr>
              <w:spacing w:line="240" w:lineRule="auto"/>
              <w:rPr>
                <w:rFonts w:ascii="Times New Roman" w:hAnsi="Times New Roman"/>
                <w:iCs/>
              </w:rPr>
            </w:pPr>
            <w:r w:rsidRPr="00F842E9">
              <w:rPr>
                <w:rFonts w:ascii="Times New Roman" w:hAnsi="Times New Roman"/>
                <w:iCs/>
              </w:rPr>
              <w:t>300 eura</w:t>
            </w:r>
          </w:p>
          <w:p w:rsidR="00584A2C" w:rsidRPr="00F842E9" w:rsidRDefault="00584A2C" w:rsidP="00407FAD">
            <w:pPr>
              <w:spacing w:line="240" w:lineRule="auto"/>
              <w:rPr>
                <w:rFonts w:ascii="Times New Roman" w:hAnsi="Times New Roman"/>
                <w:iCs/>
              </w:rPr>
            </w:pPr>
            <w:r w:rsidRPr="00F842E9">
              <w:rPr>
                <w:rFonts w:ascii="Times New Roman" w:hAnsi="Times New Roman"/>
                <w:lang w:val="bs-Latn-BA"/>
              </w:rPr>
              <w:t>(budžet)</w:t>
            </w:r>
          </w:p>
        </w:tc>
      </w:tr>
      <w:tr w:rsidR="00584A2C" w:rsidRPr="00F842E9" w:rsidTr="0010782E">
        <w:tc>
          <w:tcPr>
            <w:tcW w:w="4168" w:type="dxa"/>
            <w:gridSpan w:val="2"/>
          </w:tcPr>
          <w:p w:rsidR="00584A2C" w:rsidRPr="00F842E9" w:rsidRDefault="00584A2C" w:rsidP="00407FAD">
            <w:pPr>
              <w:spacing w:line="240" w:lineRule="auto"/>
              <w:jc w:val="both"/>
              <w:rPr>
                <w:rFonts w:ascii="Times New Roman" w:hAnsi="Times New Roman"/>
                <w:b/>
                <w:bCs/>
                <w:iCs/>
              </w:rPr>
            </w:pPr>
            <w:r w:rsidRPr="00F842E9">
              <w:rPr>
                <w:rFonts w:ascii="Times New Roman" w:hAnsi="Times New Roman"/>
                <w:bCs/>
                <w:iCs/>
              </w:rPr>
              <w:t xml:space="preserve">1.2.2. Sprovesti edukativno informativne kampanje po RE naseljima o problemu  trgovine ljudima/djecom, dječjim ugovorenim brakovima i prosjačenju </w:t>
            </w:r>
          </w:p>
        </w:tc>
        <w:tc>
          <w:tcPr>
            <w:tcW w:w="2870" w:type="dxa"/>
            <w:gridSpan w:val="2"/>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Ministarstvo za ljudska i manjinska prava</w:t>
            </w:r>
          </w:p>
        </w:tc>
        <w:tc>
          <w:tcPr>
            <w:tcW w:w="1462" w:type="dxa"/>
            <w:gridSpan w:val="2"/>
          </w:tcPr>
          <w:p w:rsidR="00584A2C" w:rsidRPr="00F842E9" w:rsidRDefault="00584A2C" w:rsidP="00407FAD">
            <w:pPr>
              <w:spacing w:line="240" w:lineRule="auto"/>
              <w:rPr>
                <w:rFonts w:ascii="Times New Roman" w:hAnsi="Times New Roman"/>
                <w:iCs/>
              </w:rPr>
            </w:pPr>
            <w:r w:rsidRPr="00F842E9">
              <w:rPr>
                <w:rFonts w:ascii="Times New Roman" w:hAnsi="Times New Roman"/>
                <w:iCs/>
              </w:rPr>
              <w:t>III i IV kvartal</w:t>
            </w:r>
          </w:p>
        </w:tc>
        <w:tc>
          <w:tcPr>
            <w:tcW w:w="4220" w:type="dxa"/>
          </w:tcPr>
          <w:p w:rsidR="00584A2C" w:rsidRPr="00F842E9" w:rsidRDefault="00584A2C" w:rsidP="00407FAD">
            <w:pPr>
              <w:spacing w:line="240" w:lineRule="auto"/>
              <w:rPr>
                <w:rFonts w:ascii="Times New Roman" w:hAnsi="Times New Roman"/>
                <w:iCs/>
              </w:rPr>
            </w:pPr>
            <w:r w:rsidRPr="00F842E9">
              <w:rPr>
                <w:rFonts w:ascii="Times New Roman" w:hAnsi="Times New Roman"/>
                <w:iCs/>
              </w:rPr>
              <w:t>-održana predavanja i podijeljen propagandni materijal za predstavnike RE populacije u 10 opština</w:t>
            </w:r>
          </w:p>
          <w:p w:rsidR="00584A2C" w:rsidRPr="00F842E9" w:rsidRDefault="00584A2C" w:rsidP="00407FAD">
            <w:pPr>
              <w:spacing w:line="240" w:lineRule="auto"/>
              <w:rPr>
                <w:rFonts w:ascii="Times New Roman" w:hAnsi="Times New Roman"/>
                <w:iCs/>
              </w:rPr>
            </w:pPr>
          </w:p>
        </w:tc>
        <w:tc>
          <w:tcPr>
            <w:tcW w:w="1701" w:type="dxa"/>
          </w:tcPr>
          <w:p w:rsidR="00584A2C" w:rsidRPr="00F842E9" w:rsidRDefault="00584A2C" w:rsidP="00407FAD">
            <w:pPr>
              <w:spacing w:line="240" w:lineRule="auto"/>
              <w:rPr>
                <w:rFonts w:ascii="Times New Roman" w:hAnsi="Times New Roman"/>
                <w:iCs/>
              </w:rPr>
            </w:pPr>
            <w:r w:rsidRPr="00F842E9">
              <w:rPr>
                <w:rFonts w:ascii="Times New Roman" w:hAnsi="Times New Roman"/>
                <w:iCs/>
              </w:rPr>
              <w:t>3000 eura</w:t>
            </w:r>
          </w:p>
          <w:p w:rsidR="00584A2C" w:rsidRPr="00F842E9" w:rsidRDefault="00584A2C" w:rsidP="00407FAD">
            <w:pPr>
              <w:spacing w:line="240" w:lineRule="auto"/>
              <w:rPr>
                <w:rFonts w:ascii="Times New Roman" w:hAnsi="Times New Roman"/>
                <w:iCs/>
              </w:rPr>
            </w:pPr>
            <w:r w:rsidRPr="00F842E9">
              <w:rPr>
                <w:rFonts w:ascii="Times New Roman" w:hAnsi="Times New Roman"/>
                <w:lang w:val="bs-Latn-BA"/>
              </w:rPr>
              <w:t>(budžet)</w:t>
            </w:r>
          </w:p>
        </w:tc>
      </w:tr>
      <w:tr w:rsidR="00584A2C" w:rsidRPr="00F842E9" w:rsidTr="0010782E">
        <w:tc>
          <w:tcPr>
            <w:tcW w:w="4168" w:type="dxa"/>
            <w:gridSpan w:val="2"/>
          </w:tcPr>
          <w:p w:rsidR="00584A2C" w:rsidRPr="00F842E9" w:rsidRDefault="00584A2C" w:rsidP="00407FAD">
            <w:pPr>
              <w:spacing w:line="240" w:lineRule="auto"/>
              <w:jc w:val="both"/>
              <w:rPr>
                <w:rFonts w:ascii="Times New Roman" w:hAnsi="Times New Roman"/>
                <w:b/>
                <w:bCs/>
                <w:iCs/>
              </w:rPr>
            </w:pPr>
            <w:r w:rsidRPr="00F842E9">
              <w:rPr>
                <w:rFonts w:ascii="Times New Roman" w:hAnsi="Times New Roman"/>
                <w:bCs/>
                <w:iCs/>
              </w:rPr>
              <w:t xml:space="preserve">1.2.3. Osmisliti i realizovati kampanju za smanjenje potražnje za uslugama žrtava i promovisanje SOS telefona za pomoć potencijalnim žrtvama  i žrtvama trgovine ljudima </w:t>
            </w:r>
          </w:p>
        </w:tc>
        <w:tc>
          <w:tcPr>
            <w:tcW w:w="2870" w:type="dxa"/>
            <w:gridSpan w:val="2"/>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 xml:space="preserve">MUP-Nacionalna kancelarija za borbu protiv trgovine ljudima </w:t>
            </w:r>
          </w:p>
        </w:tc>
        <w:tc>
          <w:tcPr>
            <w:tcW w:w="1462" w:type="dxa"/>
            <w:gridSpan w:val="2"/>
          </w:tcPr>
          <w:p w:rsidR="00584A2C" w:rsidRPr="00F842E9" w:rsidRDefault="00584A2C" w:rsidP="00407FAD">
            <w:pPr>
              <w:spacing w:line="240" w:lineRule="auto"/>
              <w:rPr>
                <w:rFonts w:ascii="Times New Roman" w:hAnsi="Times New Roman"/>
                <w:iCs/>
              </w:rPr>
            </w:pPr>
            <w:r w:rsidRPr="00F842E9">
              <w:rPr>
                <w:rFonts w:ascii="Times New Roman" w:hAnsi="Times New Roman"/>
                <w:iCs/>
              </w:rPr>
              <w:t xml:space="preserve">III kvartal </w:t>
            </w:r>
          </w:p>
        </w:tc>
        <w:tc>
          <w:tcPr>
            <w:tcW w:w="4220" w:type="dxa"/>
          </w:tcPr>
          <w:p w:rsidR="00584A2C" w:rsidRPr="00F842E9" w:rsidRDefault="00584A2C" w:rsidP="00407FAD">
            <w:pPr>
              <w:spacing w:line="240" w:lineRule="auto"/>
              <w:rPr>
                <w:rFonts w:ascii="Times New Roman" w:hAnsi="Times New Roman"/>
                <w:iCs/>
              </w:rPr>
            </w:pPr>
            <w:r w:rsidRPr="00F842E9">
              <w:rPr>
                <w:rFonts w:ascii="Times New Roman" w:hAnsi="Times New Roman"/>
                <w:iCs/>
              </w:rPr>
              <w:t xml:space="preserve">-realizovana kampanja na teritoriji cijele države </w:t>
            </w:r>
          </w:p>
        </w:tc>
        <w:tc>
          <w:tcPr>
            <w:tcW w:w="1701" w:type="dxa"/>
          </w:tcPr>
          <w:p w:rsidR="00584A2C" w:rsidRPr="00F842E9" w:rsidRDefault="00584A2C" w:rsidP="00407FAD">
            <w:pPr>
              <w:spacing w:line="240" w:lineRule="auto"/>
              <w:rPr>
                <w:rFonts w:ascii="Times New Roman" w:hAnsi="Times New Roman"/>
                <w:iCs/>
              </w:rPr>
            </w:pPr>
            <w:r w:rsidRPr="00F842E9">
              <w:rPr>
                <w:rFonts w:ascii="Times New Roman" w:hAnsi="Times New Roman"/>
                <w:iCs/>
              </w:rPr>
              <w:t>1500 eura</w:t>
            </w:r>
          </w:p>
          <w:p w:rsidR="00584A2C" w:rsidRPr="00F842E9" w:rsidRDefault="00584A2C" w:rsidP="00407FAD">
            <w:pPr>
              <w:spacing w:line="240" w:lineRule="auto"/>
              <w:rPr>
                <w:rFonts w:ascii="Times New Roman" w:hAnsi="Times New Roman"/>
                <w:iCs/>
              </w:rPr>
            </w:pPr>
            <w:r w:rsidRPr="00F842E9">
              <w:rPr>
                <w:rFonts w:ascii="Times New Roman" w:hAnsi="Times New Roman"/>
                <w:lang w:val="bs-Latn-BA"/>
              </w:rPr>
              <w:t>(budžet)</w:t>
            </w:r>
          </w:p>
        </w:tc>
      </w:tr>
      <w:tr w:rsidR="00584A2C" w:rsidRPr="00F842E9" w:rsidTr="00407FAD">
        <w:trPr>
          <w:trHeight w:val="1254"/>
        </w:trPr>
        <w:tc>
          <w:tcPr>
            <w:tcW w:w="4168" w:type="dxa"/>
            <w:gridSpan w:val="2"/>
            <w:tcBorders>
              <w:bottom w:val="single" w:sz="4" w:space="0" w:color="auto"/>
            </w:tcBorders>
          </w:tcPr>
          <w:p w:rsidR="00584A2C" w:rsidRPr="00F842E9" w:rsidRDefault="00584A2C" w:rsidP="00407FAD">
            <w:pPr>
              <w:spacing w:line="240" w:lineRule="auto"/>
              <w:jc w:val="both"/>
              <w:rPr>
                <w:rFonts w:ascii="Times New Roman" w:hAnsi="Times New Roman"/>
                <w:b/>
                <w:bCs/>
                <w:iCs/>
              </w:rPr>
            </w:pPr>
            <w:r w:rsidRPr="00F842E9">
              <w:rPr>
                <w:rFonts w:ascii="Times New Roman" w:hAnsi="Times New Roman"/>
                <w:bCs/>
                <w:iCs/>
              </w:rPr>
              <w:lastRenderedPageBreak/>
              <w:t>1.2.4.Organizovati  i sprovesti</w:t>
            </w:r>
            <w:r w:rsidR="00D920F4">
              <w:rPr>
                <w:rFonts w:ascii="Times New Roman" w:hAnsi="Times New Roman"/>
                <w:bCs/>
                <w:iCs/>
              </w:rPr>
              <w:t xml:space="preserve"> </w:t>
            </w:r>
            <w:r w:rsidRPr="00F842E9">
              <w:rPr>
                <w:rFonts w:ascii="Times New Roman" w:hAnsi="Times New Roman"/>
                <w:bCs/>
                <w:iCs/>
              </w:rPr>
              <w:t>istraživanje o stepenu znanja djece školskog uzrasta o fenomenu trgovine ljudima kroz anketiranje učenika</w:t>
            </w:r>
          </w:p>
        </w:tc>
        <w:tc>
          <w:tcPr>
            <w:tcW w:w="2870" w:type="dxa"/>
            <w:gridSpan w:val="2"/>
            <w:tcBorders>
              <w:bottom w:val="single" w:sz="4" w:space="0" w:color="auto"/>
            </w:tcBorders>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Ministarstvo prosvjete, Zavod za školstvo</w:t>
            </w:r>
          </w:p>
          <w:p w:rsidR="00584A2C" w:rsidRPr="00F842E9" w:rsidRDefault="00584A2C" w:rsidP="00407FAD">
            <w:pPr>
              <w:spacing w:line="240" w:lineRule="auto"/>
              <w:jc w:val="both"/>
              <w:rPr>
                <w:rFonts w:ascii="Times New Roman" w:hAnsi="Times New Roman"/>
                <w:iCs/>
                <w:u w:val="single"/>
              </w:rPr>
            </w:pPr>
          </w:p>
        </w:tc>
        <w:tc>
          <w:tcPr>
            <w:tcW w:w="1462" w:type="dxa"/>
            <w:gridSpan w:val="2"/>
            <w:tcBorders>
              <w:bottom w:val="single" w:sz="4" w:space="0" w:color="auto"/>
            </w:tcBorders>
          </w:tcPr>
          <w:p w:rsidR="00584A2C" w:rsidRPr="00F842E9" w:rsidRDefault="00584A2C" w:rsidP="00407FAD">
            <w:pPr>
              <w:spacing w:line="240" w:lineRule="auto"/>
              <w:rPr>
                <w:rFonts w:ascii="Times New Roman" w:hAnsi="Times New Roman"/>
                <w:iCs/>
              </w:rPr>
            </w:pPr>
            <w:r w:rsidRPr="00F842E9">
              <w:rPr>
                <w:rFonts w:ascii="Times New Roman" w:hAnsi="Times New Roman"/>
                <w:iCs/>
              </w:rPr>
              <w:t>I kvartal</w:t>
            </w:r>
          </w:p>
          <w:p w:rsidR="00584A2C" w:rsidRPr="00F842E9" w:rsidRDefault="00584A2C" w:rsidP="00407FAD">
            <w:pPr>
              <w:spacing w:line="240" w:lineRule="auto"/>
              <w:rPr>
                <w:rFonts w:ascii="Times New Roman" w:hAnsi="Times New Roman"/>
                <w:iCs/>
              </w:rPr>
            </w:pPr>
          </w:p>
        </w:tc>
        <w:tc>
          <w:tcPr>
            <w:tcW w:w="4220" w:type="dxa"/>
            <w:tcBorders>
              <w:bottom w:val="single" w:sz="4" w:space="0" w:color="auto"/>
            </w:tcBorders>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 xml:space="preserve"> -sprovedena anketa učenika iz osnovnih i srednjih škola o stepenu znanja o fenomenu trgovine ljudima;</w:t>
            </w:r>
          </w:p>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-izvr</w:t>
            </w:r>
            <w:r w:rsidR="00407FAD">
              <w:rPr>
                <w:rFonts w:ascii="Times New Roman" w:hAnsi="Times New Roman"/>
                <w:iCs/>
              </w:rPr>
              <w:t>šena analiza dobijenih podataka</w:t>
            </w:r>
          </w:p>
        </w:tc>
        <w:tc>
          <w:tcPr>
            <w:tcW w:w="1701" w:type="dxa"/>
            <w:tcBorders>
              <w:bottom w:val="single" w:sz="4" w:space="0" w:color="auto"/>
            </w:tcBorders>
          </w:tcPr>
          <w:p w:rsidR="00584A2C" w:rsidRPr="00F842E9" w:rsidRDefault="00584A2C" w:rsidP="00407FAD">
            <w:pPr>
              <w:spacing w:line="240" w:lineRule="auto"/>
              <w:rPr>
                <w:rFonts w:ascii="Times New Roman" w:hAnsi="Times New Roman"/>
                <w:iCs/>
              </w:rPr>
            </w:pPr>
            <w:r w:rsidRPr="00F842E9">
              <w:rPr>
                <w:rFonts w:ascii="Times New Roman" w:hAnsi="Times New Roman"/>
                <w:iCs/>
              </w:rPr>
              <w:t>1500 eura</w:t>
            </w:r>
          </w:p>
          <w:p w:rsidR="00584A2C" w:rsidRPr="00F842E9" w:rsidRDefault="00584A2C" w:rsidP="00407FAD">
            <w:pPr>
              <w:spacing w:line="240" w:lineRule="auto"/>
              <w:rPr>
                <w:rFonts w:ascii="Times New Roman" w:hAnsi="Times New Roman"/>
                <w:iCs/>
              </w:rPr>
            </w:pPr>
            <w:r w:rsidRPr="00F842E9">
              <w:rPr>
                <w:rFonts w:ascii="Times New Roman" w:hAnsi="Times New Roman"/>
                <w:lang w:val="bs-Latn-BA"/>
              </w:rPr>
              <w:t>(budžet)</w:t>
            </w:r>
          </w:p>
        </w:tc>
      </w:tr>
      <w:tr w:rsidR="00584A2C" w:rsidRPr="00F842E9" w:rsidTr="0010782E">
        <w:trPr>
          <w:trHeight w:val="75"/>
        </w:trPr>
        <w:tc>
          <w:tcPr>
            <w:tcW w:w="4168" w:type="dxa"/>
            <w:gridSpan w:val="2"/>
            <w:tcBorders>
              <w:top w:val="single" w:sz="4" w:space="0" w:color="auto"/>
            </w:tcBorders>
          </w:tcPr>
          <w:p w:rsidR="00584A2C" w:rsidRPr="00F842E9" w:rsidRDefault="00584A2C" w:rsidP="00407FAD">
            <w:pPr>
              <w:spacing w:line="240" w:lineRule="auto"/>
              <w:jc w:val="both"/>
              <w:rPr>
                <w:rFonts w:ascii="Times New Roman" w:hAnsi="Times New Roman"/>
                <w:b/>
                <w:bCs/>
              </w:rPr>
            </w:pPr>
            <w:r w:rsidRPr="00F842E9">
              <w:rPr>
                <w:rFonts w:ascii="Times New Roman" w:hAnsi="Times New Roman"/>
                <w:bCs/>
                <w:iCs/>
              </w:rPr>
              <w:t>1.2.5. Organizovati  i sprovesti</w:t>
            </w:r>
            <w:r w:rsidR="00D920F4">
              <w:rPr>
                <w:rFonts w:ascii="Times New Roman" w:hAnsi="Times New Roman"/>
                <w:bCs/>
                <w:iCs/>
              </w:rPr>
              <w:t xml:space="preserve"> </w:t>
            </w:r>
            <w:r w:rsidRPr="00F842E9">
              <w:rPr>
                <w:rFonts w:ascii="Times New Roman" w:hAnsi="Times New Roman"/>
                <w:bCs/>
                <w:iCs/>
              </w:rPr>
              <w:t>istraživanje o stepenu znanja šire javnosti o fenomenu trgovine ljudima kroz anketiranje opšte populacije</w:t>
            </w:r>
          </w:p>
        </w:tc>
        <w:tc>
          <w:tcPr>
            <w:tcW w:w="2870" w:type="dxa"/>
            <w:gridSpan w:val="2"/>
            <w:tcBorders>
              <w:top w:val="single" w:sz="4" w:space="0" w:color="auto"/>
            </w:tcBorders>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MUP-Nacionalna kancelarija za borbu protiv trgovine ljudima</w:t>
            </w:r>
          </w:p>
        </w:tc>
        <w:tc>
          <w:tcPr>
            <w:tcW w:w="1462" w:type="dxa"/>
            <w:gridSpan w:val="2"/>
            <w:tcBorders>
              <w:top w:val="single" w:sz="4" w:space="0" w:color="auto"/>
            </w:tcBorders>
          </w:tcPr>
          <w:p w:rsidR="00584A2C" w:rsidRPr="00F842E9" w:rsidRDefault="00584A2C" w:rsidP="00407FAD">
            <w:pPr>
              <w:spacing w:line="240" w:lineRule="auto"/>
              <w:rPr>
                <w:rFonts w:ascii="Times New Roman" w:hAnsi="Times New Roman"/>
                <w:iCs/>
              </w:rPr>
            </w:pPr>
            <w:r w:rsidRPr="00F842E9">
              <w:rPr>
                <w:rFonts w:ascii="Times New Roman" w:hAnsi="Times New Roman"/>
                <w:iCs/>
              </w:rPr>
              <w:t>I kvartal</w:t>
            </w:r>
          </w:p>
        </w:tc>
        <w:tc>
          <w:tcPr>
            <w:tcW w:w="4220" w:type="dxa"/>
            <w:tcBorders>
              <w:top w:val="single" w:sz="4" w:space="0" w:color="auto"/>
            </w:tcBorders>
          </w:tcPr>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 xml:space="preserve">-sprovedena anketa opšte populacije o stepenu znanja o fenomenu trgovine ljudima; </w:t>
            </w:r>
          </w:p>
          <w:p w:rsidR="00584A2C" w:rsidRPr="00F842E9" w:rsidRDefault="00584A2C" w:rsidP="00407FAD">
            <w:pPr>
              <w:spacing w:line="240" w:lineRule="auto"/>
              <w:jc w:val="both"/>
              <w:rPr>
                <w:rFonts w:ascii="Times New Roman" w:hAnsi="Times New Roman"/>
                <w:iCs/>
              </w:rPr>
            </w:pPr>
            <w:r w:rsidRPr="00F842E9">
              <w:rPr>
                <w:rFonts w:ascii="Times New Roman" w:hAnsi="Times New Roman"/>
                <w:iCs/>
              </w:rPr>
              <w:t>-izvršena analiza dobijenih podataka</w:t>
            </w:r>
          </w:p>
        </w:tc>
        <w:tc>
          <w:tcPr>
            <w:tcW w:w="1701" w:type="dxa"/>
            <w:tcBorders>
              <w:top w:val="single" w:sz="4" w:space="0" w:color="auto"/>
            </w:tcBorders>
          </w:tcPr>
          <w:p w:rsidR="00584A2C" w:rsidRPr="00F842E9" w:rsidRDefault="00584A2C" w:rsidP="00407FAD">
            <w:pPr>
              <w:spacing w:line="240" w:lineRule="auto"/>
              <w:rPr>
                <w:rFonts w:ascii="Times New Roman" w:hAnsi="Times New Roman"/>
                <w:iCs/>
              </w:rPr>
            </w:pPr>
            <w:r w:rsidRPr="00F842E9">
              <w:rPr>
                <w:rFonts w:ascii="Times New Roman" w:hAnsi="Times New Roman"/>
                <w:iCs/>
              </w:rPr>
              <w:t>1500 eura</w:t>
            </w:r>
          </w:p>
          <w:p w:rsidR="00584A2C" w:rsidRPr="00F842E9" w:rsidRDefault="00584A2C" w:rsidP="00407FAD">
            <w:pPr>
              <w:spacing w:line="240" w:lineRule="auto"/>
              <w:rPr>
                <w:rFonts w:ascii="Times New Roman" w:hAnsi="Times New Roman"/>
              </w:rPr>
            </w:pPr>
            <w:r w:rsidRPr="00F842E9">
              <w:rPr>
                <w:rFonts w:ascii="Times New Roman" w:hAnsi="Times New Roman"/>
                <w:lang w:val="bs-Latn-BA"/>
              </w:rPr>
              <w:t>(budžet)</w:t>
            </w:r>
          </w:p>
        </w:tc>
      </w:tr>
      <w:tr w:rsidR="00584A2C" w:rsidRPr="00F842E9" w:rsidTr="0010782E">
        <w:tc>
          <w:tcPr>
            <w:tcW w:w="14421" w:type="dxa"/>
            <w:gridSpan w:val="8"/>
          </w:tcPr>
          <w:p w:rsidR="00407FAD" w:rsidRPr="00407FAD" w:rsidRDefault="00584A2C" w:rsidP="00407FAD">
            <w:pPr>
              <w:keepNext/>
              <w:keepLines/>
              <w:spacing w:before="200" w:line="276" w:lineRule="auto"/>
              <w:outlineLvl w:val="2"/>
              <w:rPr>
                <w:rFonts w:ascii="Times New Roman" w:hAnsi="Times New Roman"/>
                <w:b/>
                <w:bCs/>
                <w:iCs/>
                <w:color w:val="4F81BD"/>
                <w:sz w:val="20"/>
                <w:szCs w:val="20"/>
                <w:lang w:val="en-US"/>
              </w:rPr>
            </w:pPr>
            <w:bookmarkStart w:id="104" w:name="_Toc536646660"/>
            <w:bookmarkStart w:id="105" w:name="_Toc1048769"/>
            <w:bookmarkStart w:id="106" w:name="_Toc1049350"/>
            <w:bookmarkStart w:id="107" w:name="_Toc1116779"/>
            <w:bookmarkStart w:id="108" w:name="_Toc1125251"/>
            <w:bookmarkStart w:id="109" w:name="_Toc1480895"/>
            <w:r w:rsidRPr="00F842E9">
              <w:rPr>
                <w:rFonts w:ascii="Times New Roman" w:hAnsi="Times New Roman"/>
                <w:b/>
                <w:bCs/>
                <w:color w:val="4F81BD"/>
                <w:sz w:val="20"/>
                <w:szCs w:val="20"/>
                <w:lang w:val="bs-Latn-BA"/>
              </w:rPr>
              <w:t xml:space="preserve">Ključna mjera 1.3: </w:t>
            </w:r>
            <w:r w:rsidRPr="00F842E9">
              <w:rPr>
                <w:rFonts w:ascii="Times New Roman" w:hAnsi="Times New Roman"/>
                <w:b/>
                <w:bCs/>
                <w:iCs/>
                <w:color w:val="4F81BD"/>
                <w:sz w:val="20"/>
                <w:szCs w:val="20"/>
                <w:lang w:val="en-US"/>
              </w:rPr>
              <w:t xml:space="preserve">Smanjiti osjetljivost ranjivih grupa  kroz  </w:t>
            </w:r>
            <w:r w:rsidRPr="00F842E9">
              <w:rPr>
                <w:rFonts w:ascii="Times New Roman" w:hAnsi="Times New Roman"/>
                <w:b/>
                <w:bCs/>
                <w:color w:val="4F81BD"/>
                <w:sz w:val="20"/>
                <w:szCs w:val="20"/>
                <w:lang w:val="en-US"/>
              </w:rPr>
              <w:t>podršku projektima za njihovo osnaživanje</w:t>
            </w:r>
            <w:bookmarkEnd w:id="104"/>
            <w:bookmarkEnd w:id="105"/>
            <w:bookmarkEnd w:id="106"/>
            <w:bookmarkEnd w:id="107"/>
            <w:bookmarkEnd w:id="108"/>
            <w:bookmarkEnd w:id="109"/>
          </w:p>
        </w:tc>
      </w:tr>
      <w:tr w:rsidR="00584A2C" w:rsidRPr="00407FAD" w:rsidTr="0010782E">
        <w:tc>
          <w:tcPr>
            <w:tcW w:w="4168"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bCs/>
                <w:lang w:val="uz-Cyrl-UZ"/>
              </w:rPr>
              <w:t>Aktivnost</w:t>
            </w:r>
          </w:p>
        </w:tc>
        <w:tc>
          <w:tcPr>
            <w:tcW w:w="2870"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462"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Period impleme-ntacije</w:t>
            </w:r>
          </w:p>
        </w:tc>
        <w:tc>
          <w:tcPr>
            <w:tcW w:w="4220"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 xml:space="preserve">Indikator </w:t>
            </w:r>
            <w:r w:rsidRPr="00407FAD">
              <w:rPr>
                <w:rFonts w:ascii="Times New Roman" w:hAnsi="Times New Roman" w:cs="Times New Roman"/>
                <w:b/>
                <w:lang w:val="uz-Cyrl-UZ"/>
              </w:rPr>
              <w:t xml:space="preserve"> </w:t>
            </w:r>
            <w:r w:rsidRPr="00407FAD">
              <w:rPr>
                <w:rFonts w:ascii="Times New Roman" w:hAnsi="Times New Roman" w:cs="Times New Roman"/>
                <w:b/>
              </w:rPr>
              <w:t>rezultata</w:t>
            </w:r>
          </w:p>
        </w:tc>
        <w:tc>
          <w:tcPr>
            <w:tcW w:w="1701" w:type="dxa"/>
          </w:tcPr>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ska procjena</w:t>
            </w:r>
          </w:p>
        </w:tc>
      </w:tr>
      <w:tr w:rsidR="00584A2C" w:rsidRPr="00407FAD" w:rsidTr="0010782E">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1.3.1.  Izraditi višejezičke materijale o pravima i dostupnim uslugama i  službama za pomoć za žrtve trgovine ljudima</w:t>
            </w:r>
          </w:p>
        </w:tc>
        <w:tc>
          <w:tcPr>
            <w:tcW w:w="2870" w:type="dxa"/>
            <w:gridSpan w:val="2"/>
          </w:tcPr>
          <w:p w:rsidR="00584A2C" w:rsidRPr="00407FAD" w:rsidRDefault="00584A2C" w:rsidP="00407FAD">
            <w:pPr>
              <w:spacing w:line="240" w:lineRule="auto"/>
              <w:jc w:val="both"/>
              <w:rPr>
                <w:rFonts w:ascii="Times New Roman" w:hAnsi="Times New Roman" w:cs="Times New Roman"/>
                <w:b/>
              </w:rPr>
            </w:pPr>
            <w:r w:rsidRPr="00407FAD">
              <w:rPr>
                <w:rFonts w:ascii="Times New Roman" w:hAnsi="Times New Roman" w:cs="Times New Roman"/>
              </w:rPr>
              <w:t>Ministarstvo unutrašnjih poslova, Ministarstvo rada i socijalnog staranja, Ministarstvo za ljudska i manjinska prava</w:t>
            </w:r>
            <w:r w:rsidRPr="00407FAD">
              <w:rPr>
                <w:rFonts w:ascii="Times New Roman" w:hAnsi="Times New Roman" w:cs="Times New Roman"/>
                <w:b/>
              </w:rPr>
              <w:t xml:space="preserve">, </w:t>
            </w:r>
            <w:r w:rsidRPr="00407FAD">
              <w:rPr>
                <w:rFonts w:ascii="Times New Roman" w:hAnsi="Times New Roman" w:cs="Times New Roman"/>
              </w:rPr>
              <w:t>Vrhovni sud, Vrhovno državno tužilaštvo</w:t>
            </w:r>
          </w:p>
        </w:tc>
        <w:tc>
          <w:tcPr>
            <w:tcW w:w="1462"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IV kvartal</w:t>
            </w:r>
          </w:p>
        </w:tc>
        <w:tc>
          <w:tcPr>
            <w:tcW w:w="4220"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-izrađen i distribuiran materijal</w:t>
            </w:r>
          </w:p>
        </w:tc>
        <w:tc>
          <w:tcPr>
            <w:tcW w:w="1701" w:type="dxa"/>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1000 eura</w:t>
            </w:r>
          </w:p>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lang w:val="bs-Latn-BA"/>
              </w:rPr>
              <w:t>(budžet)</w:t>
            </w:r>
          </w:p>
        </w:tc>
      </w:tr>
      <w:tr w:rsidR="00584A2C" w:rsidRPr="00407FAD" w:rsidTr="0010782E">
        <w:trPr>
          <w:trHeight w:val="1083"/>
        </w:trPr>
        <w:tc>
          <w:tcPr>
            <w:tcW w:w="4168" w:type="dxa"/>
            <w:gridSpan w:val="2"/>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1.3.2. Realizovati radionice sa licima koji traže međunarodno pravnu zaštitu i ilegalnim migrantima o rizicima i mehanizmima zaštite u odnosu na trgovinu ljudima</w:t>
            </w:r>
          </w:p>
          <w:p w:rsidR="00584A2C" w:rsidRPr="00407FAD" w:rsidRDefault="00584A2C" w:rsidP="00407FAD">
            <w:pPr>
              <w:spacing w:line="240" w:lineRule="auto"/>
              <w:rPr>
                <w:rFonts w:ascii="Times New Roman" w:hAnsi="Times New Roman" w:cs="Times New Roman"/>
                <w:b/>
                <w:bCs/>
                <w:i/>
              </w:rPr>
            </w:pPr>
          </w:p>
        </w:tc>
        <w:tc>
          <w:tcPr>
            <w:tcW w:w="2870"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MUP-Nacionalna kancelarija za borbu protiv trgovine ljudima, Crveni krst Crne Gore</w:t>
            </w:r>
          </w:p>
        </w:tc>
        <w:tc>
          <w:tcPr>
            <w:tcW w:w="1462"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kontinuirano/po potrebi</w:t>
            </w:r>
          </w:p>
        </w:tc>
        <w:tc>
          <w:tcPr>
            <w:tcW w:w="4220"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-broj realizovanih radionica</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2 000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(donacija)</w:t>
            </w:r>
          </w:p>
        </w:tc>
      </w:tr>
      <w:tr w:rsidR="00584A2C" w:rsidRPr="00407FAD" w:rsidTr="0010782E">
        <w:trPr>
          <w:trHeight w:val="1074"/>
        </w:trPr>
        <w:tc>
          <w:tcPr>
            <w:tcW w:w="4168" w:type="dxa"/>
            <w:gridSpan w:val="2"/>
          </w:tcPr>
          <w:p w:rsidR="00584A2C" w:rsidRPr="00407FAD" w:rsidRDefault="00584A2C" w:rsidP="00407FAD">
            <w:pPr>
              <w:spacing w:line="240" w:lineRule="auto"/>
              <w:jc w:val="both"/>
              <w:rPr>
                <w:rFonts w:ascii="Times New Roman" w:hAnsi="Times New Roman" w:cs="Times New Roman"/>
                <w:b/>
                <w:bCs/>
                <w:iCs/>
              </w:rPr>
            </w:pPr>
            <w:r w:rsidRPr="00407FAD">
              <w:rPr>
                <w:rFonts w:ascii="Times New Roman" w:hAnsi="Times New Roman" w:cs="Times New Roman"/>
                <w:bCs/>
                <w:iCs/>
              </w:rPr>
              <w:t xml:space="preserve">1.3.3.  Osmisliti i realizovati projekat za obuku romskih medijatora i vršnjačkih edukatora o rizicima seksualne i ekonomske eksploatacije </w:t>
            </w:r>
          </w:p>
        </w:tc>
        <w:tc>
          <w:tcPr>
            <w:tcW w:w="2870" w:type="dxa"/>
            <w:gridSpan w:val="2"/>
          </w:tcPr>
          <w:p w:rsidR="00584A2C" w:rsidRPr="00407FAD" w:rsidRDefault="00584A2C" w:rsidP="00407FAD">
            <w:pPr>
              <w:spacing w:line="240" w:lineRule="auto"/>
              <w:jc w:val="both"/>
              <w:rPr>
                <w:rFonts w:ascii="Times New Roman" w:hAnsi="Times New Roman" w:cs="Times New Roman"/>
                <w:iCs/>
                <w:highlight w:val="yellow"/>
              </w:rPr>
            </w:pPr>
            <w:r w:rsidRPr="00407FAD">
              <w:rPr>
                <w:rFonts w:ascii="Times New Roman" w:hAnsi="Times New Roman" w:cs="Times New Roman"/>
                <w:iCs/>
              </w:rPr>
              <w:t>Ministarstvo prosvjete, Ministarstvo za ljudska i manjinska prava</w:t>
            </w:r>
          </w:p>
        </w:tc>
        <w:tc>
          <w:tcPr>
            <w:tcW w:w="1462" w:type="dxa"/>
            <w:gridSpan w:val="2"/>
          </w:tcPr>
          <w:p w:rsidR="00584A2C" w:rsidRPr="00407FAD" w:rsidRDefault="00584A2C" w:rsidP="00407FAD">
            <w:pPr>
              <w:spacing w:line="240" w:lineRule="auto"/>
              <w:rPr>
                <w:rFonts w:ascii="Times New Roman" w:hAnsi="Times New Roman" w:cs="Times New Roman"/>
                <w:iCs/>
                <w:highlight w:val="yellow"/>
              </w:rPr>
            </w:pPr>
            <w:r w:rsidRPr="00407FAD">
              <w:rPr>
                <w:rFonts w:ascii="Times New Roman" w:hAnsi="Times New Roman" w:cs="Times New Roman"/>
                <w:iCs/>
              </w:rPr>
              <w:t>kontinuirano</w:t>
            </w:r>
          </w:p>
        </w:tc>
        <w:tc>
          <w:tcPr>
            <w:tcW w:w="4220" w:type="dxa"/>
          </w:tcPr>
          <w:p w:rsidR="00584A2C" w:rsidRPr="00407FAD" w:rsidRDefault="00584A2C" w:rsidP="00407FAD">
            <w:pPr>
              <w:spacing w:line="240" w:lineRule="auto"/>
              <w:jc w:val="both"/>
              <w:rPr>
                <w:rFonts w:ascii="Times New Roman" w:hAnsi="Times New Roman" w:cs="Times New Roman"/>
                <w:iCs/>
                <w:highlight w:val="yellow"/>
              </w:rPr>
            </w:pPr>
            <w:r w:rsidRPr="00407FAD">
              <w:rPr>
                <w:rFonts w:ascii="Times New Roman" w:hAnsi="Times New Roman" w:cs="Times New Roman"/>
                <w:iCs/>
              </w:rPr>
              <w:t xml:space="preserve">-realizovan projekat/obučeni romski medijatori i vršnjački edukatori  o rizicima seksualne i ekonomske eksploatacije </w:t>
            </w:r>
          </w:p>
        </w:tc>
        <w:tc>
          <w:tcPr>
            <w:tcW w:w="1701" w:type="dxa"/>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5000 eura</w:t>
            </w:r>
          </w:p>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lang w:val="bs-Latn-BA"/>
              </w:rPr>
              <w:t>(budžet)</w:t>
            </w:r>
          </w:p>
        </w:tc>
      </w:tr>
      <w:tr w:rsidR="00584A2C" w:rsidRPr="00407FAD" w:rsidTr="0010782E">
        <w:tc>
          <w:tcPr>
            <w:tcW w:w="14421" w:type="dxa"/>
            <w:gridSpan w:val="8"/>
          </w:tcPr>
          <w:p w:rsidR="00584A2C" w:rsidRPr="00407FAD" w:rsidRDefault="00584A2C" w:rsidP="00407FAD">
            <w:pPr>
              <w:keepNext/>
              <w:keepLines/>
              <w:spacing w:before="200" w:line="240" w:lineRule="auto"/>
              <w:outlineLvl w:val="2"/>
              <w:rPr>
                <w:rFonts w:ascii="Times New Roman" w:hAnsi="Times New Roman" w:cs="Times New Roman"/>
                <w:b/>
                <w:bCs/>
                <w:color w:val="4F81BD"/>
                <w:lang w:val="en-US"/>
              </w:rPr>
            </w:pPr>
            <w:bookmarkStart w:id="110" w:name="_Toc536646661"/>
            <w:bookmarkStart w:id="111" w:name="_Toc1048770"/>
            <w:bookmarkStart w:id="112" w:name="_Toc1049351"/>
            <w:bookmarkStart w:id="113" w:name="_Toc1116780"/>
            <w:bookmarkStart w:id="114" w:name="_Toc1125252"/>
            <w:bookmarkStart w:id="115" w:name="_Toc1480896"/>
            <w:r w:rsidRPr="00407FAD">
              <w:rPr>
                <w:rFonts w:ascii="Times New Roman" w:hAnsi="Times New Roman" w:cs="Times New Roman"/>
                <w:b/>
                <w:bCs/>
                <w:color w:val="4F81BD"/>
                <w:lang w:val="bs-Latn-BA"/>
              </w:rPr>
              <w:lastRenderedPageBreak/>
              <w:t xml:space="preserve">Ključna mjera  1.4: </w:t>
            </w:r>
            <w:r w:rsidRPr="00407FAD">
              <w:rPr>
                <w:rFonts w:ascii="Times New Roman" w:hAnsi="Times New Roman" w:cs="Times New Roman"/>
                <w:b/>
                <w:bCs/>
                <w:color w:val="4F81BD"/>
                <w:lang w:val="en-US"/>
              </w:rPr>
              <w:t>Unapređenje sistema za prikupljanje podataka, kao i sprovođenje istraživanja o promjeni trendova kod trgovine ljudima</w:t>
            </w:r>
            <w:bookmarkEnd w:id="110"/>
            <w:bookmarkEnd w:id="111"/>
            <w:bookmarkEnd w:id="112"/>
            <w:bookmarkEnd w:id="113"/>
            <w:bookmarkEnd w:id="114"/>
            <w:bookmarkEnd w:id="115"/>
          </w:p>
        </w:tc>
      </w:tr>
      <w:tr w:rsidR="00584A2C" w:rsidRPr="00407FAD" w:rsidTr="0010782E">
        <w:trPr>
          <w:trHeight w:val="813"/>
        </w:trPr>
        <w:tc>
          <w:tcPr>
            <w:tcW w:w="4168"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bCs/>
                <w:lang w:val="uz-Cyrl-UZ"/>
              </w:rPr>
              <w:t>Aktivnost</w:t>
            </w:r>
          </w:p>
        </w:tc>
        <w:tc>
          <w:tcPr>
            <w:tcW w:w="2870"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462"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Period impleme-ntacije</w:t>
            </w:r>
          </w:p>
        </w:tc>
        <w:tc>
          <w:tcPr>
            <w:tcW w:w="4220"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lang w:val="uz-Cyrl-UZ"/>
              </w:rPr>
              <w:t>Indikator</w:t>
            </w:r>
            <w:r w:rsidRPr="00407FAD">
              <w:rPr>
                <w:rFonts w:ascii="Times New Roman" w:hAnsi="Times New Roman" w:cs="Times New Roman"/>
                <w:b/>
              </w:rPr>
              <w:t xml:space="preserve"> rezultata</w:t>
            </w:r>
          </w:p>
        </w:tc>
        <w:tc>
          <w:tcPr>
            <w:tcW w:w="1701" w:type="dxa"/>
          </w:tcPr>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ska procjena</w:t>
            </w:r>
          </w:p>
        </w:tc>
      </w:tr>
      <w:tr w:rsidR="00584A2C" w:rsidRPr="00407FAD" w:rsidTr="0010782E">
        <w:trPr>
          <w:trHeight w:val="1515"/>
        </w:trPr>
        <w:tc>
          <w:tcPr>
            <w:tcW w:w="4168" w:type="dxa"/>
            <w:gridSpan w:val="2"/>
          </w:tcPr>
          <w:p w:rsidR="00584A2C" w:rsidRPr="00407FAD" w:rsidRDefault="00584A2C" w:rsidP="00407FAD">
            <w:pPr>
              <w:spacing w:line="240" w:lineRule="auto"/>
              <w:rPr>
                <w:rFonts w:ascii="Times New Roman" w:hAnsi="Times New Roman" w:cs="Times New Roman"/>
                <w:b/>
                <w:bCs/>
                <w:i/>
                <w:iCs/>
              </w:rPr>
            </w:pPr>
            <w:r w:rsidRPr="00407FAD">
              <w:rPr>
                <w:rFonts w:ascii="Times New Roman" w:hAnsi="Times New Roman" w:cs="Times New Roman"/>
                <w:bCs/>
                <w:iCs/>
              </w:rPr>
              <w:t>1.4.1. Pratiti i analizirati  telefonske pozive na SOS telefonu za žrtve trgovine ljudima</w:t>
            </w:r>
          </w:p>
        </w:tc>
        <w:tc>
          <w:tcPr>
            <w:tcW w:w="2870" w:type="dxa"/>
            <w:gridSpan w:val="2"/>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 xml:space="preserve">MUP-Nacionalna kancelarija za borbu protiv trgovine ljudima </w:t>
            </w:r>
          </w:p>
        </w:tc>
        <w:tc>
          <w:tcPr>
            <w:tcW w:w="1462" w:type="dxa"/>
            <w:gridSpan w:val="2"/>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kontinuirano</w:t>
            </w:r>
          </w:p>
        </w:tc>
        <w:tc>
          <w:tcPr>
            <w:tcW w:w="4220" w:type="dxa"/>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-na dnevnoj bazi registrovanje poziva na SOS te</w:t>
            </w:r>
            <w:r w:rsidR="00390AC4">
              <w:rPr>
                <w:rFonts w:ascii="Times New Roman" w:hAnsi="Times New Roman" w:cs="Times New Roman"/>
                <w:iCs/>
              </w:rPr>
              <w:t>lefonu po strukturi i brojčano;</w:t>
            </w:r>
          </w:p>
          <w:p w:rsidR="00D920F4"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-izrađene  polugodišnje analize u vidu grafičkog prikaza u odnosu n</w:t>
            </w:r>
            <w:r w:rsidR="00D920F4" w:rsidRPr="00407FAD">
              <w:rPr>
                <w:rFonts w:ascii="Times New Roman" w:hAnsi="Times New Roman" w:cs="Times New Roman"/>
                <w:iCs/>
              </w:rPr>
              <w:t>a broj i strukturu poziva i sl.</w:t>
            </w:r>
          </w:p>
        </w:tc>
        <w:tc>
          <w:tcPr>
            <w:tcW w:w="1701" w:type="dxa"/>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nisu potrebna finansijska sredstva</w:t>
            </w:r>
          </w:p>
        </w:tc>
      </w:tr>
      <w:tr w:rsidR="00584A2C" w:rsidRPr="00407FAD" w:rsidTr="0010782E">
        <w:trPr>
          <w:trHeight w:val="615"/>
        </w:trPr>
        <w:tc>
          <w:tcPr>
            <w:tcW w:w="14421" w:type="dxa"/>
            <w:gridSpan w:val="8"/>
          </w:tcPr>
          <w:p w:rsidR="00584A2C" w:rsidRPr="00407FAD" w:rsidRDefault="00584A2C" w:rsidP="00407FAD">
            <w:pPr>
              <w:keepNext/>
              <w:keepLines/>
              <w:spacing w:before="200" w:line="240" w:lineRule="auto"/>
              <w:outlineLvl w:val="2"/>
              <w:rPr>
                <w:rFonts w:ascii="Times New Roman" w:hAnsi="Times New Roman" w:cs="Times New Roman"/>
                <w:b/>
                <w:bCs/>
                <w:color w:val="4F81BD"/>
                <w:lang w:val="en-US"/>
              </w:rPr>
            </w:pPr>
            <w:bookmarkStart w:id="116" w:name="_Toc536646662"/>
            <w:bookmarkStart w:id="117" w:name="_Toc1048771"/>
            <w:bookmarkStart w:id="118" w:name="_Toc1049352"/>
            <w:bookmarkStart w:id="119" w:name="_Toc1116781"/>
            <w:bookmarkStart w:id="120" w:name="_Toc1125253"/>
            <w:bookmarkStart w:id="121" w:name="_Toc1480897"/>
            <w:r w:rsidRPr="00407FAD">
              <w:rPr>
                <w:rFonts w:ascii="Times New Roman" w:hAnsi="Times New Roman" w:cs="Times New Roman"/>
                <w:b/>
                <w:bCs/>
                <w:color w:val="4F81BD"/>
                <w:lang w:val="bs-Latn-BA"/>
              </w:rPr>
              <w:t xml:space="preserve">Ključna mjera  1.5: Unaprijediti znanje o rizicima i posljedicama </w:t>
            </w:r>
            <w:r w:rsidRPr="00407FAD">
              <w:rPr>
                <w:rFonts w:ascii="Times New Roman" w:hAnsi="Times New Roman" w:cs="Times New Roman"/>
                <w:b/>
                <w:bCs/>
                <w:color w:val="4F81BD"/>
                <w:lang w:val="en-US"/>
              </w:rPr>
              <w:t>od dječije pornografije i drugih vidova seksualne eksploatacije, kao i od zlostavljanja djece putem informacionih i komunikacionih tehnologija</w:t>
            </w:r>
            <w:bookmarkEnd w:id="116"/>
            <w:bookmarkEnd w:id="117"/>
            <w:bookmarkEnd w:id="118"/>
            <w:bookmarkEnd w:id="119"/>
            <w:bookmarkEnd w:id="120"/>
            <w:bookmarkEnd w:id="121"/>
          </w:p>
        </w:tc>
      </w:tr>
      <w:tr w:rsidR="00584A2C" w:rsidRPr="00407FAD" w:rsidTr="0010782E">
        <w:tc>
          <w:tcPr>
            <w:tcW w:w="4072"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bCs/>
                <w:lang w:val="uz-Cyrl-UZ"/>
              </w:rPr>
              <w:t>Aktivnost</w:t>
            </w:r>
          </w:p>
        </w:tc>
        <w:tc>
          <w:tcPr>
            <w:tcW w:w="2966" w:type="dxa"/>
            <w:gridSpan w:val="3"/>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462"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Period impleme-ntacije</w:t>
            </w:r>
          </w:p>
        </w:tc>
        <w:tc>
          <w:tcPr>
            <w:tcW w:w="4220"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lang w:val="uz-Cyrl-UZ"/>
              </w:rPr>
              <w:t xml:space="preserve">Indikator </w:t>
            </w:r>
            <w:r w:rsidRPr="00407FAD">
              <w:rPr>
                <w:rFonts w:ascii="Times New Roman" w:hAnsi="Times New Roman" w:cs="Times New Roman"/>
                <w:b/>
              </w:rPr>
              <w:t>rezultata</w:t>
            </w:r>
          </w:p>
        </w:tc>
        <w:tc>
          <w:tcPr>
            <w:tcW w:w="1701" w:type="dxa"/>
          </w:tcPr>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ska procjena</w:t>
            </w:r>
          </w:p>
        </w:tc>
      </w:tr>
      <w:tr w:rsidR="00584A2C" w:rsidRPr="00407FAD" w:rsidTr="0010782E">
        <w:trPr>
          <w:trHeight w:val="1123"/>
        </w:trPr>
        <w:tc>
          <w:tcPr>
            <w:tcW w:w="4072" w:type="dxa"/>
          </w:tcPr>
          <w:p w:rsidR="00584A2C" w:rsidRPr="00407FAD" w:rsidRDefault="00584A2C" w:rsidP="00407FAD">
            <w:pPr>
              <w:spacing w:line="240" w:lineRule="auto"/>
              <w:rPr>
                <w:rFonts w:ascii="Times New Roman" w:hAnsi="Times New Roman" w:cs="Times New Roman"/>
                <w:b/>
                <w:bCs/>
                <w:i/>
              </w:rPr>
            </w:pPr>
            <w:r w:rsidRPr="00407FAD">
              <w:rPr>
                <w:rFonts w:ascii="Times New Roman" w:hAnsi="Times New Roman" w:cs="Times New Roman"/>
                <w:bCs/>
              </w:rPr>
              <w:t xml:space="preserve">1.5.1. Organizovati informativne sesije u školama za učenike o rizicima </w:t>
            </w:r>
            <w:r w:rsidRPr="00407FAD">
              <w:rPr>
                <w:rFonts w:ascii="Times New Roman" w:hAnsi="Times New Roman" w:cs="Times New Roman"/>
                <w:bCs/>
                <w:iCs/>
              </w:rPr>
              <w:t>od dječije pornografije i drugih vidova seksualne eksploatacije, kao i od zlostavljanja djece putem informacionih i komunikacionih tehnologija</w:t>
            </w:r>
          </w:p>
        </w:tc>
        <w:tc>
          <w:tcPr>
            <w:tcW w:w="2966" w:type="dxa"/>
            <w:gridSpan w:val="3"/>
          </w:tcPr>
          <w:p w:rsidR="00584A2C" w:rsidRPr="00407FAD" w:rsidRDefault="00584A2C" w:rsidP="00390AC4">
            <w:pPr>
              <w:spacing w:line="240" w:lineRule="auto"/>
              <w:ind w:right="-108"/>
              <w:jc w:val="both"/>
              <w:rPr>
                <w:rFonts w:ascii="Times New Roman" w:hAnsi="Times New Roman" w:cs="Times New Roman"/>
              </w:rPr>
            </w:pPr>
            <w:r w:rsidRPr="00407FAD">
              <w:rPr>
                <w:rFonts w:ascii="Times New Roman" w:hAnsi="Times New Roman" w:cs="Times New Roman"/>
              </w:rPr>
              <w:t>Ministarstvo prosvjete,</w:t>
            </w:r>
            <w:r w:rsidR="00E23074" w:rsidRPr="00407FAD">
              <w:rPr>
                <w:rFonts w:ascii="Times New Roman" w:hAnsi="Times New Roman" w:cs="Times New Roman"/>
              </w:rPr>
              <w:t xml:space="preserve"> </w:t>
            </w:r>
            <w:r w:rsidRPr="00407FAD">
              <w:rPr>
                <w:rFonts w:ascii="Times New Roman" w:hAnsi="Times New Roman" w:cs="Times New Roman"/>
              </w:rPr>
              <w:t>Ministarsvo unutrašnjih poslova, Institucija zaštitnika ljudskih prava i sloboda Crne Gore</w:t>
            </w:r>
          </w:p>
        </w:tc>
        <w:tc>
          <w:tcPr>
            <w:tcW w:w="1462" w:type="dxa"/>
            <w:gridSpan w:val="2"/>
          </w:tcPr>
          <w:p w:rsidR="00584A2C" w:rsidRPr="00407FAD" w:rsidRDefault="00584A2C" w:rsidP="00407FAD">
            <w:pPr>
              <w:spacing w:line="240" w:lineRule="auto"/>
              <w:ind w:right="-108"/>
              <w:rPr>
                <w:rFonts w:ascii="Times New Roman" w:hAnsi="Times New Roman" w:cs="Times New Roman"/>
              </w:rPr>
            </w:pPr>
            <w:r w:rsidRPr="00407FAD">
              <w:rPr>
                <w:rFonts w:ascii="Times New Roman" w:hAnsi="Times New Roman" w:cs="Times New Roman"/>
              </w:rPr>
              <w:t>kontinuirano</w:t>
            </w:r>
          </w:p>
          <w:p w:rsidR="00584A2C" w:rsidRPr="00407FAD" w:rsidRDefault="00584A2C" w:rsidP="00407FAD">
            <w:pPr>
              <w:spacing w:line="240" w:lineRule="auto"/>
              <w:ind w:right="-108"/>
              <w:rPr>
                <w:rFonts w:ascii="Times New Roman" w:hAnsi="Times New Roman" w:cs="Times New Roman"/>
              </w:rPr>
            </w:pPr>
          </w:p>
        </w:tc>
        <w:tc>
          <w:tcPr>
            <w:tcW w:w="4220" w:type="dxa"/>
          </w:tcPr>
          <w:p w:rsidR="00584A2C" w:rsidRPr="00407FAD" w:rsidRDefault="00584A2C" w:rsidP="00407FAD">
            <w:pPr>
              <w:spacing w:line="240" w:lineRule="auto"/>
              <w:ind w:right="-108"/>
              <w:rPr>
                <w:rFonts w:ascii="Times New Roman" w:hAnsi="Times New Roman" w:cs="Times New Roman"/>
              </w:rPr>
            </w:pPr>
            <w:r w:rsidRPr="00407FAD">
              <w:rPr>
                <w:rFonts w:ascii="Times New Roman" w:hAnsi="Times New Roman" w:cs="Times New Roman"/>
              </w:rPr>
              <w:t xml:space="preserve">-broj organizovanih informativnih sesija </w:t>
            </w:r>
          </w:p>
        </w:tc>
        <w:tc>
          <w:tcPr>
            <w:tcW w:w="1701" w:type="dxa"/>
          </w:tcPr>
          <w:p w:rsidR="00584A2C" w:rsidRPr="00407FAD" w:rsidRDefault="00584A2C" w:rsidP="00407FAD">
            <w:pPr>
              <w:spacing w:line="240" w:lineRule="auto"/>
              <w:ind w:right="-108"/>
              <w:rPr>
                <w:rFonts w:ascii="Times New Roman" w:hAnsi="Times New Roman" w:cs="Times New Roman"/>
              </w:rPr>
            </w:pPr>
            <w:r w:rsidRPr="00407FAD">
              <w:rPr>
                <w:rFonts w:ascii="Times New Roman" w:hAnsi="Times New Roman" w:cs="Times New Roman"/>
              </w:rPr>
              <w:t>1500 eura</w:t>
            </w:r>
          </w:p>
          <w:p w:rsidR="00584A2C" w:rsidRPr="00407FAD" w:rsidRDefault="00584A2C" w:rsidP="00407FAD">
            <w:pPr>
              <w:spacing w:line="240" w:lineRule="auto"/>
              <w:ind w:right="-108"/>
              <w:rPr>
                <w:rFonts w:ascii="Times New Roman" w:hAnsi="Times New Roman" w:cs="Times New Roman"/>
              </w:rPr>
            </w:pPr>
            <w:r w:rsidRPr="00407FAD">
              <w:rPr>
                <w:rFonts w:ascii="Times New Roman" w:hAnsi="Times New Roman" w:cs="Times New Roman"/>
                <w:lang w:val="bs-Latn-BA"/>
              </w:rPr>
              <w:t>(budžet)</w:t>
            </w:r>
          </w:p>
        </w:tc>
      </w:tr>
    </w:tbl>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F842E9" w:rsidRDefault="00584A2C" w:rsidP="00584A2C">
      <w:pPr>
        <w:rPr>
          <w:rFonts w:ascii="Times New Roman" w:hAnsi="Times New Roman"/>
          <w:b/>
          <w:bCs/>
          <w:sz w:val="32"/>
          <w:szCs w:val="32"/>
        </w:rPr>
      </w:pPr>
    </w:p>
    <w:p w:rsidR="00584A2C" w:rsidRPr="00F842E9" w:rsidRDefault="00584A2C" w:rsidP="00584A2C">
      <w:pPr>
        <w:jc w:val="center"/>
        <w:rPr>
          <w:rFonts w:ascii="Times New Roman" w:hAnsi="Times New Roman"/>
          <w:b/>
          <w:bCs/>
          <w:sz w:val="32"/>
          <w:szCs w:val="32"/>
        </w:rPr>
      </w:pPr>
    </w:p>
    <w:p w:rsidR="00390AC4" w:rsidRDefault="00390AC4" w:rsidP="00584A2C">
      <w:pPr>
        <w:keepNext/>
        <w:spacing w:before="240" w:after="60" w:line="276" w:lineRule="auto"/>
        <w:jc w:val="center"/>
        <w:outlineLvl w:val="0"/>
        <w:rPr>
          <w:rFonts w:ascii="Times New Roman" w:hAnsi="Times New Roman"/>
          <w:b/>
          <w:bCs/>
          <w:kern w:val="32"/>
          <w:sz w:val="32"/>
          <w:szCs w:val="32"/>
          <w:lang w:val="en-US"/>
        </w:rPr>
      </w:pPr>
      <w:bookmarkStart w:id="122" w:name="_Toc536646663"/>
      <w:bookmarkStart w:id="123" w:name="_Toc381369"/>
      <w:bookmarkStart w:id="124" w:name="_Toc476180"/>
      <w:bookmarkStart w:id="125" w:name="_Toc1048772"/>
      <w:bookmarkStart w:id="126" w:name="_Toc1049353"/>
      <w:bookmarkStart w:id="127" w:name="_Toc1116782"/>
      <w:bookmarkStart w:id="128" w:name="_Toc1125254"/>
    </w:p>
    <w:p w:rsidR="00584A2C" w:rsidRPr="00F842E9" w:rsidRDefault="00584A2C" w:rsidP="00584A2C">
      <w:pPr>
        <w:keepNext/>
        <w:spacing w:before="240" w:after="60" w:line="276" w:lineRule="auto"/>
        <w:jc w:val="center"/>
        <w:outlineLvl w:val="0"/>
        <w:rPr>
          <w:rFonts w:ascii="Times New Roman" w:hAnsi="Times New Roman"/>
          <w:b/>
          <w:bCs/>
          <w:kern w:val="32"/>
          <w:sz w:val="32"/>
          <w:szCs w:val="32"/>
          <w:lang w:val="en-US"/>
        </w:rPr>
      </w:pPr>
      <w:bookmarkStart w:id="129" w:name="_Toc1480898"/>
      <w:r w:rsidRPr="00F842E9">
        <w:rPr>
          <w:rFonts w:ascii="Times New Roman" w:hAnsi="Times New Roman"/>
          <w:b/>
          <w:bCs/>
          <w:kern w:val="32"/>
          <w:sz w:val="32"/>
          <w:szCs w:val="32"/>
          <w:lang w:val="en-US"/>
        </w:rPr>
        <w:t>Strateška oblast  2. Zaštita žrtava trgovine ljudima</w:t>
      </w:r>
      <w:bookmarkEnd w:id="122"/>
      <w:bookmarkEnd w:id="123"/>
      <w:bookmarkEnd w:id="124"/>
      <w:bookmarkEnd w:id="125"/>
      <w:bookmarkEnd w:id="126"/>
      <w:bookmarkEnd w:id="127"/>
      <w:bookmarkEnd w:id="128"/>
      <w:bookmarkEnd w:id="129"/>
    </w:p>
    <w:p w:rsidR="00584A2C" w:rsidRPr="00F842E9" w:rsidRDefault="00584A2C" w:rsidP="00584A2C">
      <w:pPr>
        <w:jc w:val="center"/>
        <w:rPr>
          <w:rFonts w:ascii="Times New Roman" w:hAnsi="Times New Roman"/>
          <w:sz w:val="32"/>
          <w:szCs w:val="32"/>
        </w:rPr>
      </w:pPr>
    </w:p>
    <w:p w:rsidR="00584A2C" w:rsidRPr="00F842E9" w:rsidRDefault="00584A2C" w:rsidP="00584A2C">
      <w:pPr>
        <w:keepNext/>
        <w:keepLines/>
        <w:spacing w:before="40"/>
        <w:jc w:val="center"/>
        <w:outlineLvl w:val="1"/>
        <w:rPr>
          <w:rFonts w:ascii="Times New Roman" w:hAnsi="Times New Roman"/>
          <w:color w:val="2E74B5"/>
          <w:sz w:val="24"/>
          <w:lang/>
        </w:rPr>
      </w:pPr>
      <w:bookmarkStart w:id="130" w:name="_Toc536646664"/>
      <w:bookmarkStart w:id="131" w:name="_Toc381370"/>
      <w:bookmarkStart w:id="132" w:name="_Toc476181"/>
      <w:bookmarkStart w:id="133" w:name="_Toc1048773"/>
      <w:bookmarkStart w:id="134" w:name="_Toc1049354"/>
      <w:bookmarkStart w:id="135" w:name="_Toc1116783"/>
      <w:bookmarkStart w:id="136" w:name="_Toc1125255"/>
      <w:bookmarkStart w:id="137" w:name="_Toc1480899"/>
      <w:r w:rsidRPr="00F842E9">
        <w:rPr>
          <w:rFonts w:ascii="Times New Roman" w:hAnsi="Times New Roman"/>
          <w:color w:val="2E74B5"/>
          <w:sz w:val="24"/>
          <w:lang/>
        </w:rPr>
        <w:t>Operativni  cilj 2:  Unaprijediti identifikaciju žrtava trgovine ljudima i kvalitet zaštite i pomoći prilikom njihove društvene reintegracije</w:t>
      </w:r>
      <w:bookmarkEnd w:id="130"/>
      <w:bookmarkEnd w:id="131"/>
      <w:bookmarkEnd w:id="132"/>
      <w:bookmarkEnd w:id="133"/>
      <w:bookmarkEnd w:id="134"/>
      <w:bookmarkEnd w:id="135"/>
      <w:bookmarkEnd w:id="136"/>
      <w:bookmarkEnd w:id="137"/>
    </w:p>
    <w:p w:rsidR="00584A2C" w:rsidRPr="00F842E9" w:rsidRDefault="00584A2C" w:rsidP="00584A2C">
      <w:pPr>
        <w:jc w:val="center"/>
        <w:rPr>
          <w:rFonts w:ascii="Times New Roman" w:hAnsi="Times New Roman"/>
          <w:sz w:val="24"/>
        </w:rPr>
      </w:pPr>
    </w:p>
    <w:p w:rsidR="00584A2C" w:rsidRPr="00F842E9" w:rsidRDefault="00584A2C" w:rsidP="00584A2C">
      <w:pPr>
        <w:jc w:val="cente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Default="00584A2C" w:rsidP="00584A2C">
      <w:pPr>
        <w:rPr>
          <w:rFonts w:ascii="Times New Roman" w:hAnsi="Times New Roman"/>
          <w:sz w:val="24"/>
        </w:rPr>
      </w:pPr>
    </w:p>
    <w:p w:rsidR="00407FAD" w:rsidRDefault="00407FAD" w:rsidP="00584A2C">
      <w:pPr>
        <w:rPr>
          <w:rFonts w:ascii="Times New Roman" w:hAnsi="Times New Roman"/>
          <w:sz w:val="24"/>
        </w:rPr>
      </w:pPr>
    </w:p>
    <w:p w:rsidR="00407FAD" w:rsidRDefault="00407FAD" w:rsidP="00584A2C">
      <w:pPr>
        <w:rPr>
          <w:rFonts w:ascii="Times New Roman" w:hAnsi="Times New Roman"/>
          <w:sz w:val="24"/>
        </w:rPr>
      </w:pPr>
    </w:p>
    <w:p w:rsidR="00407FAD" w:rsidRPr="00F842E9" w:rsidRDefault="00407FAD" w:rsidP="00584A2C">
      <w:pPr>
        <w:rPr>
          <w:rFonts w:ascii="Times New Roman" w:hAnsi="Times New Roman"/>
          <w:sz w:val="24"/>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tblPr>
      <w:tblGrid>
        <w:gridCol w:w="4168"/>
        <w:gridCol w:w="2600"/>
        <w:gridCol w:w="180"/>
        <w:gridCol w:w="90"/>
        <w:gridCol w:w="1462"/>
        <w:gridCol w:w="4118"/>
        <w:gridCol w:w="90"/>
        <w:gridCol w:w="12"/>
        <w:gridCol w:w="1701"/>
      </w:tblGrid>
      <w:tr w:rsidR="00584A2C" w:rsidRPr="00F842E9" w:rsidTr="00780ABC">
        <w:trPr>
          <w:trHeight w:val="444"/>
        </w:trPr>
        <w:tc>
          <w:tcPr>
            <w:tcW w:w="14421" w:type="dxa"/>
            <w:gridSpan w:val="9"/>
          </w:tcPr>
          <w:p w:rsidR="00584A2C" w:rsidRPr="00F842E9" w:rsidRDefault="00584A2C" w:rsidP="0010782E">
            <w:pPr>
              <w:keepNext/>
              <w:keepLines/>
              <w:spacing w:before="200" w:line="276" w:lineRule="auto"/>
              <w:outlineLvl w:val="2"/>
              <w:rPr>
                <w:rFonts w:ascii="Times New Roman" w:hAnsi="Times New Roman"/>
                <w:b/>
                <w:bCs/>
                <w:color w:val="4F81BD"/>
                <w:sz w:val="20"/>
                <w:szCs w:val="20"/>
                <w:lang w:val="en-US"/>
              </w:rPr>
            </w:pPr>
            <w:bookmarkStart w:id="138" w:name="_Toc536646665"/>
            <w:bookmarkStart w:id="139" w:name="_Toc381371"/>
            <w:bookmarkStart w:id="140" w:name="_Toc476182"/>
            <w:bookmarkStart w:id="141" w:name="_Toc1048774"/>
            <w:bookmarkStart w:id="142" w:name="_Toc1049355"/>
            <w:bookmarkStart w:id="143" w:name="_Toc1116784"/>
            <w:bookmarkStart w:id="144" w:name="_Toc1125256"/>
            <w:bookmarkStart w:id="145" w:name="_Toc1480900"/>
            <w:r w:rsidRPr="00F842E9">
              <w:rPr>
                <w:rFonts w:ascii="Times New Roman" w:hAnsi="Times New Roman"/>
                <w:b/>
                <w:bCs/>
                <w:color w:val="4F81BD"/>
                <w:sz w:val="20"/>
                <w:szCs w:val="20"/>
                <w:lang w:val="bs-Latn-BA"/>
              </w:rPr>
              <w:lastRenderedPageBreak/>
              <w:t xml:space="preserve">Ključna mjera 2.1: </w:t>
            </w:r>
            <w:r w:rsidRPr="00F842E9">
              <w:rPr>
                <w:rFonts w:ascii="Times New Roman" w:hAnsi="Times New Roman"/>
                <w:b/>
                <w:bCs/>
                <w:color w:val="4F81BD"/>
                <w:sz w:val="20"/>
                <w:szCs w:val="20"/>
                <w:lang w:val="en-US"/>
              </w:rPr>
              <w:t>Unaprijediti  identifikaciju žrtava i potencijalnih žrtava trgovine ljudima među ranjivim grupama</w:t>
            </w:r>
            <w:bookmarkEnd w:id="138"/>
            <w:bookmarkEnd w:id="139"/>
            <w:bookmarkEnd w:id="140"/>
            <w:bookmarkEnd w:id="141"/>
            <w:bookmarkEnd w:id="142"/>
            <w:bookmarkEnd w:id="143"/>
            <w:bookmarkEnd w:id="144"/>
            <w:bookmarkEnd w:id="145"/>
          </w:p>
        </w:tc>
      </w:tr>
      <w:tr w:rsidR="00584A2C" w:rsidRPr="00407FAD" w:rsidTr="00407FAD">
        <w:tc>
          <w:tcPr>
            <w:tcW w:w="4168"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bCs/>
                <w:lang w:val="uz-Cyrl-UZ"/>
              </w:rPr>
              <w:t>Aktivnost</w:t>
            </w:r>
          </w:p>
        </w:tc>
        <w:tc>
          <w:tcPr>
            <w:tcW w:w="2600"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732" w:type="dxa"/>
            <w:gridSpan w:val="3"/>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Period impleme-ntacije</w:t>
            </w:r>
          </w:p>
        </w:tc>
        <w:tc>
          <w:tcPr>
            <w:tcW w:w="4220" w:type="dxa"/>
            <w:gridSpan w:val="3"/>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lang w:val="uz-Cyrl-UZ"/>
              </w:rPr>
              <w:t xml:space="preserve">Indikator </w:t>
            </w:r>
            <w:r w:rsidRPr="00407FAD">
              <w:rPr>
                <w:rFonts w:ascii="Times New Roman" w:hAnsi="Times New Roman" w:cs="Times New Roman"/>
                <w:b/>
              </w:rPr>
              <w:t>rezultata</w:t>
            </w:r>
          </w:p>
        </w:tc>
        <w:tc>
          <w:tcPr>
            <w:tcW w:w="1701" w:type="dxa"/>
          </w:tcPr>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ska procjena</w:t>
            </w:r>
          </w:p>
        </w:tc>
      </w:tr>
      <w:tr w:rsidR="00584A2C" w:rsidRPr="00407FAD" w:rsidTr="00407FAD">
        <w:trPr>
          <w:trHeight w:val="889"/>
        </w:trPr>
        <w:tc>
          <w:tcPr>
            <w:tcW w:w="4168" w:type="dxa"/>
            <w:tcBorders>
              <w:bottom w:val="single" w:sz="4" w:space="0" w:color="auto"/>
            </w:tcBorders>
          </w:tcPr>
          <w:p w:rsidR="00584A2C" w:rsidRPr="00407FAD" w:rsidRDefault="00584A2C" w:rsidP="00407FAD">
            <w:pPr>
              <w:tabs>
                <w:tab w:val="center" w:pos="1331"/>
              </w:tabs>
              <w:spacing w:line="240" w:lineRule="auto"/>
              <w:jc w:val="both"/>
              <w:rPr>
                <w:rFonts w:ascii="Times New Roman" w:hAnsi="Times New Roman" w:cs="Times New Roman"/>
                <w:b/>
                <w:bCs/>
                <w:i/>
                <w:iCs/>
              </w:rPr>
            </w:pPr>
            <w:r w:rsidRPr="00407FAD">
              <w:rPr>
                <w:rFonts w:ascii="Times New Roman" w:hAnsi="Times New Roman" w:cs="Times New Roman"/>
                <w:bCs/>
                <w:iCs/>
              </w:rPr>
              <w:t>2.1.1. Kadrovski  popuniti Odsjek za suzbijanje trgovine ljudima, krijumčarenja i ilegalnih migracija sa posebnim akcentom na zastupljenost žena</w:t>
            </w:r>
          </w:p>
        </w:tc>
        <w:tc>
          <w:tcPr>
            <w:tcW w:w="2600" w:type="dxa"/>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Uprava policije</w:t>
            </w:r>
          </w:p>
        </w:tc>
        <w:tc>
          <w:tcPr>
            <w:tcW w:w="1732" w:type="dxa"/>
            <w:gridSpan w:val="3"/>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kontinuirano</w:t>
            </w:r>
          </w:p>
        </w:tc>
        <w:tc>
          <w:tcPr>
            <w:tcW w:w="4220" w:type="dxa"/>
            <w:gridSpan w:val="3"/>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novozaposlenih</w:t>
            </w:r>
          </w:p>
        </w:tc>
        <w:tc>
          <w:tcPr>
            <w:tcW w:w="1701" w:type="dxa"/>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20 000 eura</w:t>
            </w:r>
          </w:p>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lang w:val="bs-Latn-BA"/>
              </w:rPr>
              <w:t>(budžet)</w:t>
            </w:r>
          </w:p>
        </w:tc>
      </w:tr>
      <w:tr w:rsidR="00584A2C" w:rsidRPr="00407FAD" w:rsidTr="00407FAD">
        <w:trPr>
          <w:trHeight w:val="288"/>
        </w:trPr>
        <w:tc>
          <w:tcPr>
            <w:tcW w:w="4168" w:type="dxa"/>
            <w:tcBorders>
              <w:top w:val="single" w:sz="4" w:space="0" w:color="auto"/>
            </w:tcBorders>
          </w:tcPr>
          <w:p w:rsidR="00584A2C" w:rsidRPr="00407FAD" w:rsidRDefault="00584A2C" w:rsidP="00407FAD">
            <w:pPr>
              <w:tabs>
                <w:tab w:val="center" w:pos="1331"/>
              </w:tabs>
              <w:spacing w:line="240" w:lineRule="auto"/>
              <w:jc w:val="both"/>
              <w:rPr>
                <w:rFonts w:ascii="Times New Roman" w:hAnsi="Times New Roman" w:cs="Times New Roman"/>
                <w:b/>
                <w:bCs/>
                <w:iCs/>
              </w:rPr>
            </w:pPr>
            <w:r w:rsidRPr="00407FAD">
              <w:rPr>
                <w:rFonts w:ascii="Times New Roman" w:hAnsi="Times New Roman" w:cs="Times New Roman"/>
                <w:bCs/>
                <w:iCs/>
              </w:rPr>
              <w:t>2.1.2. Formirati Tim za formalnu identifikaciju žrtava trgovine ljudima</w:t>
            </w:r>
            <w:r w:rsidRPr="00407FAD">
              <w:rPr>
                <w:rFonts w:ascii="Times New Roman" w:hAnsi="Times New Roman" w:cs="Times New Roman"/>
                <w:bCs/>
                <w:iCs/>
              </w:rPr>
              <w:tab/>
            </w:r>
          </w:p>
        </w:tc>
        <w:tc>
          <w:tcPr>
            <w:tcW w:w="2600" w:type="dxa"/>
            <w:tcBorders>
              <w:top w:val="single" w:sz="4" w:space="0" w:color="auto"/>
            </w:tcBorders>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Ministarstvo unutrašnjih poslova, Ministarstvo rada i socijalnog staranja, Uprava policije</w:t>
            </w:r>
          </w:p>
        </w:tc>
        <w:tc>
          <w:tcPr>
            <w:tcW w:w="1732" w:type="dxa"/>
            <w:gridSpan w:val="3"/>
            <w:tcBorders>
              <w:top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 xml:space="preserve">I kvartal </w:t>
            </w:r>
          </w:p>
        </w:tc>
        <w:tc>
          <w:tcPr>
            <w:tcW w:w="4220" w:type="dxa"/>
            <w:gridSpan w:val="3"/>
            <w:tcBorders>
              <w:top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-formiran tim</w:t>
            </w:r>
          </w:p>
        </w:tc>
        <w:tc>
          <w:tcPr>
            <w:tcW w:w="1701" w:type="dxa"/>
            <w:tcBorders>
              <w:top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Nijesu potrebna finansijska sredstva</w:t>
            </w:r>
          </w:p>
        </w:tc>
      </w:tr>
      <w:tr w:rsidR="00584A2C" w:rsidRPr="00407FAD" w:rsidTr="00407FAD">
        <w:tc>
          <w:tcPr>
            <w:tcW w:w="4168" w:type="dxa"/>
          </w:tcPr>
          <w:p w:rsidR="00584A2C" w:rsidRPr="00407FAD" w:rsidRDefault="00584A2C" w:rsidP="00407FAD">
            <w:pPr>
              <w:spacing w:line="240" w:lineRule="auto"/>
              <w:jc w:val="both"/>
              <w:rPr>
                <w:rFonts w:ascii="Times New Roman" w:hAnsi="Times New Roman" w:cs="Times New Roman"/>
                <w:b/>
                <w:bCs/>
                <w:iCs/>
              </w:rPr>
            </w:pPr>
            <w:r w:rsidRPr="00407FAD">
              <w:rPr>
                <w:rFonts w:ascii="Times New Roman" w:hAnsi="Times New Roman" w:cs="Times New Roman"/>
                <w:bCs/>
                <w:iCs/>
              </w:rPr>
              <w:t>2.1.3. Razviti i organizovati trening za jačanje kapaciteta Tima za formalnu identifikaciju žrtava  trgovine ljudima</w:t>
            </w:r>
          </w:p>
        </w:tc>
        <w:tc>
          <w:tcPr>
            <w:tcW w:w="2600" w:type="dxa"/>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MUP-Nacionalna kancelarija za borbu protiv trgovine ljudima, Uprava policije</w:t>
            </w:r>
          </w:p>
        </w:tc>
        <w:tc>
          <w:tcPr>
            <w:tcW w:w="1732" w:type="dxa"/>
            <w:gridSpan w:val="3"/>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IV kvartal</w:t>
            </w:r>
          </w:p>
        </w:tc>
        <w:tc>
          <w:tcPr>
            <w:tcW w:w="4220" w:type="dxa"/>
            <w:gridSpan w:val="3"/>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organizovanih treninga</w:t>
            </w:r>
          </w:p>
        </w:tc>
        <w:tc>
          <w:tcPr>
            <w:tcW w:w="1701" w:type="dxa"/>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3 000 eura</w:t>
            </w:r>
          </w:p>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(donacije</w:t>
            </w:r>
            <w:r w:rsidRPr="00407FAD">
              <w:rPr>
                <w:rFonts w:ascii="Times New Roman" w:hAnsi="Times New Roman" w:cs="Times New Roman"/>
                <w:lang w:val="en-US"/>
              </w:rPr>
              <w:t>)</w:t>
            </w:r>
          </w:p>
        </w:tc>
      </w:tr>
      <w:tr w:rsidR="00584A2C" w:rsidRPr="00407FAD" w:rsidTr="00407FAD">
        <w:tc>
          <w:tcPr>
            <w:tcW w:w="4168" w:type="dxa"/>
          </w:tcPr>
          <w:p w:rsidR="00584A2C" w:rsidRPr="00407FAD" w:rsidRDefault="00584A2C" w:rsidP="00407FAD">
            <w:pPr>
              <w:spacing w:line="240" w:lineRule="auto"/>
              <w:jc w:val="both"/>
              <w:rPr>
                <w:rFonts w:ascii="Times New Roman" w:hAnsi="Times New Roman" w:cs="Times New Roman"/>
                <w:b/>
                <w:bCs/>
                <w:iCs/>
              </w:rPr>
            </w:pPr>
            <w:r w:rsidRPr="00407FAD">
              <w:rPr>
                <w:rFonts w:ascii="Times New Roman" w:hAnsi="Times New Roman" w:cs="Times New Roman"/>
                <w:bCs/>
                <w:iCs/>
              </w:rPr>
              <w:t>2.1.4. Sprovesti operativne akcije u cilju identifikovanja potencijalnih žrtava trgovine ljudima</w:t>
            </w:r>
          </w:p>
        </w:tc>
        <w:tc>
          <w:tcPr>
            <w:tcW w:w="2600" w:type="dxa"/>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Uprava policije</w:t>
            </w:r>
          </w:p>
        </w:tc>
        <w:tc>
          <w:tcPr>
            <w:tcW w:w="1732" w:type="dxa"/>
            <w:gridSpan w:val="3"/>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kontinuirano</w:t>
            </w:r>
          </w:p>
        </w:tc>
        <w:tc>
          <w:tcPr>
            <w:tcW w:w="4220" w:type="dxa"/>
            <w:gridSpan w:val="3"/>
          </w:tcPr>
          <w:p w:rsidR="00407FAD"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realizovanih kontrola</w:t>
            </w:r>
          </w:p>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formiranih predmeta</w:t>
            </w:r>
          </w:p>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identifikovanih potencijalnih žrtava</w:t>
            </w:r>
          </w:p>
        </w:tc>
        <w:tc>
          <w:tcPr>
            <w:tcW w:w="1701" w:type="dxa"/>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nisu potrebna finansijska sredstva</w:t>
            </w:r>
          </w:p>
        </w:tc>
      </w:tr>
      <w:tr w:rsidR="00584A2C" w:rsidRPr="00407FAD" w:rsidTr="00407FAD">
        <w:trPr>
          <w:trHeight w:val="894"/>
        </w:trPr>
        <w:tc>
          <w:tcPr>
            <w:tcW w:w="4168" w:type="dxa"/>
            <w:tcBorders>
              <w:top w:val="single" w:sz="4" w:space="0" w:color="auto"/>
            </w:tcBorders>
          </w:tcPr>
          <w:p w:rsidR="00584A2C" w:rsidRPr="00407FAD" w:rsidRDefault="00584A2C" w:rsidP="00407FAD">
            <w:pPr>
              <w:spacing w:line="240" w:lineRule="auto"/>
              <w:jc w:val="both"/>
              <w:rPr>
                <w:rFonts w:ascii="Times New Roman" w:hAnsi="Times New Roman" w:cs="Times New Roman"/>
                <w:b/>
                <w:bCs/>
                <w:iCs/>
              </w:rPr>
            </w:pPr>
            <w:r w:rsidRPr="00407FAD">
              <w:rPr>
                <w:rFonts w:ascii="Times New Roman" w:hAnsi="Times New Roman" w:cs="Times New Roman"/>
                <w:bCs/>
                <w:iCs/>
              </w:rPr>
              <w:t xml:space="preserve">2.1.5. Sprovesti </w:t>
            </w:r>
            <w:r w:rsidRPr="00407FAD">
              <w:rPr>
                <w:rFonts w:ascii="Times New Roman" w:hAnsi="Times New Roman" w:cs="Times New Roman"/>
                <w:bCs/>
                <w:shd w:val="clear" w:color="auto" w:fill="FFFFFF"/>
              </w:rPr>
              <w:t>Inspekcijski nadzor u oblasti rada</w:t>
            </w:r>
            <w:r w:rsidRPr="00407FAD">
              <w:rPr>
                <w:rFonts w:ascii="Times New Roman" w:hAnsi="Times New Roman" w:cs="Times New Roman"/>
                <w:bCs/>
                <w:shd w:val="clear" w:color="auto" w:fill="FFFFFF"/>
                <w:lang w:val="sr-Latn-BA"/>
              </w:rPr>
              <w:t xml:space="preserve">, </w:t>
            </w:r>
            <w:r w:rsidRPr="00407FAD">
              <w:rPr>
                <w:rFonts w:ascii="Times New Roman" w:hAnsi="Times New Roman" w:cs="Times New Roman"/>
                <w:bCs/>
                <w:shd w:val="clear" w:color="auto" w:fill="FFFFFF"/>
              </w:rPr>
              <w:t>na  suzbijanju nelegalnog rada i trgovine ljudima u svrhu radne eksploatacije</w:t>
            </w:r>
          </w:p>
        </w:tc>
        <w:tc>
          <w:tcPr>
            <w:tcW w:w="2600" w:type="dxa"/>
            <w:tcBorders>
              <w:top w:val="single" w:sz="4" w:space="0" w:color="auto"/>
            </w:tcBorders>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rPr>
              <w:t>Uprava za inspekcijske poslove</w:t>
            </w:r>
          </w:p>
        </w:tc>
        <w:tc>
          <w:tcPr>
            <w:tcW w:w="1732" w:type="dxa"/>
            <w:gridSpan w:val="3"/>
            <w:tcBorders>
              <w:top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kontinuirano</w:t>
            </w:r>
          </w:p>
        </w:tc>
        <w:tc>
          <w:tcPr>
            <w:tcW w:w="4220" w:type="dxa"/>
            <w:gridSpan w:val="3"/>
            <w:tcBorders>
              <w:top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izvršenih inspekcijskih nadzora;</w:t>
            </w:r>
          </w:p>
          <w:p w:rsidR="00584A2C" w:rsidRPr="00407FAD" w:rsidRDefault="00407FAD" w:rsidP="00407FAD">
            <w:pPr>
              <w:spacing w:line="240" w:lineRule="auto"/>
              <w:rPr>
                <w:rFonts w:ascii="Times New Roman" w:hAnsi="Times New Roman" w:cs="Times New Roman"/>
                <w:iCs/>
              </w:rPr>
            </w:pPr>
            <w:r>
              <w:rPr>
                <w:rFonts w:ascii="Times New Roman" w:hAnsi="Times New Roman" w:cs="Times New Roman"/>
                <w:iCs/>
              </w:rPr>
              <w:t>-broj</w:t>
            </w:r>
            <w:r w:rsidR="00584A2C" w:rsidRPr="00407FAD">
              <w:rPr>
                <w:rFonts w:ascii="Times New Roman" w:hAnsi="Times New Roman" w:cs="Times New Roman"/>
                <w:iCs/>
              </w:rPr>
              <w:t xml:space="preserve"> identifikovanih (potencijalnih) žrtava </w:t>
            </w:r>
          </w:p>
        </w:tc>
        <w:tc>
          <w:tcPr>
            <w:tcW w:w="1701" w:type="dxa"/>
            <w:tcBorders>
              <w:top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nisu potrebna finansijska sredstva</w:t>
            </w:r>
          </w:p>
        </w:tc>
      </w:tr>
      <w:tr w:rsidR="00584A2C" w:rsidRPr="00407FAD" w:rsidTr="00407FAD">
        <w:trPr>
          <w:trHeight w:val="786"/>
        </w:trPr>
        <w:tc>
          <w:tcPr>
            <w:tcW w:w="4168" w:type="dxa"/>
            <w:tcBorders>
              <w:bottom w:val="single" w:sz="4" w:space="0" w:color="auto"/>
            </w:tcBorders>
          </w:tcPr>
          <w:p w:rsidR="00584A2C" w:rsidRPr="00407FAD" w:rsidRDefault="00584A2C" w:rsidP="00407FAD">
            <w:pPr>
              <w:spacing w:line="240" w:lineRule="auto"/>
              <w:jc w:val="both"/>
              <w:rPr>
                <w:rFonts w:ascii="Times New Roman" w:hAnsi="Times New Roman" w:cs="Times New Roman"/>
                <w:b/>
                <w:bCs/>
                <w:iCs/>
              </w:rPr>
            </w:pPr>
            <w:r w:rsidRPr="00407FAD">
              <w:rPr>
                <w:rFonts w:ascii="Times New Roman" w:hAnsi="Times New Roman" w:cs="Times New Roman"/>
                <w:bCs/>
                <w:iCs/>
              </w:rPr>
              <w:t>2.1.6. Sprovoditi  zajedničke kontrole policije i inspekcijskih službi i iste intezivirati tokom ljetnje turističke sezone</w:t>
            </w:r>
          </w:p>
        </w:tc>
        <w:tc>
          <w:tcPr>
            <w:tcW w:w="2600" w:type="dxa"/>
            <w:tcBorders>
              <w:bottom w:val="single" w:sz="4" w:space="0" w:color="auto"/>
            </w:tcBorders>
          </w:tcPr>
          <w:p w:rsidR="00584A2C" w:rsidRPr="00407FAD" w:rsidRDefault="00584A2C" w:rsidP="00407FAD">
            <w:pPr>
              <w:spacing w:line="240" w:lineRule="auto"/>
              <w:jc w:val="both"/>
              <w:rPr>
                <w:rFonts w:ascii="Times New Roman" w:hAnsi="Times New Roman" w:cs="Times New Roman"/>
                <w:iCs/>
              </w:rPr>
            </w:pPr>
            <w:r w:rsidRPr="00407FAD">
              <w:rPr>
                <w:rFonts w:ascii="Times New Roman" w:hAnsi="Times New Roman" w:cs="Times New Roman"/>
                <w:iCs/>
              </w:rPr>
              <w:t>Uprava policije,  Uprava za inspekcijske poslove</w:t>
            </w:r>
          </w:p>
        </w:tc>
        <w:tc>
          <w:tcPr>
            <w:tcW w:w="1732" w:type="dxa"/>
            <w:gridSpan w:val="3"/>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kontinuirano</w:t>
            </w:r>
          </w:p>
          <w:p w:rsidR="00584A2C" w:rsidRPr="00407FAD" w:rsidRDefault="00584A2C" w:rsidP="00407FAD">
            <w:pPr>
              <w:spacing w:line="240" w:lineRule="auto"/>
              <w:rPr>
                <w:rFonts w:ascii="Times New Roman" w:hAnsi="Times New Roman" w:cs="Times New Roman"/>
                <w:iCs/>
              </w:rPr>
            </w:pPr>
          </w:p>
        </w:tc>
        <w:tc>
          <w:tcPr>
            <w:tcW w:w="4220" w:type="dxa"/>
            <w:gridSpan w:val="3"/>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realizovanih zajedničkih kontrola</w:t>
            </w:r>
          </w:p>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-broj ident</w:t>
            </w:r>
            <w:r w:rsidR="00407FAD">
              <w:rPr>
                <w:rFonts w:ascii="Times New Roman" w:hAnsi="Times New Roman" w:cs="Times New Roman"/>
                <w:iCs/>
              </w:rPr>
              <w:t>ifikovanih potencijalnih žrtava</w:t>
            </w:r>
          </w:p>
        </w:tc>
        <w:tc>
          <w:tcPr>
            <w:tcW w:w="1701" w:type="dxa"/>
            <w:tcBorders>
              <w:bottom w:val="single" w:sz="4" w:space="0" w:color="auto"/>
            </w:tcBorders>
          </w:tcPr>
          <w:p w:rsidR="00584A2C" w:rsidRPr="00407FAD" w:rsidRDefault="00584A2C" w:rsidP="00407FAD">
            <w:pPr>
              <w:spacing w:line="240" w:lineRule="auto"/>
              <w:rPr>
                <w:rFonts w:ascii="Times New Roman" w:hAnsi="Times New Roman" w:cs="Times New Roman"/>
                <w:iCs/>
              </w:rPr>
            </w:pPr>
            <w:r w:rsidRPr="00407FAD">
              <w:rPr>
                <w:rFonts w:ascii="Times New Roman" w:hAnsi="Times New Roman" w:cs="Times New Roman"/>
                <w:iCs/>
              </w:rPr>
              <w:t>nisu potrebna finansijska sredstva</w:t>
            </w:r>
          </w:p>
        </w:tc>
      </w:tr>
      <w:tr w:rsidR="00584A2C" w:rsidRPr="00407FAD" w:rsidTr="00780ABC">
        <w:trPr>
          <w:trHeight w:val="624"/>
        </w:trPr>
        <w:tc>
          <w:tcPr>
            <w:tcW w:w="14421" w:type="dxa"/>
            <w:gridSpan w:val="9"/>
          </w:tcPr>
          <w:p w:rsidR="00584A2C" w:rsidRPr="00407FAD" w:rsidRDefault="00584A2C" w:rsidP="00407FAD">
            <w:pPr>
              <w:keepNext/>
              <w:keepLines/>
              <w:spacing w:before="200" w:line="240" w:lineRule="auto"/>
              <w:outlineLvl w:val="2"/>
              <w:rPr>
                <w:rFonts w:ascii="Times New Roman" w:hAnsi="Times New Roman" w:cs="Times New Roman"/>
                <w:b/>
                <w:bCs/>
                <w:color w:val="4F81BD"/>
                <w:lang w:val="en-US"/>
              </w:rPr>
            </w:pPr>
            <w:bookmarkStart w:id="146" w:name="_Toc536646667"/>
            <w:bookmarkStart w:id="147" w:name="_Toc381373"/>
            <w:bookmarkStart w:id="148" w:name="_Toc476184"/>
            <w:bookmarkStart w:id="149" w:name="_Toc1048775"/>
            <w:bookmarkStart w:id="150" w:name="_Toc1049356"/>
            <w:bookmarkStart w:id="151" w:name="_Toc1116785"/>
            <w:bookmarkStart w:id="152" w:name="_Toc1125257"/>
            <w:bookmarkStart w:id="153" w:name="_Toc1480901"/>
            <w:r w:rsidRPr="00407FAD">
              <w:rPr>
                <w:rFonts w:ascii="Times New Roman" w:hAnsi="Times New Roman" w:cs="Times New Roman"/>
                <w:b/>
                <w:bCs/>
                <w:color w:val="4F81BD"/>
                <w:lang w:val="bs-Latn-BA"/>
              </w:rPr>
              <w:t xml:space="preserve">Ključna mjera 2.3: </w:t>
            </w:r>
            <w:r w:rsidRPr="00407FAD">
              <w:rPr>
                <w:rFonts w:ascii="Times New Roman" w:hAnsi="Times New Roman" w:cs="Times New Roman"/>
                <w:b/>
                <w:bCs/>
                <w:color w:val="4F81BD"/>
                <w:lang w:val="en-US"/>
              </w:rPr>
              <w:t>Unaprijediti kvalitet zaštite i pomoć žrtvama trgovine ljudima u njihovoj društvenoj reintegraciji</w:t>
            </w:r>
            <w:bookmarkEnd w:id="146"/>
            <w:bookmarkEnd w:id="147"/>
            <w:bookmarkEnd w:id="148"/>
            <w:bookmarkEnd w:id="149"/>
            <w:bookmarkEnd w:id="150"/>
            <w:bookmarkEnd w:id="151"/>
            <w:bookmarkEnd w:id="152"/>
            <w:bookmarkEnd w:id="153"/>
          </w:p>
        </w:tc>
      </w:tr>
      <w:tr w:rsidR="00584A2C" w:rsidRPr="00407FAD" w:rsidTr="00407FAD">
        <w:tc>
          <w:tcPr>
            <w:tcW w:w="4168"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bCs/>
                <w:lang w:val="uz-Cyrl-UZ"/>
              </w:rPr>
              <w:t>Aktivnost</w:t>
            </w:r>
          </w:p>
        </w:tc>
        <w:tc>
          <w:tcPr>
            <w:tcW w:w="2870" w:type="dxa"/>
            <w:gridSpan w:val="3"/>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462"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 xml:space="preserve">Period </w:t>
            </w:r>
            <w:r w:rsidR="00407FAD">
              <w:rPr>
                <w:rFonts w:ascii="Times New Roman" w:hAnsi="Times New Roman" w:cs="Times New Roman"/>
                <w:b/>
              </w:rPr>
              <w:t xml:space="preserve">impl. </w:t>
            </w:r>
          </w:p>
        </w:tc>
        <w:tc>
          <w:tcPr>
            <w:tcW w:w="4118"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lang w:val="uz-Cyrl-UZ"/>
              </w:rPr>
              <w:t xml:space="preserve">Indikator </w:t>
            </w:r>
            <w:r w:rsidRPr="00407FAD">
              <w:rPr>
                <w:rFonts w:ascii="Times New Roman" w:hAnsi="Times New Roman" w:cs="Times New Roman"/>
                <w:b/>
              </w:rPr>
              <w:t>rezultata</w:t>
            </w:r>
          </w:p>
        </w:tc>
        <w:tc>
          <w:tcPr>
            <w:tcW w:w="1803" w:type="dxa"/>
            <w:gridSpan w:val="3"/>
          </w:tcPr>
          <w:p w:rsidR="00584A2C" w:rsidRPr="00407FAD" w:rsidRDefault="00584A2C" w:rsidP="00407FAD">
            <w:pPr>
              <w:spacing w:line="240" w:lineRule="auto"/>
              <w:rPr>
                <w:rFonts w:ascii="Times New Roman" w:hAnsi="Times New Roman" w:cs="Times New Roman"/>
                <w:b/>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ska</w:t>
            </w:r>
            <w:r w:rsidR="00407FAD">
              <w:rPr>
                <w:rFonts w:ascii="Times New Roman" w:hAnsi="Times New Roman" w:cs="Times New Roman"/>
                <w:b/>
              </w:rPr>
              <w:t xml:space="preserve"> </w:t>
            </w:r>
            <w:r w:rsidR="00407FAD">
              <w:rPr>
                <w:rFonts w:ascii="Times New Roman" w:hAnsi="Times New Roman" w:cs="Times New Roman"/>
                <w:b/>
                <w:lang w:val="uz-Cyrl-UZ"/>
              </w:rPr>
              <w:t>pro</w:t>
            </w:r>
            <w:r w:rsidR="00407FAD">
              <w:rPr>
                <w:rFonts w:ascii="Times New Roman" w:hAnsi="Times New Roman" w:cs="Times New Roman"/>
                <w:b/>
              </w:rPr>
              <w:t>.</w:t>
            </w:r>
          </w:p>
        </w:tc>
      </w:tr>
      <w:tr w:rsidR="00584A2C" w:rsidRPr="00407FAD" w:rsidTr="0010782E">
        <w:tc>
          <w:tcPr>
            <w:tcW w:w="4168" w:type="dxa"/>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lastRenderedPageBreak/>
              <w:t>2.3.1. Potpisati Sporazum o međusobnoj saradnji sa Zavodom za zapošljavanje</w:t>
            </w:r>
          </w:p>
        </w:tc>
        <w:tc>
          <w:tcPr>
            <w:tcW w:w="2870" w:type="dxa"/>
            <w:gridSpan w:val="3"/>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Zavod za zapošljavanje CG,  MUP-Nacionalna kancelarija za borbu protiv trgovine ljudima</w:t>
            </w:r>
          </w:p>
        </w:tc>
        <w:tc>
          <w:tcPr>
            <w:tcW w:w="1462"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 xml:space="preserve">II kvartal </w:t>
            </w:r>
          </w:p>
        </w:tc>
        <w:tc>
          <w:tcPr>
            <w:tcW w:w="4220" w:type="dxa"/>
            <w:gridSpan w:val="3"/>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-potpisan Sporazum o međusobnoj saradnji </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nisu potrebna finansijska sredstva</w:t>
            </w:r>
          </w:p>
        </w:tc>
      </w:tr>
      <w:tr w:rsidR="00584A2C" w:rsidRPr="00407FAD" w:rsidTr="00407FAD">
        <w:trPr>
          <w:trHeight w:val="696"/>
        </w:trPr>
        <w:tc>
          <w:tcPr>
            <w:tcW w:w="4168" w:type="dxa"/>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2.3.2. Uraditi održive modele poboljšanja programa reintegracije žrtava trgovine ljudima</w:t>
            </w:r>
          </w:p>
        </w:tc>
        <w:tc>
          <w:tcPr>
            <w:tcW w:w="2870" w:type="dxa"/>
            <w:gridSpan w:val="3"/>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MUP-Nacionalna kancelarija za borbu protiv trgovine ljudima</w:t>
            </w:r>
          </w:p>
        </w:tc>
        <w:tc>
          <w:tcPr>
            <w:tcW w:w="1462"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III kvartal</w:t>
            </w:r>
          </w:p>
        </w:tc>
        <w:tc>
          <w:tcPr>
            <w:tcW w:w="4220" w:type="dxa"/>
            <w:gridSpan w:val="3"/>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-utvrđeno pet modela za reintegraciju koji su sprovodljivi u našoj zemlji</w:t>
            </w:r>
          </w:p>
        </w:tc>
        <w:tc>
          <w:tcPr>
            <w:tcW w:w="1701" w:type="dxa"/>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4000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(donacije)</w:t>
            </w:r>
          </w:p>
        </w:tc>
      </w:tr>
      <w:tr w:rsidR="00584A2C" w:rsidRPr="00407FAD" w:rsidTr="00407FAD">
        <w:trPr>
          <w:trHeight w:val="714"/>
        </w:trPr>
        <w:tc>
          <w:tcPr>
            <w:tcW w:w="4168" w:type="dxa"/>
            <w:tcBorders>
              <w:bottom w:val="single" w:sz="4" w:space="0" w:color="auto"/>
            </w:tcBorders>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 xml:space="preserve">2.3.3. </w:t>
            </w:r>
            <w:r w:rsidRPr="00407FAD">
              <w:rPr>
                <w:rFonts w:ascii="Times New Roman" w:hAnsi="Times New Roman" w:cs="Times New Roman"/>
                <w:bCs/>
                <w:color w:val="000000"/>
              </w:rPr>
              <w:t>Nastaviti sa finansiranjem skloništa u skladu sa Zakonom o socijalnoj i dječjoj zaštiti</w:t>
            </w:r>
          </w:p>
        </w:tc>
        <w:tc>
          <w:tcPr>
            <w:tcW w:w="2870" w:type="dxa"/>
            <w:gridSpan w:val="3"/>
            <w:tcBorders>
              <w:bottom w:val="single" w:sz="4" w:space="0" w:color="auto"/>
            </w:tcBorders>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MUP-Nacionalna kancelarija za</w:t>
            </w:r>
            <w:r w:rsidR="00407FAD">
              <w:rPr>
                <w:rFonts w:ascii="Times New Roman" w:hAnsi="Times New Roman" w:cs="Times New Roman"/>
              </w:rPr>
              <w:t xml:space="preserve"> borbu protiv trgovine ljudima </w:t>
            </w:r>
          </w:p>
        </w:tc>
        <w:tc>
          <w:tcPr>
            <w:tcW w:w="1462" w:type="dxa"/>
            <w:tcBorders>
              <w:bottom w:val="single" w:sz="4" w:space="0" w:color="auto"/>
            </w:tcBorders>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kontinuirano</w:t>
            </w:r>
          </w:p>
        </w:tc>
        <w:tc>
          <w:tcPr>
            <w:tcW w:w="4220" w:type="dxa"/>
            <w:gridSpan w:val="3"/>
            <w:tcBorders>
              <w:bottom w:val="single" w:sz="4" w:space="0" w:color="auto"/>
            </w:tcBorders>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-iznos izdvojenih sredstava i obezbijeđeno nesmetano funkcionisanje Skloništa</w:t>
            </w:r>
          </w:p>
        </w:tc>
        <w:tc>
          <w:tcPr>
            <w:tcW w:w="1701" w:type="dxa"/>
            <w:tcBorders>
              <w:bottom w:val="single" w:sz="4" w:space="0" w:color="auto"/>
            </w:tcBorders>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39 000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en-US"/>
              </w:rPr>
              <w:t>(budžet)</w:t>
            </w:r>
          </w:p>
        </w:tc>
      </w:tr>
      <w:tr w:rsidR="00584A2C" w:rsidRPr="00407FAD" w:rsidTr="00407FAD">
        <w:trPr>
          <w:trHeight w:val="588"/>
        </w:trPr>
        <w:tc>
          <w:tcPr>
            <w:tcW w:w="4168" w:type="dxa"/>
            <w:tcBorders>
              <w:top w:val="single" w:sz="4" w:space="0" w:color="auto"/>
            </w:tcBorders>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2.3.4. Učestvovati u finansiranju licenciranog prihvatilišta-skloništa za žrtve trgovine ljudima</w:t>
            </w:r>
          </w:p>
        </w:tc>
        <w:tc>
          <w:tcPr>
            <w:tcW w:w="2870" w:type="dxa"/>
            <w:gridSpan w:val="3"/>
            <w:tcBorders>
              <w:top w:val="single" w:sz="4" w:space="0" w:color="auto"/>
            </w:tcBorders>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Ministar</w:t>
            </w:r>
            <w:r w:rsidR="00407FAD">
              <w:rPr>
                <w:rFonts w:ascii="Times New Roman" w:hAnsi="Times New Roman" w:cs="Times New Roman"/>
              </w:rPr>
              <w:t>stvo rada i socijalnog staranja</w:t>
            </w:r>
          </w:p>
        </w:tc>
        <w:tc>
          <w:tcPr>
            <w:tcW w:w="1462" w:type="dxa"/>
            <w:tcBorders>
              <w:top w:val="single" w:sz="4" w:space="0" w:color="auto"/>
            </w:tcBorders>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kontinuirano</w:t>
            </w:r>
          </w:p>
        </w:tc>
        <w:tc>
          <w:tcPr>
            <w:tcW w:w="4220" w:type="dxa"/>
            <w:gridSpan w:val="3"/>
            <w:tcBorders>
              <w:top w:val="single" w:sz="4" w:space="0" w:color="auto"/>
            </w:tcBorders>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-broj žrtava korisnika usluga prihvatilišta-skloništa</w:t>
            </w:r>
          </w:p>
        </w:tc>
        <w:tc>
          <w:tcPr>
            <w:tcW w:w="1701" w:type="dxa"/>
            <w:tcBorders>
              <w:top w:val="single" w:sz="4" w:space="0" w:color="auto"/>
            </w:tcBorders>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4 000</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en-US"/>
              </w:rPr>
              <w:t>(budžet)</w:t>
            </w:r>
          </w:p>
        </w:tc>
      </w:tr>
      <w:tr w:rsidR="00584A2C" w:rsidRPr="00407FAD" w:rsidTr="0010782E">
        <w:trPr>
          <w:trHeight w:val="255"/>
        </w:trPr>
        <w:tc>
          <w:tcPr>
            <w:tcW w:w="14421" w:type="dxa"/>
            <w:gridSpan w:val="9"/>
          </w:tcPr>
          <w:p w:rsidR="00584A2C" w:rsidRPr="00407FAD" w:rsidRDefault="00584A2C" w:rsidP="00407FAD">
            <w:pPr>
              <w:keepNext/>
              <w:keepLines/>
              <w:spacing w:before="200" w:line="240" w:lineRule="auto"/>
              <w:outlineLvl w:val="2"/>
              <w:rPr>
                <w:rFonts w:ascii="Times New Roman" w:hAnsi="Times New Roman" w:cs="Times New Roman"/>
                <w:b/>
                <w:bCs/>
                <w:color w:val="4F81BD"/>
                <w:lang w:val="en-US"/>
              </w:rPr>
            </w:pPr>
            <w:bookmarkStart w:id="154" w:name="_Toc536646668"/>
            <w:bookmarkStart w:id="155" w:name="_Toc381374"/>
            <w:bookmarkStart w:id="156" w:name="_Toc476185"/>
            <w:bookmarkStart w:id="157" w:name="_Toc1048776"/>
            <w:bookmarkStart w:id="158" w:name="_Toc1049357"/>
            <w:bookmarkStart w:id="159" w:name="_Toc1116786"/>
            <w:bookmarkStart w:id="160" w:name="_Toc1125258"/>
            <w:bookmarkStart w:id="161" w:name="_Toc1480902"/>
            <w:r w:rsidRPr="00407FAD">
              <w:rPr>
                <w:rFonts w:ascii="Times New Roman" w:hAnsi="Times New Roman" w:cs="Times New Roman"/>
                <w:b/>
                <w:bCs/>
                <w:color w:val="4F81BD"/>
                <w:lang w:val="bs-Latn-BA"/>
              </w:rPr>
              <w:t xml:space="preserve">Ključna mjera 2.4: </w:t>
            </w:r>
            <w:r w:rsidRPr="00407FAD">
              <w:rPr>
                <w:rFonts w:ascii="Times New Roman" w:hAnsi="Times New Roman" w:cs="Times New Roman"/>
                <w:b/>
                <w:bCs/>
                <w:color w:val="4F81BD"/>
                <w:lang w:val="en-US"/>
              </w:rPr>
              <w:t>Unaprijediti  zaštitu žrtava tokom krivičnog postupka sa posebnim akcentom na djecu</w:t>
            </w:r>
            <w:bookmarkEnd w:id="154"/>
            <w:bookmarkEnd w:id="155"/>
            <w:bookmarkEnd w:id="156"/>
            <w:bookmarkEnd w:id="157"/>
            <w:bookmarkEnd w:id="158"/>
            <w:bookmarkEnd w:id="159"/>
            <w:bookmarkEnd w:id="160"/>
            <w:bookmarkEnd w:id="161"/>
          </w:p>
        </w:tc>
      </w:tr>
      <w:tr w:rsidR="00584A2C" w:rsidRPr="00407FAD" w:rsidTr="00407FAD">
        <w:tc>
          <w:tcPr>
            <w:tcW w:w="4168" w:type="dxa"/>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bCs/>
                <w:lang w:val="uz-Cyrl-UZ"/>
              </w:rPr>
              <w:t>Aktivnost</w:t>
            </w:r>
          </w:p>
        </w:tc>
        <w:tc>
          <w:tcPr>
            <w:tcW w:w="2780"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Odgovorna tijela</w:t>
            </w:r>
          </w:p>
        </w:tc>
        <w:tc>
          <w:tcPr>
            <w:tcW w:w="1552"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rPr>
              <w:t>Period</w:t>
            </w:r>
            <w:r w:rsidR="00407FAD">
              <w:rPr>
                <w:rFonts w:ascii="Times New Roman" w:hAnsi="Times New Roman" w:cs="Times New Roman"/>
                <w:b/>
              </w:rPr>
              <w:t xml:space="preserve"> impl.</w:t>
            </w:r>
          </w:p>
        </w:tc>
        <w:tc>
          <w:tcPr>
            <w:tcW w:w="4208" w:type="dxa"/>
            <w:gridSpan w:val="2"/>
          </w:tcPr>
          <w:p w:rsidR="00584A2C" w:rsidRPr="00407FAD" w:rsidRDefault="00584A2C" w:rsidP="00407FAD">
            <w:pPr>
              <w:spacing w:line="240" w:lineRule="auto"/>
              <w:rPr>
                <w:rFonts w:ascii="Times New Roman" w:hAnsi="Times New Roman" w:cs="Times New Roman"/>
                <w:b/>
                <w:bCs/>
              </w:rPr>
            </w:pPr>
            <w:r w:rsidRPr="00407FAD">
              <w:rPr>
                <w:rFonts w:ascii="Times New Roman" w:hAnsi="Times New Roman" w:cs="Times New Roman"/>
                <w:b/>
                <w:lang w:val="uz-Cyrl-UZ"/>
              </w:rPr>
              <w:t>Indikator</w:t>
            </w:r>
            <w:r w:rsidRPr="00407FAD">
              <w:rPr>
                <w:rFonts w:ascii="Times New Roman" w:hAnsi="Times New Roman" w:cs="Times New Roman"/>
                <w:b/>
              </w:rPr>
              <w:t xml:space="preserve"> rezultata</w:t>
            </w:r>
          </w:p>
        </w:tc>
        <w:tc>
          <w:tcPr>
            <w:tcW w:w="1713" w:type="dxa"/>
            <w:gridSpan w:val="2"/>
          </w:tcPr>
          <w:p w:rsidR="00584A2C" w:rsidRPr="00407FAD" w:rsidRDefault="00584A2C" w:rsidP="00407FAD">
            <w:pPr>
              <w:spacing w:line="240" w:lineRule="auto"/>
              <w:rPr>
                <w:rFonts w:ascii="Times New Roman" w:hAnsi="Times New Roman" w:cs="Times New Roman"/>
                <w:b/>
                <w:lang w:val="uz-Cyrl-UZ"/>
              </w:rPr>
            </w:pPr>
            <w:r w:rsidRPr="00407FAD">
              <w:rPr>
                <w:rFonts w:ascii="Times New Roman" w:hAnsi="Times New Roman" w:cs="Times New Roman"/>
                <w:b/>
                <w:lang w:val="uz-Cyrl-UZ"/>
              </w:rPr>
              <w:t>Finansi</w:t>
            </w:r>
            <w:r w:rsidRPr="00407FAD">
              <w:rPr>
                <w:rFonts w:ascii="Times New Roman" w:hAnsi="Times New Roman" w:cs="Times New Roman"/>
                <w:b/>
              </w:rPr>
              <w:t>j</w:t>
            </w:r>
            <w:r w:rsidRPr="00407FAD">
              <w:rPr>
                <w:rFonts w:ascii="Times New Roman" w:hAnsi="Times New Roman" w:cs="Times New Roman"/>
                <w:b/>
                <w:lang w:val="uz-Cyrl-UZ"/>
              </w:rPr>
              <w:t xml:space="preserve">ska </w:t>
            </w:r>
            <w:r w:rsidR="00407FAD">
              <w:rPr>
                <w:rFonts w:ascii="Times New Roman" w:hAnsi="Times New Roman" w:cs="Times New Roman"/>
                <w:b/>
              </w:rPr>
              <w:t xml:space="preserve">pr. </w:t>
            </w:r>
          </w:p>
        </w:tc>
      </w:tr>
      <w:tr w:rsidR="00584A2C" w:rsidRPr="00407FAD" w:rsidTr="00407FAD">
        <w:trPr>
          <w:trHeight w:val="1425"/>
        </w:trPr>
        <w:tc>
          <w:tcPr>
            <w:tcW w:w="4168" w:type="dxa"/>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 xml:space="preserve">2.4.1. Realizovati obuku predstavnika službi za podršku oštećenih koje su formirane pri sudovima i tužilaštvima koji postupaju  po predmetima trgovine ljudima o načinima i modelima pružanja podrške, specifičnim potrebama i stanju u kom se nalaze žrtve </w:t>
            </w:r>
          </w:p>
        </w:tc>
        <w:tc>
          <w:tcPr>
            <w:tcW w:w="2780" w:type="dxa"/>
            <w:gridSpan w:val="2"/>
          </w:tcPr>
          <w:p w:rsidR="00584A2C" w:rsidRPr="00407FAD" w:rsidRDefault="00584A2C" w:rsidP="00390AC4">
            <w:pPr>
              <w:spacing w:line="240" w:lineRule="auto"/>
              <w:jc w:val="both"/>
              <w:rPr>
                <w:rFonts w:ascii="Times New Roman" w:hAnsi="Times New Roman" w:cs="Times New Roman"/>
              </w:rPr>
            </w:pPr>
            <w:r w:rsidRPr="00407FAD">
              <w:rPr>
                <w:rFonts w:ascii="Times New Roman" w:hAnsi="Times New Roman" w:cs="Times New Roman"/>
              </w:rPr>
              <w:t>Vrhovni sud, Vrhovno državno tužilaštvo, Centar za obuku u sudstvu i državnom tužilaštvu</w:t>
            </w:r>
          </w:p>
        </w:tc>
        <w:tc>
          <w:tcPr>
            <w:tcW w:w="1552"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jednom godišnje</w:t>
            </w: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tc>
        <w:tc>
          <w:tcPr>
            <w:tcW w:w="4208"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-realizovana specifična obuka za sve imenovane članove službi za podršku svjedocima oštećenim-žrtvama trgovine ljudima</w:t>
            </w:r>
          </w:p>
        </w:tc>
        <w:tc>
          <w:tcPr>
            <w:tcW w:w="1713"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5000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lang w:val="en-US"/>
              </w:rPr>
              <w:t>(donacija)</w:t>
            </w:r>
          </w:p>
        </w:tc>
      </w:tr>
      <w:tr w:rsidR="00584A2C" w:rsidRPr="00407FAD" w:rsidTr="00407FAD">
        <w:trPr>
          <w:trHeight w:val="320"/>
        </w:trPr>
        <w:tc>
          <w:tcPr>
            <w:tcW w:w="4168" w:type="dxa"/>
          </w:tcPr>
          <w:p w:rsidR="00584A2C" w:rsidRPr="00407FAD" w:rsidRDefault="00584A2C" w:rsidP="00407FAD">
            <w:pPr>
              <w:spacing w:line="240" w:lineRule="auto"/>
              <w:jc w:val="both"/>
              <w:rPr>
                <w:rFonts w:ascii="Times New Roman" w:hAnsi="Times New Roman" w:cs="Times New Roman"/>
                <w:b/>
                <w:bCs/>
              </w:rPr>
            </w:pPr>
            <w:r w:rsidRPr="00407FAD">
              <w:rPr>
                <w:rFonts w:ascii="Times New Roman" w:hAnsi="Times New Roman" w:cs="Times New Roman"/>
                <w:bCs/>
              </w:rPr>
              <w:t>2.4.2. Identifikovati centre bezbijednosti, odjeljenja bezbijednosti, tužilaštva i sudove kojima su potrebne “child/ friendly rooms” za djecu žrtve trgovinu ljudima i pokrenuti inicijativu za programe njihovog opremanja</w:t>
            </w:r>
          </w:p>
        </w:tc>
        <w:tc>
          <w:tcPr>
            <w:tcW w:w="2780"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Vrhovni sud Crne Gore, Vrhovno državno tužilaštvo, Uprava policije</w:t>
            </w:r>
          </w:p>
          <w:p w:rsidR="00584A2C" w:rsidRPr="00407FAD" w:rsidRDefault="00584A2C" w:rsidP="00407FAD">
            <w:pPr>
              <w:spacing w:line="240" w:lineRule="auto"/>
              <w:jc w:val="both"/>
              <w:rPr>
                <w:rFonts w:ascii="Times New Roman" w:hAnsi="Times New Roman" w:cs="Times New Roman"/>
              </w:rPr>
            </w:pPr>
          </w:p>
        </w:tc>
        <w:tc>
          <w:tcPr>
            <w:tcW w:w="1552"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III kvartal</w:t>
            </w:r>
          </w:p>
        </w:tc>
        <w:tc>
          <w:tcPr>
            <w:tcW w:w="4208" w:type="dxa"/>
            <w:gridSpan w:val="2"/>
          </w:tcPr>
          <w:p w:rsidR="00584A2C" w:rsidRPr="00407FAD" w:rsidRDefault="00584A2C" w:rsidP="00407FAD">
            <w:pPr>
              <w:spacing w:line="240" w:lineRule="auto"/>
              <w:jc w:val="both"/>
              <w:rPr>
                <w:rFonts w:ascii="Times New Roman" w:hAnsi="Times New Roman" w:cs="Times New Roman"/>
              </w:rPr>
            </w:pPr>
            <w:r w:rsidRPr="00407FAD">
              <w:rPr>
                <w:rFonts w:ascii="Times New Roman" w:hAnsi="Times New Roman" w:cs="Times New Roman"/>
              </w:rPr>
              <w:t xml:space="preserve">-identifikovan broj CB, OB, tužilaštava i sudova za uspostavljnje child frindly rooms i  otpočeti pregovori sa partenrima za njihovo realizovanje </w:t>
            </w:r>
          </w:p>
          <w:p w:rsidR="00584A2C" w:rsidRPr="00407FAD" w:rsidRDefault="00584A2C" w:rsidP="00407FAD">
            <w:pPr>
              <w:spacing w:line="240" w:lineRule="auto"/>
              <w:jc w:val="both"/>
              <w:rPr>
                <w:rFonts w:ascii="Times New Roman" w:hAnsi="Times New Roman" w:cs="Times New Roman"/>
              </w:rPr>
            </w:pPr>
          </w:p>
        </w:tc>
        <w:tc>
          <w:tcPr>
            <w:tcW w:w="1713" w:type="dxa"/>
            <w:gridSpan w:val="2"/>
          </w:tcPr>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3 000 eura</w:t>
            </w:r>
          </w:p>
          <w:p w:rsidR="00584A2C" w:rsidRPr="00407FAD" w:rsidRDefault="00584A2C" w:rsidP="00407FAD">
            <w:pPr>
              <w:spacing w:line="240" w:lineRule="auto"/>
              <w:rPr>
                <w:rFonts w:ascii="Times New Roman" w:hAnsi="Times New Roman" w:cs="Times New Roman"/>
              </w:rPr>
            </w:pPr>
            <w:r w:rsidRPr="00407FAD">
              <w:rPr>
                <w:rFonts w:ascii="Times New Roman" w:hAnsi="Times New Roman" w:cs="Times New Roman"/>
              </w:rPr>
              <w:t>(donacija)</w:t>
            </w:r>
          </w:p>
        </w:tc>
      </w:tr>
    </w:tbl>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407FAD" w:rsidRDefault="00584A2C" w:rsidP="00407FAD">
      <w:pPr>
        <w:spacing w:line="240" w:lineRule="auto"/>
        <w:rPr>
          <w:rFonts w:ascii="Times New Roman" w:hAnsi="Times New Roman" w:cs="Times New Roman"/>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780ABC">
      <w:pPr>
        <w:keepNext/>
        <w:spacing w:before="240" w:after="60" w:line="276" w:lineRule="auto"/>
        <w:jc w:val="center"/>
        <w:outlineLvl w:val="0"/>
        <w:rPr>
          <w:rFonts w:ascii="Times New Roman" w:hAnsi="Times New Roman"/>
          <w:b/>
          <w:bCs/>
          <w:kern w:val="32"/>
          <w:sz w:val="32"/>
          <w:szCs w:val="32"/>
          <w:lang w:val="en-US"/>
        </w:rPr>
      </w:pPr>
      <w:bookmarkStart w:id="162" w:name="_Toc536646669"/>
      <w:bookmarkStart w:id="163" w:name="_Toc381375"/>
      <w:bookmarkStart w:id="164" w:name="_Toc476186"/>
      <w:bookmarkStart w:id="165" w:name="_Toc1048777"/>
      <w:bookmarkStart w:id="166" w:name="_Toc1049358"/>
      <w:bookmarkStart w:id="167" w:name="_Toc1116787"/>
      <w:bookmarkStart w:id="168" w:name="_Toc1125259"/>
      <w:bookmarkStart w:id="169" w:name="_Toc1480903"/>
      <w:r w:rsidRPr="00F842E9">
        <w:rPr>
          <w:rFonts w:ascii="Times New Roman" w:hAnsi="Times New Roman"/>
          <w:b/>
          <w:bCs/>
          <w:kern w:val="32"/>
          <w:sz w:val="32"/>
          <w:szCs w:val="32"/>
          <w:lang w:val="en-US"/>
        </w:rPr>
        <w:t>Strateška oblast  3. Odgovor krivičnog pravosuđa/ krivično gonjenje</w:t>
      </w:r>
      <w:bookmarkEnd w:id="162"/>
      <w:bookmarkEnd w:id="163"/>
      <w:bookmarkEnd w:id="164"/>
      <w:bookmarkEnd w:id="165"/>
      <w:bookmarkEnd w:id="166"/>
      <w:bookmarkEnd w:id="167"/>
      <w:bookmarkEnd w:id="168"/>
      <w:bookmarkEnd w:id="169"/>
    </w:p>
    <w:p w:rsidR="00584A2C" w:rsidRPr="00F842E9" w:rsidRDefault="00584A2C" w:rsidP="00780ABC">
      <w:pPr>
        <w:jc w:val="center"/>
        <w:rPr>
          <w:rFonts w:ascii="Times New Roman" w:hAnsi="Times New Roman"/>
          <w:b/>
          <w:bCs/>
          <w:sz w:val="28"/>
          <w:szCs w:val="28"/>
        </w:rPr>
      </w:pPr>
    </w:p>
    <w:p w:rsidR="00584A2C" w:rsidRPr="00F842E9" w:rsidRDefault="00584A2C" w:rsidP="00780ABC">
      <w:pPr>
        <w:keepNext/>
        <w:keepLines/>
        <w:spacing w:before="40"/>
        <w:jc w:val="center"/>
        <w:outlineLvl w:val="1"/>
        <w:rPr>
          <w:rFonts w:ascii="Times New Roman" w:hAnsi="Times New Roman"/>
          <w:color w:val="2E74B5"/>
          <w:sz w:val="24"/>
          <w:lang/>
        </w:rPr>
      </w:pPr>
      <w:bookmarkStart w:id="170" w:name="_Toc536646670"/>
      <w:bookmarkStart w:id="171" w:name="_Toc381376"/>
      <w:bookmarkStart w:id="172" w:name="_Toc476187"/>
      <w:bookmarkStart w:id="173" w:name="_Toc1048778"/>
      <w:bookmarkStart w:id="174" w:name="_Toc1049359"/>
      <w:bookmarkStart w:id="175" w:name="_Toc1116788"/>
      <w:bookmarkStart w:id="176" w:name="_Toc1125260"/>
      <w:bookmarkStart w:id="177" w:name="_Toc1480904"/>
      <w:r w:rsidRPr="00F842E9">
        <w:rPr>
          <w:rFonts w:ascii="Times New Roman" w:hAnsi="Times New Roman"/>
          <w:color w:val="2E74B5"/>
          <w:sz w:val="24"/>
          <w:lang w:val="uz-Cyrl-UZ"/>
        </w:rPr>
        <w:t>Operativni cilj</w:t>
      </w:r>
      <w:r w:rsidRPr="00F842E9">
        <w:rPr>
          <w:rFonts w:ascii="Times New Roman" w:hAnsi="Times New Roman"/>
          <w:color w:val="2E74B5"/>
          <w:sz w:val="24"/>
          <w:lang/>
        </w:rPr>
        <w:t xml:space="preserve"> 3</w:t>
      </w:r>
      <w:r w:rsidRPr="00F842E9">
        <w:rPr>
          <w:rFonts w:ascii="Times New Roman" w:hAnsi="Times New Roman"/>
          <w:color w:val="2E74B5"/>
          <w:sz w:val="24"/>
          <w:lang w:val="uz-Cyrl-UZ"/>
        </w:rPr>
        <w:t>:</w:t>
      </w:r>
      <w:r w:rsidRPr="00F842E9">
        <w:rPr>
          <w:rFonts w:ascii="Times New Roman" w:hAnsi="Times New Roman"/>
          <w:color w:val="2E74B5"/>
          <w:sz w:val="24"/>
          <w:lang/>
        </w:rPr>
        <w:t xml:space="preserve"> </w:t>
      </w:r>
      <w:r w:rsidRPr="00F842E9">
        <w:rPr>
          <w:rFonts w:ascii="Times New Roman" w:hAnsi="Times New Roman"/>
          <w:color w:val="2E74B5"/>
          <w:sz w:val="24"/>
          <w:lang w:val="uz-Cyrl-UZ"/>
        </w:rPr>
        <w:t>Osnažiti  kapacitet organa za krivično gon</w:t>
      </w:r>
      <w:r w:rsidRPr="00F842E9">
        <w:rPr>
          <w:rFonts w:ascii="Times New Roman" w:hAnsi="Times New Roman"/>
          <w:color w:val="2E74B5"/>
          <w:sz w:val="24"/>
          <w:lang/>
        </w:rPr>
        <w:t>j</w:t>
      </w:r>
      <w:r w:rsidRPr="00F842E9">
        <w:rPr>
          <w:rFonts w:ascii="Times New Roman" w:hAnsi="Times New Roman"/>
          <w:color w:val="2E74B5"/>
          <w:sz w:val="24"/>
          <w:lang w:val="uz-Cyrl-UZ"/>
        </w:rPr>
        <w:t>enje  trgovine ljudima, radi efikasnijeg vođenja krivičnih i finansi</w:t>
      </w:r>
      <w:r w:rsidRPr="00F842E9">
        <w:rPr>
          <w:rFonts w:ascii="Times New Roman" w:hAnsi="Times New Roman"/>
          <w:color w:val="2E74B5"/>
          <w:sz w:val="24"/>
          <w:lang/>
        </w:rPr>
        <w:t>j</w:t>
      </w:r>
      <w:r w:rsidRPr="00F842E9">
        <w:rPr>
          <w:rFonts w:ascii="Times New Roman" w:hAnsi="Times New Roman"/>
          <w:color w:val="2E74B5"/>
          <w:sz w:val="24"/>
          <w:lang w:val="uz-Cyrl-UZ"/>
        </w:rPr>
        <w:t>skih istraga</w:t>
      </w:r>
      <w:bookmarkEnd w:id="170"/>
      <w:bookmarkEnd w:id="171"/>
      <w:bookmarkEnd w:id="172"/>
      <w:bookmarkEnd w:id="173"/>
      <w:bookmarkEnd w:id="174"/>
      <w:bookmarkEnd w:id="175"/>
      <w:bookmarkEnd w:id="176"/>
      <w:bookmarkEnd w:id="177"/>
    </w:p>
    <w:p w:rsidR="00584A2C" w:rsidRPr="00F842E9" w:rsidRDefault="00584A2C" w:rsidP="00584A2C">
      <w:pPr>
        <w:keepNext/>
        <w:keepLines/>
        <w:spacing w:before="40"/>
        <w:jc w:val="center"/>
        <w:outlineLvl w:val="1"/>
        <w:rPr>
          <w:rFonts w:ascii="Times New Roman" w:hAnsi="Times New Roman"/>
          <w:color w:val="2E74B5"/>
          <w:sz w:val="24"/>
          <w:lang/>
        </w:rPr>
      </w:pPr>
    </w:p>
    <w:p w:rsidR="00584A2C" w:rsidRPr="00F842E9" w:rsidRDefault="00584A2C" w:rsidP="00584A2C">
      <w:pPr>
        <w:jc w:val="cente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tblPr>
      <w:tblGrid>
        <w:gridCol w:w="4168"/>
        <w:gridCol w:w="2870"/>
        <w:gridCol w:w="1462"/>
        <w:gridCol w:w="4220"/>
        <w:gridCol w:w="1701"/>
      </w:tblGrid>
      <w:tr w:rsidR="00584A2C" w:rsidRPr="00780ABC" w:rsidTr="0010782E">
        <w:tc>
          <w:tcPr>
            <w:tcW w:w="14421" w:type="dxa"/>
            <w:gridSpan w:val="5"/>
          </w:tcPr>
          <w:p w:rsidR="00584A2C" w:rsidRPr="00780ABC" w:rsidRDefault="00584A2C" w:rsidP="00780ABC">
            <w:pPr>
              <w:keepNext/>
              <w:keepLines/>
              <w:spacing w:before="200" w:line="240" w:lineRule="auto"/>
              <w:outlineLvl w:val="2"/>
              <w:rPr>
                <w:rFonts w:ascii="Times New Roman" w:hAnsi="Times New Roman" w:cs="Times New Roman"/>
                <w:b/>
                <w:bCs/>
                <w:color w:val="4F81BD"/>
                <w:lang/>
              </w:rPr>
            </w:pPr>
            <w:bookmarkStart w:id="178" w:name="_Toc536646671"/>
            <w:bookmarkStart w:id="179" w:name="_Toc381377"/>
            <w:bookmarkStart w:id="180" w:name="_Toc476188"/>
            <w:bookmarkStart w:id="181" w:name="_Toc1048779"/>
            <w:bookmarkStart w:id="182" w:name="_Toc1049360"/>
            <w:bookmarkStart w:id="183" w:name="_Toc1116789"/>
            <w:bookmarkStart w:id="184" w:name="_Toc1125261"/>
            <w:bookmarkStart w:id="185" w:name="_Toc1480905"/>
            <w:r w:rsidRPr="00780ABC">
              <w:rPr>
                <w:rFonts w:ascii="Times New Roman" w:hAnsi="Times New Roman" w:cs="Times New Roman"/>
                <w:b/>
                <w:bCs/>
                <w:color w:val="4F81BD"/>
                <w:lang w:val="bs-Latn-BA"/>
              </w:rPr>
              <w:lastRenderedPageBreak/>
              <w:t xml:space="preserve">Ključna mjera 3.1: </w:t>
            </w:r>
            <w:r w:rsidRPr="00780ABC">
              <w:rPr>
                <w:rFonts w:ascii="Times New Roman" w:hAnsi="Times New Roman" w:cs="Times New Roman"/>
                <w:b/>
                <w:bCs/>
                <w:color w:val="4F81BD"/>
                <w:lang w:val="en-US"/>
              </w:rPr>
              <w:t>Obezbijediti proaktivniji pristup djelovanja policije i tužilaštva  u cilju suzbijanja svih oblika trgovine ljudima</w:t>
            </w:r>
            <w:bookmarkEnd w:id="178"/>
            <w:bookmarkEnd w:id="179"/>
            <w:bookmarkEnd w:id="180"/>
            <w:bookmarkEnd w:id="181"/>
            <w:bookmarkEnd w:id="182"/>
            <w:bookmarkEnd w:id="183"/>
            <w:bookmarkEnd w:id="184"/>
            <w:bookmarkEnd w:id="185"/>
          </w:p>
        </w:tc>
      </w:tr>
      <w:tr w:rsidR="00584A2C" w:rsidRPr="00780ABC" w:rsidTr="0010782E">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46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22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Indikator</w:t>
            </w:r>
            <w:r w:rsidRPr="00780ABC">
              <w:rPr>
                <w:rFonts w:ascii="Times New Roman" w:hAnsi="Times New Roman" w:cs="Times New Roman"/>
                <w:b/>
              </w:rPr>
              <w:t xml:space="preserve"> 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780ABC" w:rsidTr="0010782E">
        <w:trPr>
          <w:trHeight w:val="939"/>
        </w:trPr>
        <w:tc>
          <w:tcPr>
            <w:tcW w:w="4168"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780ABC">
              <w:rPr>
                <w:rFonts w:ascii="Times New Roman" w:hAnsi="Times New Roman" w:cs="Times New Roman"/>
                <w:bCs/>
                <w:lang w:val="uz-Cyrl-UZ"/>
              </w:rPr>
              <w:t>3.1.1.</w:t>
            </w:r>
            <w:r w:rsidRPr="00780ABC">
              <w:rPr>
                <w:rFonts w:ascii="Times New Roman" w:hAnsi="Times New Roman" w:cs="Times New Roman"/>
                <w:bCs/>
              </w:rPr>
              <w:t>Pojačati nadzor bezbjedonosno interesantnih objekata i lica u odnosu na seksualnu eksploataciju  kroz racije, kontrole i druge operativne aktivnosti</w:t>
            </w:r>
          </w:p>
        </w:tc>
        <w:tc>
          <w:tcPr>
            <w:tcW w:w="287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 xml:space="preserve">Uprava policije, </w:t>
            </w:r>
          </w:p>
          <w:p w:rsidR="00584A2C" w:rsidRPr="00780ABC" w:rsidRDefault="00780AB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Pr>
                <w:rFonts w:ascii="Times New Roman" w:hAnsi="Times New Roman" w:cs="Times New Roman"/>
              </w:rPr>
              <w:t>Vrhovno državno tužilaštvo</w:t>
            </w:r>
          </w:p>
        </w:tc>
        <w:tc>
          <w:tcPr>
            <w:tcW w:w="1462"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lang w:val="uz-Cyrl-UZ"/>
              </w:rPr>
            </w:pPr>
            <w:r w:rsidRPr="00780ABC">
              <w:rPr>
                <w:rFonts w:ascii="Times New Roman" w:hAnsi="Times New Roman" w:cs="Times New Roman"/>
              </w:rPr>
              <w:t>k</w:t>
            </w:r>
            <w:r w:rsidRPr="00780ABC">
              <w:rPr>
                <w:rFonts w:ascii="Times New Roman" w:hAnsi="Times New Roman" w:cs="Times New Roman"/>
                <w:lang w:val="uz-Cyrl-UZ"/>
              </w:rPr>
              <w:t>ontinuirano</w:t>
            </w:r>
          </w:p>
        </w:tc>
        <w:tc>
          <w:tcPr>
            <w:tcW w:w="422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80ABC">
              <w:rPr>
                <w:rFonts w:ascii="Times New Roman" w:hAnsi="Times New Roman" w:cs="Times New Roman"/>
              </w:rPr>
              <w:t>-broj sprovedenih racija, kontrola i drugih operativnih aktivnosti  i izrađenih iz</w:t>
            </w:r>
            <w:r w:rsidR="00780ABC">
              <w:rPr>
                <w:rFonts w:ascii="Times New Roman" w:hAnsi="Times New Roman" w:cs="Times New Roman"/>
              </w:rPr>
              <w:t>vještaja</w:t>
            </w:r>
          </w:p>
        </w:tc>
        <w:tc>
          <w:tcPr>
            <w:tcW w:w="1701"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lang w:val="uz-Cyrl-UZ"/>
              </w:rPr>
            </w:pPr>
            <w:r w:rsidRPr="00780ABC">
              <w:rPr>
                <w:rFonts w:ascii="Times New Roman" w:hAnsi="Times New Roman" w:cs="Times New Roman"/>
                <w:lang w:val="uz-Cyrl-UZ"/>
              </w:rPr>
              <w:t>5000 eura</w:t>
            </w:r>
          </w:p>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(budžet)</w:t>
            </w:r>
          </w:p>
        </w:tc>
      </w:tr>
      <w:tr w:rsidR="00584A2C" w:rsidRPr="00780ABC" w:rsidTr="00780ABC">
        <w:trPr>
          <w:trHeight w:val="786"/>
        </w:trPr>
        <w:tc>
          <w:tcPr>
            <w:tcW w:w="4168"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780ABC">
              <w:rPr>
                <w:rFonts w:ascii="Times New Roman" w:hAnsi="Times New Roman" w:cs="Times New Roman"/>
                <w:bCs/>
              </w:rPr>
              <w:t>3.1.2. Povećati broj sprovedenih akcija suzbijanja prosjačenja</w:t>
            </w:r>
          </w:p>
        </w:tc>
        <w:tc>
          <w:tcPr>
            <w:tcW w:w="287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Uprava policije</w:t>
            </w:r>
          </w:p>
        </w:tc>
        <w:tc>
          <w:tcPr>
            <w:tcW w:w="1462"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kontinuirano</w:t>
            </w:r>
          </w:p>
        </w:tc>
        <w:tc>
          <w:tcPr>
            <w:tcW w:w="422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80ABC">
              <w:rPr>
                <w:rFonts w:ascii="Times New Roman" w:hAnsi="Times New Roman" w:cs="Times New Roman"/>
              </w:rPr>
              <w:t>-broj realizovanih akcija u odnosu na prethodnu godinu</w:t>
            </w:r>
          </w:p>
        </w:tc>
        <w:tc>
          <w:tcPr>
            <w:tcW w:w="1701"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nisu potrebna finansijska sredstva</w:t>
            </w:r>
          </w:p>
        </w:tc>
      </w:tr>
      <w:tr w:rsidR="00584A2C" w:rsidRPr="00780ABC" w:rsidTr="0010782E">
        <w:trPr>
          <w:trHeight w:val="786"/>
        </w:trPr>
        <w:tc>
          <w:tcPr>
            <w:tcW w:w="4168"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780ABC">
              <w:rPr>
                <w:rFonts w:ascii="Times New Roman" w:hAnsi="Times New Roman" w:cs="Times New Roman"/>
                <w:bCs/>
              </w:rPr>
              <w:t>3.1.3. Pojačati nadzor granice u odnosu na potencijalne žrtve trgovine ljudima kroz redovan rad policije</w:t>
            </w:r>
          </w:p>
        </w:tc>
        <w:tc>
          <w:tcPr>
            <w:tcW w:w="287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 xml:space="preserve"> Uprava policije</w:t>
            </w:r>
          </w:p>
        </w:tc>
        <w:tc>
          <w:tcPr>
            <w:tcW w:w="1462"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kontinuirano</w:t>
            </w:r>
          </w:p>
        </w:tc>
        <w:tc>
          <w:tcPr>
            <w:tcW w:w="422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80ABC">
              <w:rPr>
                <w:rFonts w:ascii="Times New Roman" w:hAnsi="Times New Roman" w:cs="Times New Roman"/>
              </w:rPr>
              <w:t>-broj izvršenih kontrola i broj identifikovanih potencijalnih žrtava trgovine ljudima tokom izvršenih kontrola</w:t>
            </w:r>
          </w:p>
        </w:tc>
        <w:tc>
          <w:tcPr>
            <w:tcW w:w="1701"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lang w:val="uz-Cyrl-UZ"/>
              </w:rPr>
            </w:pPr>
            <w:r w:rsidRPr="00780ABC">
              <w:rPr>
                <w:rFonts w:ascii="Times New Roman" w:hAnsi="Times New Roman" w:cs="Times New Roman"/>
              </w:rPr>
              <w:t>nisu potrebna finansijska sredstva</w:t>
            </w:r>
          </w:p>
        </w:tc>
      </w:tr>
      <w:tr w:rsidR="00584A2C" w:rsidRPr="00780ABC" w:rsidTr="00780ABC">
        <w:trPr>
          <w:trHeight w:val="1056"/>
        </w:trPr>
        <w:tc>
          <w:tcPr>
            <w:tcW w:w="4168"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i/>
              </w:rPr>
            </w:pPr>
            <w:r w:rsidRPr="00780ABC">
              <w:rPr>
                <w:rFonts w:ascii="Times New Roman" w:hAnsi="Times New Roman" w:cs="Times New Roman"/>
                <w:bCs/>
              </w:rPr>
              <w:t>3.1.4. Realizovati obuke za predstavnike Operativnog tima za istraživanje i procesuiranje slučajeva trgovine ljudima</w:t>
            </w:r>
          </w:p>
        </w:tc>
        <w:tc>
          <w:tcPr>
            <w:tcW w:w="287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Centar za obuku u sudstvu i državnom tužilaštvu</w:t>
            </w:r>
          </w:p>
        </w:tc>
        <w:tc>
          <w:tcPr>
            <w:tcW w:w="1462" w:type="dxa"/>
          </w:tcPr>
          <w:p w:rsidR="00584A2C" w:rsidRPr="00780ABC" w:rsidRDefault="00780AB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Pr>
                <w:rFonts w:ascii="Times New Roman" w:hAnsi="Times New Roman" w:cs="Times New Roman"/>
              </w:rPr>
              <w:t xml:space="preserve">III kvartal </w:t>
            </w:r>
          </w:p>
        </w:tc>
        <w:tc>
          <w:tcPr>
            <w:tcW w:w="4220"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80ABC">
              <w:rPr>
                <w:rFonts w:ascii="Times New Roman" w:hAnsi="Times New Roman" w:cs="Times New Roman"/>
              </w:rPr>
              <w:t xml:space="preserve">-realizovana specijalizovana obuka za predstavnike operativnog tima za istraživanje i procesuiranje slučajeva trgovine ljudima </w:t>
            </w:r>
          </w:p>
        </w:tc>
        <w:tc>
          <w:tcPr>
            <w:tcW w:w="1701" w:type="dxa"/>
          </w:tcPr>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2 000 eura</w:t>
            </w:r>
          </w:p>
          <w:p w:rsidR="00584A2C" w:rsidRPr="00780ABC" w:rsidRDefault="00584A2C" w:rsidP="0078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rPr>
            </w:pPr>
            <w:r w:rsidRPr="00780ABC">
              <w:rPr>
                <w:rFonts w:ascii="Times New Roman" w:hAnsi="Times New Roman" w:cs="Times New Roman"/>
              </w:rPr>
              <w:t>(donacija)</w:t>
            </w:r>
          </w:p>
        </w:tc>
      </w:tr>
      <w:tr w:rsidR="00584A2C" w:rsidRPr="00780ABC" w:rsidTr="0010782E">
        <w:trPr>
          <w:trHeight w:val="498"/>
        </w:trPr>
        <w:tc>
          <w:tcPr>
            <w:tcW w:w="14421" w:type="dxa"/>
            <w:gridSpan w:val="5"/>
            <w:tcBorders>
              <w:top w:val="single" w:sz="4" w:space="0" w:color="auto"/>
            </w:tcBorders>
          </w:tcPr>
          <w:p w:rsidR="00584A2C" w:rsidRPr="00780ABC" w:rsidRDefault="00584A2C" w:rsidP="00780ABC">
            <w:pPr>
              <w:keepNext/>
              <w:keepLines/>
              <w:spacing w:before="200" w:line="240" w:lineRule="auto"/>
              <w:outlineLvl w:val="2"/>
              <w:rPr>
                <w:rFonts w:ascii="Times New Roman" w:hAnsi="Times New Roman" w:cs="Times New Roman"/>
                <w:b/>
                <w:bCs/>
                <w:color w:val="4F81BD"/>
                <w:lang w:val="en-US"/>
              </w:rPr>
            </w:pPr>
            <w:bookmarkStart w:id="186" w:name="_Toc536646673"/>
            <w:bookmarkStart w:id="187" w:name="_Toc381379"/>
            <w:bookmarkStart w:id="188" w:name="_Toc476190"/>
            <w:bookmarkStart w:id="189" w:name="_Toc1048781"/>
            <w:bookmarkStart w:id="190" w:name="_Toc1049362"/>
            <w:bookmarkStart w:id="191" w:name="_Toc1116790"/>
            <w:bookmarkStart w:id="192" w:name="_Toc1125262"/>
            <w:bookmarkStart w:id="193" w:name="_Toc1480906"/>
            <w:r w:rsidRPr="00780ABC">
              <w:rPr>
                <w:rFonts w:ascii="Times New Roman" w:hAnsi="Times New Roman" w:cs="Times New Roman"/>
                <w:b/>
                <w:bCs/>
                <w:i/>
                <w:color w:val="4F81BD"/>
                <w:lang w:val="en-US"/>
              </w:rPr>
              <w:t xml:space="preserve">Ključna mjera </w:t>
            </w:r>
            <w:r w:rsidRPr="00780ABC">
              <w:rPr>
                <w:rFonts w:ascii="Times New Roman" w:hAnsi="Times New Roman" w:cs="Times New Roman"/>
                <w:b/>
                <w:bCs/>
                <w:i/>
                <w:color w:val="4F81BD"/>
                <w:lang w:val="en-US" w:eastAsia="fr-FR"/>
              </w:rPr>
              <w:t xml:space="preserve"> 3.2. </w:t>
            </w:r>
            <w:r w:rsidRPr="00780ABC">
              <w:rPr>
                <w:rFonts w:ascii="Times New Roman" w:hAnsi="Times New Roman" w:cs="Times New Roman"/>
                <w:b/>
                <w:bCs/>
                <w:color w:val="4F81BD"/>
                <w:lang w:val="en-US"/>
              </w:rPr>
              <w:t>Stvaranje veza između organa za sprovođenje zakona u Crnoj Gori</w:t>
            </w:r>
            <w:r w:rsidRPr="00780ABC">
              <w:rPr>
                <w:rFonts w:ascii="Times New Roman" w:hAnsi="Times New Roman" w:cs="Times New Roman"/>
                <w:b/>
                <w:bCs/>
                <w:color w:val="4F81BD"/>
                <w:lang w:val="en-US" w:eastAsia="fr-FR"/>
              </w:rPr>
              <w:t xml:space="preserve"> </w:t>
            </w:r>
            <w:r w:rsidRPr="00780ABC">
              <w:rPr>
                <w:rFonts w:ascii="Times New Roman" w:hAnsi="Times New Roman" w:cs="Times New Roman"/>
                <w:b/>
                <w:bCs/>
                <w:color w:val="4F81BD"/>
                <w:lang w:val="en-US"/>
              </w:rPr>
              <w:t>i agencija u Evropi poput</w:t>
            </w:r>
            <w:r w:rsidRPr="00780ABC">
              <w:rPr>
                <w:rFonts w:ascii="Times New Roman" w:hAnsi="Times New Roman" w:cs="Times New Roman"/>
                <w:b/>
                <w:bCs/>
                <w:color w:val="4F81BD"/>
                <w:lang w:val="en-US" w:eastAsia="fr-FR"/>
              </w:rPr>
              <w:t xml:space="preserve"> Europol</w:t>
            </w:r>
            <w:r w:rsidRPr="00780ABC">
              <w:rPr>
                <w:rFonts w:ascii="Times New Roman" w:hAnsi="Times New Roman" w:cs="Times New Roman"/>
                <w:b/>
                <w:bCs/>
                <w:color w:val="4F81BD"/>
                <w:lang w:val="en-US"/>
              </w:rPr>
              <w:t>a i</w:t>
            </w:r>
            <w:r w:rsidRPr="00780ABC">
              <w:rPr>
                <w:rFonts w:ascii="Times New Roman" w:hAnsi="Times New Roman" w:cs="Times New Roman"/>
                <w:b/>
                <w:bCs/>
                <w:color w:val="4F81BD"/>
                <w:lang w:val="en-US" w:eastAsia="fr-FR"/>
              </w:rPr>
              <w:t xml:space="preserve"> Eurojust</w:t>
            </w:r>
            <w:r w:rsidRPr="00780ABC">
              <w:rPr>
                <w:rFonts w:ascii="Times New Roman" w:hAnsi="Times New Roman" w:cs="Times New Roman"/>
                <w:b/>
                <w:bCs/>
                <w:color w:val="4F81BD"/>
                <w:lang w:val="en-US"/>
              </w:rPr>
              <w:t>a u cilju razvoja policijskih praksi i saradnje u pravosuđu, u skladu sa EU standardima</w:t>
            </w:r>
            <w:bookmarkEnd w:id="186"/>
            <w:bookmarkEnd w:id="187"/>
            <w:bookmarkEnd w:id="188"/>
            <w:bookmarkEnd w:id="189"/>
            <w:bookmarkEnd w:id="190"/>
            <w:bookmarkEnd w:id="191"/>
            <w:bookmarkEnd w:id="192"/>
            <w:bookmarkEnd w:id="193"/>
          </w:p>
        </w:tc>
      </w:tr>
      <w:tr w:rsidR="00584A2C" w:rsidRPr="00780ABC" w:rsidTr="0010782E">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46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22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 xml:space="preserve">Indikator </w:t>
            </w:r>
            <w:r w:rsidRPr="00780ABC">
              <w:rPr>
                <w:rFonts w:ascii="Times New Roman" w:hAnsi="Times New Roman" w:cs="Times New Roman"/>
                <w:b/>
              </w:rPr>
              <w:t>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780ABC" w:rsidTr="0010782E">
        <w:trPr>
          <w:trHeight w:val="705"/>
        </w:trPr>
        <w:tc>
          <w:tcPr>
            <w:tcW w:w="4168" w:type="dxa"/>
          </w:tcPr>
          <w:p w:rsidR="00584A2C" w:rsidRPr="00780ABC" w:rsidRDefault="00584A2C" w:rsidP="00780ABC">
            <w:pPr>
              <w:pStyle w:val="NoSpacing"/>
              <w:jc w:val="both"/>
              <w:rPr>
                <w:rFonts w:ascii="Times New Roman" w:hAnsi="Times New Roman" w:cs="Times New Roman"/>
              </w:rPr>
            </w:pPr>
            <w:r w:rsidRPr="00780ABC">
              <w:rPr>
                <w:rFonts w:ascii="Times New Roman" w:hAnsi="Times New Roman" w:cs="Times New Roman"/>
                <w:lang w:val="sl-SI"/>
              </w:rPr>
              <w:t xml:space="preserve">3.2.1. </w:t>
            </w:r>
            <w:r w:rsidRPr="00780ABC">
              <w:rPr>
                <w:rFonts w:ascii="Times New Roman" w:hAnsi="Times New Roman" w:cs="Times New Roman"/>
                <w:shd w:val="clear" w:color="auto" w:fill="FFFFFF"/>
                <w:lang w:val="sv-SE"/>
              </w:rPr>
              <w:t xml:space="preserve">Učestvovanje u </w:t>
            </w:r>
            <w:r w:rsidRPr="00780ABC">
              <w:rPr>
                <w:rFonts w:ascii="Times New Roman" w:hAnsi="Times New Roman" w:cs="Times New Roman"/>
              </w:rPr>
              <w:t>međunarodnim i regionalnim aktivnostima usmjerenim na identifikaciju žrtava trgovine ljudima i suzbijanje svih oblika trgovine ljudima</w:t>
            </w:r>
          </w:p>
        </w:tc>
        <w:tc>
          <w:tcPr>
            <w:tcW w:w="287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Uprava policije</w:t>
            </w:r>
          </w:p>
          <w:p w:rsidR="00584A2C" w:rsidRPr="00780ABC" w:rsidRDefault="00584A2C" w:rsidP="00780ABC">
            <w:pPr>
              <w:spacing w:line="240" w:lineRule="auto"/>
              <w:rPr>
                <w:rFonts w:ascii="Times New Roman" w:hAnsi="Times New Roman" w:cs="Times New Roman"/>
              </w:rPr>
            </w:pP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kontinuirano</w:t>
            </w:r>
          </w:p>
          <w:p w:rsidR="00584A2C" w:rsidRPr="00780ABC" w:rsidRDefault="00584A2C" w:rsidP="00780ABC">
            <w:pPr>
              <w:spacing w:line="240" w:lineRule="auto"/>
              <w:rPr>
                <w:rFonts w:ascii="Times New Roman" w:hAnsi="Times New Roman" w:cs="Times New Roman"/>
              </w:rPr>
            </w:pPr>
          </w:p>
        </w:tc>
        <w:tc>
          <w:tcPr>
            <w:tcW w:w="4220" w:type="dxa"/>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 xml:space="preserve">-broj i vrsta međunarodnih i regionalnih projekata </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-broj zajedničkih akcija</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1000</w:t>
            </w:r>
          </w:p>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(budžet)</w:t>
            </w:r>
          </w:p>
        </w:tc>
      </w:tr>
      <w:tr w:rsidR="00584A2C" w:rsidRPr="00780ABC" w:rsidTr="0010782E">
        <w:trPr>
          <w:trHeight w:val="498"/>
        </w:trPr>
        <w:tc>
          <w:tcPr>
            <w:tcW w:w="14421" w:type="dxa"/>
            <w:gridSpan w:val="5"/>
            <w:tcBorders>
              <w:top w:val="single" w:sz="4" w:space="0" w:color="auto"/>
            </w:tcBorders>
          </w:tcPr>
          <w:p w:rsidR="00584A2C" w:rsidRPr="00780ABC" w:rsidRDefault="00584A2C" w:rsidP="00780ABC">
            <w:pPr>
              <w:keepNext/>
              <w:keepLines/>
              <w:spacing w:before="200" w:line="240" w:lineRule="auto"/>
              <w:outlineLvl w:val="2"/>
              <w:rPr>
                <w:rFonts w:ascii="Times New Roman" w:hAnsi="Times New Roman" w:cs="Times New Roman"/>
                <w:b/>
                <w:bCs/>
                <w:color w:val="4F81BD"/>
                <w:lang w:val="en-GB"/>
              </w:rPr>
            </w:pPr>
            <w:bookmarkStart w:id="194" w:name="_Toc536646674"/>
            <w:bookmarkStart w:id="195" w:name="_Toc381380"/>
            <w:bookmarkStart w:id="196" w:name="_Toc476191"/>
            <w:bookmarkStart w:id="197" w:name="_Toc1048782"/>
            <w:bookmarkStart w:id="198" w:name="_Toc1049363"/>
            <w:bookmarkStart w:id="199" w:name="_Toc1116791"/>
            <w:bookmarkStart w:id="200" w:name="_Toc1125263"/>
            <w:bookmarkStart w:id="201" w:name="_Toc1480907"/>
            <w:r w:rsidRPr="00780ABC">
              <w:rPr>
                <w:rFonts w:ascii="Times New Roman" w:hAnsi="Times New Roman" w:cs="Times New Roman"/>
                <w:b/>
                <w:bCs/>
                <w:color w:val="4F81BD"/>
                <w:lang w:val="en-US"/>
              </w:rPr>
              <w:lastRenderedPageBreak/>
              <w:t xml:space="preserve">Ključna mjera </w:t>
            </w:r>
            <w:r w:rsidRPr="00780ABC">
              <w:rPr>
                <w:rFonts w:ascii="Times New Roman" w:hAnsi="Times New Roman" w:cs="Times New Roman"/>
                <w:b/>
                <w:bCs/>
                <w:color w:val="4F81BD"/>
                <w:lang w:val="en-US" w:eastAsia="fr-FR"/>
              </w:rPr>
              <w:t>3.3:</w:t>
            </w:r>
            <w:r w:rsidRPr="00780ABC">
              <w:rPr>
                <w:rFonts w:ascii="Times New Roman" w:hAnsi="Times New Roman" w:cs="Times New Roman"/>
                <w:b/>
                <w:bCs/>
                <w:color w:val="4F81BD"/>
                <w:lang w:val="en-US"/>
              </w:rPr>
              <w:t xml:space="preserve"> Osigurati operacionalizaciju zajedničkih istražnih timova kroz pokretanje istraga</w:t>
            </w:r>
            <w:r w:rsidRPr="00780ABC">
              <w:rPr>
                <w:rFonts w:ascii="Times New Roman" w:hAnsi="Times New Roman" w:cs="Times New Roman"/>
                <w:b/>
                <w:bCs/>
                <w:color w:val="4F81BD"/>
                <w:lang w:val="en-US" w:eastAsia="fr-FR"/>
              </w:rPr>
              <w:t xml:space="preserve"> </w:t>
            </w:r>
            <w:r w:rsidRPr="00780ABC">
              <w:rPr>
                <w:rFonts w:ascii="Times New Roman" w:hAnsi="Times New Roman" w:cs="Times New Roman"/>
                <w:b/>
                <w:bCs/>
                <w:color w:val="4F81BD"/>
                <w:lang w:val="en-US"/>
              </w:rPr>
              <w:t>i zajedničkih aktivnosti obuka</w:t>
            </w:r>
            <w:bookmarkEnd w:id="194"/>
            <w:bookmarkEnd w:id="195"/>
            <w:bookmarkEnd w:id="196"/>
            <w:bookmarkEnd w:id="197"/>
            <w:bookmarkEnd w:id="198"/>
            <w:bookmarkEnd w:id="199"/>
            <w:bookmarkEnd w:id="200"/>
            <w:bookmarkEnd w:id="201"/>
          </w:p>
        </w:tc>
      </w:tr>
      <w:tr w:rsidR="00584A2C" w:rsidRPr="00780ABC" w:rsidTr="0010782E">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46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22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 xml:space="preserve">Indikator </w:t>
            </w:r>
            <w:r w:rsidRPr="00780ABC">
              <w:rPr>
                <w:rFonts w:ascii="Times New Roman" w:hAnsi="Times New Roman" w:cs="Times New Roman"/>
                <w:b/>
              </w:rPr>
              <w:t>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780ABC" w:rsidTr="0010782E">
        <w:trPr>
          <w:trHeight w:val="705"/>
        </w:trPr>
        <w:tc>
          <w:tcPr>
            <w:tcW w:w="4168" w:type="dxa"/>
          </w:tcPr>
          <w:p w:rsidR="00584A2C" w:rsidRPr="00780ABC" w:rsidRDefault="00584A2C" w:rsidP="00780ABC">
            <w:pPr>
              <w:pStyle w:val="NoSpacing"/>
              <w:jc w:val="both"/>
              <w:rPr>
                <w:rFonts w:ascii="Times New Roman" w:hAnsi="Times New Roman" w:cs="Times New Roman"/>
              </w:rPr>
            </w:pPr>
            <w:r w:rsidRPr="00780ABC">
              <w:rPr>
                <w:rFonts w:ascii="Times New Roman" w:hAnsi="Times New Roman" w:cs="Times New Roman"/>
                <w:lang w:val="sr-Latn-CS"/>
              </w:rPr>
              <w:t xml:space="preserve">3.3.1.Sprovoditi zajedničke istrage sa zemljama porijekla, tranzita i destinacije  formiranjem zajedničkih istražnih timova, </w:t>
            </w:r>
            <w:r w:rsidRPr="00780ABC">
              <w:rPr>
                <w:rFonts w:ascii="Times New Roman" w:hAnsi="Times New Roman" w:cs="Times New Roman"/>
              </w:rPr>
              <w:t>kada su za to</w:t>
            </w:r>
            <w:r w:rsidRPr="00780ABC">
              <w:rPr>
                <w:rFonts w:ascii="Times New Roman" w:hAnsi="Times New Roman" w:cs="Times New Roman"/>
                <w:lang w:val="sr-Latn-BA"/>
              </w:rPr>
              <w:t xml:space="preserve"> isp</w:t>
            </w:r>
            <w:r w:rsidRPr="00780ABC">
              <w:rPr>
                <w:rFonts w:ascii="Times New Roman" w:hAnsi="Times New Roman" w:cs="Times New Roman"/>
              </w:rPr>
              <w:t>unjeni zakonski uslovi</w:t>
            </w:r>
          </w:p>
        </w:tc>
        <w:tc>
          <w:tcPr>
            <w:tcW w:w="287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 xml:space="preserve">Uprava policije, </w:t>
            </w:r>
          </w:p>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Državno tužilaštvo</w:t>
            </w: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kontinuirano</w:t>
            </w:r>
          </w:p>
          <w:p w:rsidR="00584A2C" w:rsidRPr="00780ABC" w:rsidRDefault="00584A2C" w:rsidP="00780ABC">
            <w:pPr>
              <w:spacing w:line="240" w:lineRule="auto"/>
              <w:rPr>
                <w:rFonts w:ascii="Times New Roman" w:hAnsi="Times New Roman" w:cs="Times New Roman"/>
              </w:rPr>
            </w:pPr>
          </w:p>
        </w:tc>
        <w:tc>
          <w:tcPr>
            <w:tcW w:w="4220" w:type="dxa"/>
          </w:tcPr>
          <w:p w:rsidR="00584A2C" w:rsidRPr="00780ABC" w:rsidRDefault="00C150E7" w:rsidP="00780ABC">
            <w:pPr>
              <w:spacing w:line="240" w:lineRule="auto"/>
              <w:jc w:val="both"/>
              <w:rPr>
                <w:rFonts w:ascii="Times New Roman" w:hAnsi="Times New Roman" w:cs="Times New Roman"/>
              </w:rPr>
            </w:pPr>
            <w:r w:rsidRPr="00780ABC">
              <w:rPr>
                <w:rFonts w:ascii="Times New Roman" w:hAnsi="Times New Roman" w:cs="Times New Roman"/>
              </w:rPr>
              <w:t>-</w:t>
            </w:r>
            <w:r w:rsidR="00584A2C" w:rsidRPr="00780ABC">
              <w:rPr>
                <w:rFonts w:ascii="Times New Roman" w:hAnsi="Times New Roman" w:cs="Times New Roman"/>
              </w:rPr>
              <w:t>broj sprovedenih zajedničkih istraga/broj identifikovanih žrtava</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1000</w:t>
            </w:r>
          </w:p>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(budžet)</w:t>
            </w:r>
          </w:p>
        </w:tc>
      </w:tr>
      <w:tr w:rsidR="00584A2C" w:rsidRPr="00780ABC" w:rsidTr="0010782E">
        <w:trPr>
          <w:trHeight w:val="498"/>
        </w:trPr>
        <w:tc>
          <w:tcPr>
            <w:tcW w:w="14421" w:type="dxa"/>
            <w:gridSpan w:val="5"/>
            <w:tcBorders>
              <w:top w:val="single" w:sz="4" w:space="0" w:color="auto"/>
            </w:tcBorders>
          </w:tcPr>
          <w:p w:rsidR="00584A2C" w:rsidRPr="00780ABC" w:rsidRDefault="00584A2C" w:rsidP="00780ABC">
            <w:pPr>
              <w:keepNext/>
              <w:keepLines/>
              <w:spacing w:before="200" w:line="240" w:lineRule="auto"/>
              <w:outlineLvl w:val="2"/>
              <w:rPr>
                <w:rFonts w:ascii="Times New Roman" w:hAnsi="Times New Roman" w:cs="Times New Roman"/>
                <w:b/>
                <w:bCs/>
                <w:color w:val="4F81BD"/>
                <w:lang w:val="en-US"/>
              </w:rPr>
            </w:pPr>
            <w:bookmarkStart w:id="202" w:name="_Toc536646675"/>
            <w:bookmarkStart w:id="203" w:name="_Toc381381"/>
            <w:bookmarkStart w:id="204" w:name="_Toc476192"/>
            <w:bookmarkStart w:id="205" w:name="_Toc1048783"/>
            <w:bookmarkStart w:id="206" w:name="_Toc1049364"/>
            <w:bookmarkStart w:id="207" w:name="_Toc1116792"/>
            <w:bookmarkStart w:id="208" w:name="_Toc1125264"/>
            <w:bookmarkStart w:id="209" w:name="_Toc1480908"/>
            <w:r w:rsidRPr="00780ABC">
              <w:rPr>
                <w:rFonts w:ascii="Times New Roman" w:hAnsi="Times New Roman" w:cs="Times New Roman"/>
                <w:b/>
                <w:bCs/>
                <w:color w:val="4F81BD"/>
                <w:lang w:val="en-US"/>
              </w:rPr>
              <w:t>Ključna mjera 3.4: Osnažiti kapacitete u pravosuđu radi postizanja efikasnog krivičnog gonjenja i efikasnije identifikacije i oduzimanja imovine stečene kriminalom djelatnošću</w:t>
            </w:r>
            <w:bookmarkEnd w:id="202"/>
            <w:bookmarkEnd w:id="203"/>
            <w:bookmarkEnd w:id="204"/>
            <w:bookmarkEnd w:id="205"/>
            <w:bookmarkEnd w:id="206"/>
            <w:bookmarkEnd w:id="207"/>
            <w:bookmarkEnd w:id="208"/>
            <w:bookmarkEnd w:id="209"/>
          </w:p>
        </w:tc>
      </w:tr>
      <w:tr w:rsidR="00584A2C" w:rsidRPr="00780ABC" w:rsidTr="0010782E">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46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22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 xml:space="preserve">Indikator </w:t>
            </w:r>
            <w:r w:rsidRPr="00780ABC">
              <w:rPr>
                <w:rFonts w:ascii="Times New Roman" w:hAnsi="Times New Roman" w:cs="Times New Roman"/>
                <w:b/>
              </w:rPr>
              <w:t>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780ABC" w:rsidTr="0010782E">
        <w:trPr>
          <w:trHeight w:val="705"/>
        </w:trPr>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Cs/>
              </w:rPr>
              <w:t xml:space="preserve">3.4.1.  Analizirati sudske prakse u predmetima trgovine ljudima </w:t>
            </w:r>
          </w:p>
        </w:tc>
        <w:tc>
          <w:tcPr>
            <w:tcW w:w="287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Vrhovni sud</w:t>
            </w: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 xml:space="preserve">IV kvartal </w:t>
            </w:r>
          </w:p>
          <w:p w:rsidR="00584A2C" w:rsidRPr="00780ABC" w:rsidRDefault="00584A2C" w:rsidP="00780ABC">
            <w:pPr>
              <w:spacing w:line="240" w:lineRule="auto"/>
              <w:rPr>
                <w:rFonts w:ascii="Times New Roman" w:hAnsi="Times New Roman" w:cs="Times New Roman"/>
              </w:rPr>
            </w:pPr>
          </w:p>
        </w:tc>
        <w:tc>
          <w:tcPr>
            <w:tcW w:w="422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-urađena analiza predmeta i utvrđene preporuke</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2500 eura</w:t>
            </w:r>
          </w:p>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(budžet)</w:t>
            </w:r>
          </w:p>
        </w:tc>
      </w:tr>
    </w:tbl>
    <w:p w:rsidR="00584A2C" w:rsidRPr="00780ABC" w:rsidRDefault="00584A2C" w:rsidP="00780ABC">
      <w:pPr>
        <w:spacing w:line="240" w:lineRule="auto"/>
        <w:rPr>
          <w:rFonts w:ascii="Times New Roman" w:hAnsi="Times New Roman" w:cs="Times New Roman"/>
        </w:rPr>
      </w:pPr>
    </w:p>
    <w:p w:rsidR="00584A2C" w:rsidRPr="00780ABC" w:rsidRDefault="00584A2C" w:rsidP="00780ABC">
      <w:pPr>
        <w:spacing w:line="240" w:lineRule="auto"/>
        <w:rPr>
          <w:rFonts w:ascii="Times New Roman" w:hAnsi="Times New Roman" w:cs="Times New Roman"/>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780ABC" w:rsidRDefault="00780ABC" w:rsidP="00584A2C">
      <w:pPr>
        <w:keepNext/>
        <w:spacing w:before="240" w:after="60" w:line="276" w:lineRule="auto"/>
        <w:jc w:val="center"/>
        <w:outlineLvl w:val="0"/>
        <w:rPr>
          <w:rFonts w:ascii="Times New Roman" w:hAnsi="Times New Roman"/>
          <w:b/>
          <w:bCs/>
          <w:kern w:val="32"/>
          <w:sz w:val="32"/>
          <w:szCs w:val="32"/>
          <w:lang w:val="en-US"/>
        </w:rPr>
      </w:pPr>
      <w:bookmarkStart w:id="210" w:name="_Toc536646676"/>
      <w:bookmarkStart w:id="211" w:name="_Toc381382"/>
      <w:bookmarkStart w:id="212" w:name="_Toc476193"/>
      <w:bookmarkStart w:id="213" w:name="_Toc1048784"/>
      <w:bookmarkStart w:id="214" w:name="_Toc1049365"/>
      <w:bookmarkStart w:id="215" w:name="_Toc1116793"/>
      <w:bookmarkStart w:id="216" w:name="_Toc1125265"/>
    </w:p>
    <w:p w:rsidR="00780ABC" w:rsidRDefault="00780ABC" w:rsidP="00584A2C">
      <w:pPr>
        <w:keepNext/>
        <w:spacing w:before="240" w:after="60" w:line="276" w:lineRule="auto"/>
        <w:jc w:val="center"/>
        <w:outlineLvl w:val="0"/>
        <w:rPr>
          <w:rFonts w:ascii="Times New Roman" w:hAnsi="Times New Roman"/>
          <w:b/>
          <w:bCs/>
          <w:kern w:val="32"/>
          <w:sz w:val="32"/>
          <w:szCs w:val="32"/>
          <w:lang w:val="en-US"/>
        </w:rPr>
      </w:pPr>
    </w:p>
    <w:p w:rsidR="00780ABC" w:rsidRDefault="00780ABC" w:rsidP="00584A2C">
      <w:pPr>
        <w:keepNext/>
        <w:spacing w:before="240" w:after="60" w:line="276" w:lineRule="auto"/>
        <w:jc w:val="center"/>
        <w:outlineLvl w:val="0"/>
        <w:rPr>
          <w:rFonts w:ascii="Times New Roman" w:hAnsi="Times New Roman"/>
          <w:b/>
          <w:bCs/>
          <w:kern w:val="32"/>
          <w:sz w:val="32"/>
          <w:szCs w:val="32"/>
          <w:lang w:val="en-US"/>
        </w:rPr>
      </w:pPr>
    </w:p>
    <w:p w:rsidR="00780ABC" w:rsidRDefault="00780ABC" w:rsidP="00584A2C">
      <w:pPr>
        <w:keepNext/>
        <w:spacing w:before="240" w:after="60" w:line="276" w:lineRule="auto"/>
        <w:jc w:val="center"/>
        <w:outlineLvl w:val="0"/>
        <w:rPr>
          <w:rFonts w:ascii="Times New Roman" w:hAnsi="Times New Roman"/>
          <w:b/>
          <w:bCs/>
          <w:kern w:val="32"/>
          <w:sz w:val="32"/>
          <w:szCs w:val="32"/>
          <w:lang w:val="en-US"/>
        </w:rPr>
      </w:pPr>
    </w:p>
    <w:p w:rsidR="00584A2C" w:rsidRPr="00F842E9" w:rsidRDefault="00584A2C" w:rsidP="00584A2C">
      <w:pPr>
        <w:keepNext/>
        <w:spacing w:before="240" w:after="60" w:line="276" w:lineRule="auto"/>
        <w:jc w:val="center"/>
        <w:outlineLvl w:val="0"/>
        <w:rPr>
          <w:rFonts w:ascii="Times New Roman" w:hAnsi="Times New Roman"/>
          <w:b/>
          <w:bCs/>
          <w:kern w:val="32"/>
          <w:sz w:val="32"/>
          <w:szCs w:val="32"/>
          <w:lang w:val="en-US"/>
        </w:rPr>
      </w:pPr>
      <w:bookmarkStart w:id="217" w:name="_Toc1480909"/>
      <w:r w:rsidRPr="00F842E9">
        <w:rPr>
          <w:rFonts w:ascii="Times New Roman" w:hAnsi="Times New Roman"/>
          <w:b/>
          <w:bCs/>
          <w:kern w:val="32"/>
          <w:sz w:val="32"/>
          <w:szCs w:val="32"/>
          <w:lang w:val="en-US"/>
        </w:rPr>
        <w:t>Strateška oblast  4 Partnerstvo, koordinacija i međunarodna saradnja</w:t>
      </w:r>
      <w:bookmarkEnd w:id="210"/>
      <w:bookmarkEnd w:id="211"/>
      <w:bookmarkEnd w:id="212"/>
      <w:bookmarkEnd w:id="213"/>
      <w:bookmarkEnd w:id="214"/>
      <w:bookmarkEnd w:id="215"/>
      <w:bookmarkEnd w:id="216"/>
      <w:bookmarkEnd w:id="217"/>
    </w:p>
    <w:p w:rsidR="00584A2C" w:rsidRPr="00F842E9" w:rsidRDefault="00584A2C" w:rsidP="00584A2C">
      <w:pPr>
        <w:jc w:val="center"/>
        <w:rPr>
          <w:rFonts w:ascii="Times New Roman" w:hAnsi="Times New Roman"/>
          <w:b/>
          <w:bCs/>
          <w:sz w:val="32"/>
          <w:szCs w:val="32"/>
        </w:rPr>
      </w:pPr>
    </w:p>
    <w:p w:rsidR="00584A2C" w:rsidRPr="00F842E9" w:rsidRDefault="00584A2C" w:rsidP="00584A2C">
      <w:pPr>
        <w:keepNext/>
        <w:keepLines/>
        <w:spacing w:before="40"/>
        <w:jc w:val="center"/>
        <w:outlineLvl w:val="1"/>
        <w:rPr>
          <w:rFonts w:ascii="Times New Roman" w:hAnsi="Times New Roman"/>
          <w:color w:val="2E74B5"/>
          <w:sz w:val="24"/>
          <w:lang/>
        </w:rPr>
      </w:pPr>
      <w:bookmarkStart w:id="218" w:name="_Toc536646677"/>
      <w:bookmarkStart w:id="219" w:name="_Toc381383"/>
      <w:bookmarkStart w:id="220" w:name="_Toc476194"/>
      <w:bookmarkStart w:id="221" w:name="_Toc1048785"/>
      <w:bookmarkStart w:id="222" w:name="_Toc1049366"/>
      <w:bookmarkStart w:id="223" w:name="_Toc1116794"/>
      <w:bookmarkStart w:id="224" w:name="_Toc1125266"/>
      <w:bookmarkStart w:id="225" w:name="_Toc1480910"/>
      <w:r w:rsidRPr="00F842E9">
        <w:rPr>
          <w:rFonts w:ascii="Times New Roman" w:hAnsi="Times New Roman"/>
          <w:color w:val="2E74B5"/>
          <w:sz w:val="24"/>
          <w:lang w:val="uz-Cyrl-UZ"/>
        </w:rPr>
        <w:t>Operativni cilj</w:t>
      </w:r>
      <w:r w:rsidRPr="00F842E9">
        <w:rPr>
          <w:rFonts w:ascii="Times New Roman" w:hAnsi="Times New Roman"/>
          <w:color w:val="2E74B5"/>
          <w:sz w:val="24"/>
          <w:lang/>
        </w:rPr>
        <w:t xml:space="preserve"> 4 </w:t>
      </w:r>
      <w:r w:rsidRPr="00F842E9">
        <w:rPr>
          <w:rFonts w:ascii="Times New Roman" w:hAnsi="Times New Roman"/>
          <w:color w:val="2E74B5"/>
          <w:sz w:val="24"/>
          <w:lang w:val="uz-Cyrl-UZ"/>
        </w:rPr>
        <w:t>:</w:t>
      </w:r>
      <w:r w:rsidRPr="00F842E9">
        <w:rPr>
          <w:rFonts w:ascii="Times New Roman" w:hAnsi="Times New Roman"/>
          <w:color w:val="2E74B5"/>
          <w:sz w:val="24"/>
          <w:lang/>
        </w:rPr>
        <w:t xml:space="preserve"> </w:t>
      </w:r>
      <w:r w:rsidRPr="00F842E9">
        <w:rPr>
          <w:rFonts w:ascii="Times New Roman" w:hAnsi="Times New Roman"/>
          <w:color w:val="2E74B5"/>
          <w:sz w:val="24"/>
          <w:lang w:val="uz-Cyrl-UZ"/>
        </w:rPr>
        <w:t>Ojačati koordinaciju i partnerstvo između brojnih različitih aktera u ovoj oblasti, iz svih sektora društva na nacionalnom i međunarodnom nivou i promovisati umrežavanje</w:t>
      </w:r>
      <w:bookmarkEnd w:id="218"/>
      <w:bookmarkEnd w:id="219"/>
      <w:bookmarkEnd w:id="220"/>
      <w:bookmarkEnd w:id="221"/>
      <w:bookmarkEnd w:id="222"/>
      <w:bookmarkEnd w:id="223"/>
      <w:bookmarkEnd w:id="224"/>
      <w:bookmarkEnd w:id="225"/>
    </w:p>
    <w:p w:rsidR="00584A2C" w:rsidRPr="00F842E9" w:rsidRDefault="00584A2C" w:rsidP="00584A2C">
      <w:pPr>
        <w:jc w:val="center"/>
        <w:rPr>
          <w:rFonts w:ascii="Times New Roman" w:hAnsi="Times New Roman"/>
          <w:sz w:val="24"/>
        </w:rPr>
      </w:pPr>
    </w:p>
    <w:p w:rsidR="00584A2C" w:rsidRPr="00F842E9" w:rsidRDefault="00584A2C" w:rsidP="00584A2C">
      <w:pPr>
        <w:jc w:val="center"/>
        <w:rPr>
          <w:rFonts w:ascii="Times New Roman" w:hAnsi="Times New Roman"/>
          <w:sz w:val="24"/>
        </w:rPr>
      </w:pPr>
    </w:p>
    <w:p w:rsidR="00584A2C" w:rsidRPr="00F842E9" w:rsidRDefault="00584A2C" w:rsidP="00584A2C">
      <w:pPr>
        <w:jc w:val="cente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p w:rsidR="00584A2C" w:rsidRPr="00F842E9" w:rsidRDefault="00584A2C" w:rsidP="00584A2C">
      <w:pPr>
        <w:rPr>
          <w:rFonts w:ascii="Times New Roman" w:hAnsi="Times New Roman"/>
          <w:sz w:val="24"/>
        </w:rPr>
      </w:pPr>
    </w:p>
    <w:tbl>
      <w:tblPr>
        <w:tblW w:w="14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80"/>
      </w:tblPr>
      <w:tblGrid>
        <w:gridCol w:w="4168"/>
        <w:gridCol w:w="2870"/>
        <w:gridCol w:w="1462"/>
        <w:gridCol w:w="4220"/>
        <w:gridCol w:w="1701"/>
      </w:tblGrid>
      <w:tr w:rsidR="00584A2C" w:rsidRPr="00F842E9" w:rsidTr="0010782E">
        <w:trPr>
          <w:trHeight w:val="530"/>
        </w:trPr>
        <w:tc>
          <w:tcPr>
            <w:tcW w:w="14421" w:type="dxa"/>
            <w:gridSpan w:val="5"/>
          </w:tcPr>
          <w:p w:rsidR="00584A2C" w:rsidRPr="00780ABC" w:rsidRDefault="00584A2C" w:rsidP="00780ABC">
            <w:pPr>
              <w:keepNext/>
              <w:keepLines/>
              <w:spacing w:before="200" w:line="240" w:lineRule="auto"/>
              <w:outlineLvl w:val="2"/>
              <w:rPr>
                <w:rFonts w:ascii="Times New Roman" w:hAnsi="Times New Roman" w:cs="Times New Roman"/>
                <w:b/>
                <w:bCs/>
                <w:color w:val="4F81BD"/>
                <w:lang w:val="bs-Latn-BA"/>
              </w:rPr>
            </w:pPr>
            <w:bookmarkStart w:id="226" w:name="_Toc536646678"/>
            <w:bookmarkStart w:id="227" w:name="_Toc381384"/>
            <w:bookmarkStart w:id="228" w:name="_Toc476195"/>
            <w:bookmarkStart w:id="229" w:name="_Toc1048786"/>
            <w:bookmarkStart w:id="230" w:name="_Toc1049367"/>
            <w:bookmarkStart w:id="231" w:name="_Toc1116795"/>
            <w:bookmarkStart w:id="232" w:name="_Toc1125267"/>
            <w:bookmarkStart w:id="233" w:name="_Toc1480911"/>
            <w:r w:rsidRPr="00780ABC">
              <w:rPr>
                <w:rFonts w:ascii="Times New Roman" w:hAnsi="Times New Roman" w:cs="Times New Roman"/>
                <w:b/>
                <w:bCs/>
                <w:color w:val="4F81BD"/>
                <w:lang w:val="bs-Latn-BA"/>
              </w:rPr>
              <w:lastRenderedPageBreak/>
              <w:t xml:space="preserve">Ključna mjera 4.1: </w:t>
            </w:r>
            <w:r w:rsidRPr="00780ABC">
              <w:rPr>
                <w:rFonts w:ascii="Times New Roman" w:hAnsi="Times New Roman" w:cs="Times New Roman"/>
                <w:b/>
                <w:bCs/>
                <w:color w:val="4F81BD"/>
                <w:lang w:val="en-US"/>
              </w:rPr>
              <w:t>Jačati saradnju i koordinaciju relevantnih institucija i organizacija nadležnih za prevenciju i borbu protiv trgovine ljudima i pružanje pomoći i zaštite žrtvama trgovine ljudima</w:t>
            </w:r>
            <w:bookmarkEnd w:id="226"/>
            <w:bookmarkEnd w:id="227"/>
            <w:bookmarkEnd w:id="228"/>
            <w:bookmarkEnd w:id="229"/>
            <w:bookmarkEnd w:id="230"/>
            <w:bookmarkEnd w:id="231"/>
            <w:bookmarkEnd w:id="232"/>
            <w:bookmarkEnd w:id="233"/>
            <w:r w:rsidRPr="00780ABC">
              <w:rPr>
                <w:rFonts w:ascii="Times New Roman" w:hAnsi="Times New Roman" w:cs="Times New Roman"/>
                <w:b/>
                <w:bCs/>
                <w:color w:val="4F81BD"/>
                <w:lang w:val="en-US"/>
              </w:rPr>
              <w:t xml:space="preserve"> </w:t>
            </w:r>
          </w:p>
        </w:tc>
      </w:tr>
      <w:tr w:rsidR="00584A2C" w:rsidRPr="00F842E9" w:rsidTr="0010782E">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46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22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 xml:space="preserve">Indikator </w:t>
            </w:r>
            <w:r w:rsidRPr="00780ABC">
              <w:rPr>
                <w:rFonts w:ascii="Times New Roman" w:hAnsi="Times New Roman" w:cs="Times New Roman"/>
                <w:b/>
              </w:rPr>
              <w:t>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F842E9" w:rsidTr="0010782E">
        <w:trPr>
          <w:trHeight w:val="827"/>
        </w:trPr>
        <w:tc>
          <w:tcPr>
            <w:tcW w:w="4168"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4.1.1. Formirati tijelo  za praćenje Strategije za borbu protiv trgovine ljudima 2019 -2024. godine</w:t>
            </w:r>
          </w:p>
        </w:tc>
        <w:tc>
          <w:tcPr>
            <w:tcW w:w="2870"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MUP-Nacionalna kancelarija za borbu protiv trgovine ljudima</w:t>
            </w:r>
          </w:p>
        </w:tc>
        <w:tc>
          <w:tcPr>
            <w:tcW w:w="1462" w:type="dxa"/>
            <w:tcBorders>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I kvartal</w:t>
            </w:r>
          </w:p>
        </w:tc>
        <w:tc>
          <w:tcPr>
            <w:tcW w:w="4220" w:type="dxa"/>
            <w:tcBorders>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-usvojena Odluka o formiranju tijela za pra</w:t>
            </w:r>
            <w:r w:rsidR="00780ABC">
              <w:rPr>
                <w:rFonts w:ascii="Times New Roman" w:hAnsi="Times New Roman" w:cs="Times New Roman"/>
              </w:rPr>
              <w:t>ćenje implementacije Strategije</w:t>
            </w:r>
          </w:p>
        </w:tc>
        <w:tc>
          <w:tcPr>
            <w:tcW w:w="1701" w:type="dxa"/>
            <w:tcBorders>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nisu potrebna finasijska sredstva</w:t>
            </w:r>
          </w:p>
        </w:tc>
      </w:tr>
      <w:tr w:rsidR="00584A2C" w:rsidRPr="00F842E9" w:rsidTr="0010782E">
        <w:trPr>
          <w:trHeight w:val="1241"/>
        </w:trPr>
        <w:tc>
          <w:tcPr>
            <w:tcW w:w="4168" w:type="dxa"/>
            <w:tcBorders>
              <w:top w:val="single" w:sz="4" w:space="0" w:color="auto"/>
              <w:bottom w:val="single" w:sz="4" w:space="0" w:color="auto"/>
            </w:tcBorders>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4.1.2. Uraditi poslovnik i godišnji plan rada tijela za praćenje implementacije Strategije za borbu protiv trgovine ljudima 2019 -2024. godine</w:t>
            </w:r>
          </w:p>
        </w:tc>
        <w:tc>
          <w:tcPr>
            <w:tcW w:w="2870" w:type="dxa"/>
            <w:tcBorders>
              <w:top w:val="single" w:sz="4" w:space="0" w:color="auto"/>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Radna grupa za praćenje implementacije Strategije za borbu protiv trgovine ljudima</w:t>
            </w:r>
          </w:p>
        </w:tc>
        <w:tc>
          <w:tcPr>
            <w:tcW w:w="1462" w:type="dxa"/>
            <w:tcBorders>
              <w:top w:val="single" w:sz="4" w:space="0" w:color="auto"/>
              <w:bottom w:val="single" w:sz="4" w:space="0" w:color="auto"/>
            </w:tcBorders>
          </w:tcPr>
          <w:p w:rsidR="00584A2C" w:rsidRPr="00780ABC" w:rsidRDefault="00780ABC" w:rsidP="00780ABC">
            <w:pPr>
              <w:spacing w:line="240" w:lineRule="auto"/>
              <w:rPr>
                <w:rFonts w:ascii="Times New Roman" w:hAnsi="Times New Roman" w:cs="Times New Roman"/>
              </w:rPr>
            </w:pPr>
            <w:r>
              <w:rPr>
                <w:rFonts w:ascii="Times New Roman" w:hAnsi="Times New Roman" w:cs="Times New Roman"/>
              </w:rPr>
              <w:t>I kvartal</w:t>
            </w:r>
          </w:p>
        </w:tc>
        <w:tc>
          <w:tcPr>
            <w:tcW w:w="4220" w:type="dxa"/>
            <w:tcBorders>
              <w:top w:val="single" w:sz="4" w:space="0" w:color="auto"/>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-usvojen poslovn</w:t>
            </w:r>
            <w:r w:rsidR="00780ABC">
              <w:rPr>
                <w:rFonts w:ascii="Times New Roman" w:hAnsi="Times New Roman" w:cs="Times New Roman"/>
              </w:rPr>
              <w:t xml:space="preserve">ik o radu i godišnji plan rada </w:t>
            </w:r>
          </w:p>
        </w:tc>
        <w:tc>
          <w:tcPr>
            <w:tcW w:w="1701" w:type="dxa"/>
            <w:tcBorders>
              <w:top w:val="single" w:sz="4" w:space="0" w:color="auto"/>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nis</w:t>
            </w:r>
            <w:r w:rsidR="00780ABC">
              <w:rPr>
                <w:rFonts w:ascii="Times New Roman" w:hAnsi="Times New Roman" w:cs="Times New Roman"/>
              </w:rPr>
              <w:t>u potrebna finansijska sredstva</w:t>
            </w:r>
          </w:p>
        </w:tc>
      </w:tr>
      <w:tr w:rsidR="00584A2C" w:rsidRPr="00F842E9" w:rsidTr="0010782E">
        <w:tc>
          <w:tcPr>
            <w:tcW w:w="4168" w:type="dxa"/>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4.1.3. Održavati  redovne sastanke tijela za praćenje implementacije Strategije za borbu protiv trgovine ljudima</w:t>
            </w:r>
          </w:p>
        </w:tc>
        <w:tc>
          <w:tcPr>
            <w:tcW w:w="2870" w:type="dxa"/>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MUP-Nacionalna kancelarija za borbu protiv trgovine ljudima, ostali nosioci ciljeva Strategije</w:t>
            </w: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kvartalno</w:t>
            </w:r>
          </w:p>
        </w:tc>
        <w:tc>
          <w:tcPr>
            <w:tcW w:w="422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-održani kvartalni sastanci Radne grupe</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nisu potrebna finansijska sredstva</w:t>
            </w:r>
          </w:p>
        </w:tc>
      </w:tr>
      <w:tr w:rsidR="00584A2C" w:rsidRPr="00F842E9" w:rsidTr="00780ABC">
        <w:trPr>
          <w:trHeight w:val="1119"/>
        </w:trPr>
        <w:tc>
          <w:tcPr>
            <w:tcW w:w="4168"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4.1.4. Revidirati Sporazum o međusobnoj saradnji institucija i NVO u borbi protiv trgovine ljudima</w:t>
            </w:r>
          </w:p>
        </w:tc>
        <w:tc>
          <w:tcPr>
            <w:tcW w:w="2870"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MUP-Nacionalna kancelarija za borbu protiov trgovine ljudima</w:t>
            </w:r>
          </w:p>
        </w:tc>
        <w:tc>
          <w:tcPr>
            <w:tcW w:w="1462" w:type="dxa"/>
            <w:tcBorders>
              <w:bottom w:val="single" w:sz="4" w:space="0" w:color="auto"/>
            </w:tcBorders>
          </w:tcPr>
          <w:p w:rsidR="00584A2C" w:rsidRPr="00780ABC" w:rsidRDefault="00780ABC" w:rsidP="00780ABC">
            <w:pPr>
              <w:spacing w:line="240" w:lineRule="auto"/>
              <w:rPr>
                <w:rFonts w:ascii="Times New Roman" w:hAnsi="Times New Roman" w:cs="Times New Roman"/>
              </w:rPr>
            </w:pPr>
            <w:r>
              <w:rPr>
                <w:rFonts w:ascii="Times New Roman" w:hAnsi="Times New Roman" w:cs="Times New Roman"/>
              </w:rPr>
              <w:t xml:space="preserve">IV kvartal </w:t>
            </w:r>
          </w:p>
        </w:tc>
        <w:tc>
          <w:tcPr>
            <w:tcW w:w="4220" w:type="dxa"/>
            <w:tcBorders>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-revidiran i potpisan</w:t>
            </w:r>
            <w:r w:rsidR="00780ABC">
              <w:rPr>
                <w:rFonts w:ascii="Times New Roman" w:hAnsi="Times New Roman" w:cs="Times New Roman"/>
              </w:rPr>
              <w:t xml:space="preserve"> Sporazum o međusobnoj saradnji</w:t>
            </w:r>
          </w:p>
        </w:tc>
        <w:tc>
          <w:tcPr>
            <w:tcW w:w="1701" w:type="dxa"/>
            <w:tcBorders>
              <w:bottom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nisu potrebna finansijska sre</w:t>
            </w:r>
            <w:r w:rsidR="00780ABC">
              <w:rPr>
                <w:rFonts w:ascii="Times New Roman" w:hAnsi="Times New Roman" w:cs="Times New Roman"/>
              </w:rPr>
              <w:t>dstva</w:t>
            </w:r>
          </w:p>
        </w:tc>
      </w:tr>
      <w:tr w:rsidR="00584A2C" w:rsidRPr="00F842E9" w:rsidTr="00780ABC">
        <w:trPr>
          <w:trHeight w:val="804"/>
        </w:trPr>
        <w:tc>
          <w:tcPr>
            <w:tcW w:w="4168" w:type="dxa"/>
            <w:tcBorders>
              <w:top w:val="single" w:sz="4" w:space="0" w:color="auto"/>
            </w:tcBorders>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Cs/>
              </w:rPr>
              <w:t>4.1.5. Održati sastanke Koordinacionog tima za zaštitu žrtava</w:t>
            </w:r>
          </w:p>
        </w:tc>
        <w:tc>
          <w:tcPr>
            <w:tcW w:w="2870" w:type="dxa"/>
            <w:tcBorders>
              <w:top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Koordinacioni tim za zaštitu žrtava trgovine ljudima</w:t>
            </w:r>
          </w:p>
        </w:tc>
        <w:tc>
          <w:tcPr>
            <w:tcW w:w="1462" w:type="dxa"/>
            <w:tcBorders>
              <w:top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 xml:space="preserve">polugodišnje i po potrebi </w:t>
            </w:r>
          </w:p>
        </w:tc>
        <w:tc>
          <w:tcPr>
            <w:tcW w:w="4220" w:type="dxa"/>
            <w:tcBorders>
              <w:top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-broj održanih sastanaka Koordinacionog tima za praćenje implementacije sprovođenja Sporazuma o međusobnoj saradnji</w:t>
            </w:r>
          </w:p>
        </w:tc>
        <w:tc>
          <w:tcPr>
            <w:tcW w:w="1701" w:type="dxa"/>
            <w:tcBorders>
              <w:top w:val="single" w:sz="4" w:space="0" w:color="auto"/>
            </w:tcBorders>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nisu potrebna finansijska sredstva</w:t>
            </w:r>
          </w:p>
        </w:tc>
      </w:tr>
      <w:tr w:rsidR="00584A2C" w:rsidRPr="00F842E9" w:rsidTr="0010782E">
        <w:tc>
          <w:tcPr>
            <w:tcW w:w="14421" w:type="dxa"/>
            <w:gridSpan w:val="5"/>
          </w:tcPr>
          <w:p w:rsidR="00780ABC" w:rsidRDefault="00780ABC" w:rsidP="00780ABC">
            <w:pPr>
              <w:keepNext/>
              <w:keepLines/>
              <w:spacing w:before="200" w:line="240" w:lineRule="auto"/>
              <w:outlineLvl w:val="2"/>
              <w:rPr>
                <w:rFonts w:ascii="Times New Roman" w:hAnsi="Times New Roman" w:cs="Times New Roman"/>
                <w:b/>
                <w:bCs/>
                <w:color w:val="4F81BD"/>
                <w:lang w:val="bs-Latn-BA"/>
              </w:rPr>
            </w:pPr>
            <w:bookmarkStart w:id="234" w:name="_Toc536646679"/>
            <w:bookmarkStart w:id="235" w:name="_Toc381385"/>
            <w:bookmarkStart w:id="236" w:name="_Toc476196"/>
            <w:bookmarkStart w:id="237" w:name="_Toc1048787"/>
            <w:bookmarkStart w:id="238" w:name="_Toc1049368"/>
            <w:bookmarkStart w:id="239" w:name="_Toc1116796"/>
            <w:bookmarkStart w:id="240" w:name="_Toc1125268"/>
          </w:p>
          <w:p w:rsidR="00780ABC" w:rsidRDefault="00780ABC" w:rsidP="00780ABC">
            <w:pPr>
              <w:keepNext/>
              <w:keepLines/>
              <w:spacing w:before="200" w:line="240" w:lineRule="auto"/>
              <w:outlineLvl w:val="2"/>
              <w:rPr>
                <w:rFonts w:ascii="Times New Roman" w:hAnsi="Times New Roman" w:cs="Times New Roman"/>
                <w:b/>
                <w:bCs/>
                <w:color w:val="4F81BD"/>
                <w:lang w:val="bs-Latn-BA"/>
              </w:rPr>
            </w:pPr>
          </w:p>
          <w:p w:rsidR="00584A2C" w:rsidRPr="00780ABC" w:rsidRDefault="00584A2C" w:rsidP="00780ABC">
            <w:pPr>
              <w:keepNext/>
              <w:keepLines/>
              <w:spacing w:before="200" w:line="240" w:lineRule="auto"/>
              <w:outlineLvl w:val="2"/>
              <w:rPr>
                <w:rFonts w:ascii="Times New Roman" w:hAnsi="Times New Roman" w:cs="Times New Roman"/>
                <w:b/>
                <w:bCs/>
                <w:color w:val="4F81BD"/>
                <w:lang w:val="en-US"/>
              </w:rPr>
            </w:pPr>
            <w:bookmarkStart w:id="241" w:name="_Toc1480912"/>
            <w:r w:rsidRPr="00780ABC">
              <w:rPr>
                <w:rFonts w:ascii="Times New Roman" w:hAnsi="Times New Roman" w:cs="Times New Roman"/>
                <w:b/>
                <w:bCs/>
                <w:color w:val="4F81BD"/>
                <w:lang w:val="bs-Latn-BA"/>
              </w:rPr>
              <w:t xml:space="preserve">Ključna mjera 4.2: </w:t>
            </w:r>
            <w:r w:rsidRPr="00780ABC">
              <w:rPr>
                <w:rFonts w:ascii="Times New Roman" w:hAnsi="Times New Roman" w:cs="Times New Roman"/>
                <w:b/>
                <w:bCs/>
                <w:color w:val="4F81BD"/>
                <w:lang w:val="uz-Cyrl-UZ"/>
              </w:rPr>
              <w:t>Jačanje strateških partnerstava</w:t>
            </w:r>
            <w:r w:rsidRPr="00780ABC">
              <w:rPr>
                <w:rFonts w:ascii="Times New Roman" w:hAnsi="Times New Roman" w:cs="Times New Roman"/>
                <w:b/>
                <w:bCs/>
                <w:color w:val="4F81BD"/>
                <w:lang w:val="en-US"/>
              </w:rPr>
              <w:t xml:space="preserve"> i saradnje sa  civilnim i privatnim sektorom</w:t>
            </w:r>
            <w:bookmarkEnd w:id="234"/>
            <w:bookmarkEnd w:id="235"/>
            <w:bookmarkEnd w:id="236"/>
            <w:bookmarkEnd w:id="237"/>
            <w:bookmarkEnd w:id="238"/>
            <w:bookmarkEnd w:id="239"/>
            <w:bookmarkEnd w:id="240"/>
            <w:bookmarkEnd w:id="241"/>
          </w:p>
        </w:tc>
      </w:tr>
      <w:tr w:rsidR="00584A2C" w:rsidRPr="00F842E9" w:rsidTr="0010782E">
        <w:tc>
          <w:tcPr>
            <w:tcW w:w="416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46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22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Indikator</w:t>
            </w:r>
            <w:r w:rsidRPr="00780ABC">
              <w:rPr>
                <w:rFonts w:ascii="Times New Roman" w:hAnsi="Times New Roman" w:cs="Times New Roman"/>
                <w:b/>
              </w:rPr>
              <w:t xml:space="preserve"> 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F842E9" w:rsidTr="00780ABC">
        <w:trPr>
          <w:trHeight w:val="1074"/>
        </w:trPr>
        <w:tc>
          <w:tcPr>
            <w:tcW w:w="4168" w:type="dxa"/>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 xml:space="preserve">4.2.1. Sprovesti zajedničke aktivnosti na planu podizanje nivoa svijesti javnosti </w:t>
            </w:r>
          </w:p>
        </w:tc>
        <w:tc>
          <w:tcPr>
            <w:tcW w:w="2870" w:type="dxa"/>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  Nacionalna kancelarija za borbu protiv trgovine ljudima, nevladine i međunarodne organizacije</w:t>
            </w: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kontinuirano</w:t>
            </w:r>
          </w:p>
        </w:tc>
        <w:tc>
          <w:tcPr>
            <w:tcW w:w="422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-broj preventivnih aktivnosti realizovanih u saradnji sa nevladinim i međunarodnim organizacijama</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1500 eura</w:t>
            </w:r>
          </w:p>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(budžet)</w:t>
            </w:r>
          </w:p>
        </w:tc>
      </w:tr>
      <w:tr w:rsidR="00584A2C" w:rsidRPr="00F842E9" w:rsidTr="0010782E">
        <w:trPr>
          <w:trHeight w:val="731"/>
        </w:trPr>
        <w:tc>
          <w:tcPr>
            <w:tcW w:w="4168" w:type="dxa"/>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4.2.2. Obezbijediti sredstva od strane resornih ministarstava  za finansiranje projekata NVO  u čijem fokusu je borba protiv trgovine ljudima</w:t>
            </w:r>
          </w:p>
        </w:tc>
        <w:tc>
          <w:tcPr>
            <w:tcW w:w="2870" w:type="dxa"/>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Svi nosioci aktivnosti</w:t>
            </w: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kontinuirano</w:t>
            </w:r>
          </w:p>
        </w:tc>
        <w:tc>
          <w:tcPr>
            <w:tcW w:w="422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-broj,  opis i iznos dodijeljenih sredstava za projekte NVO koje se bave borbom protiv trgovine ljudima</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55000 eura</w:t>
            </w:r>
          </w:p>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(budžet)</w:t>
            </w:r>
          </w:p>
        </w:tc>
      </w:tr>
      <w:tr w:rsidR="00584A2C" w:rsidRPr="00F842E9" w:rsidTr="0010782E">
        <w:tc>
          <w:tcPr>
            <w:tcW w:w="4168" w:type="dxa"/>
          </w:tcPr>
          <w:p w:rsidR="00584A2C" w:rsidRPr="00780ABC" w:rsidRDefault="00584A2C" w:rsidP="00780ABC">
            <w:pPr>
              <w:spacing w:line="240" w:lineRule="auto"/>
              <w:jc w:val="both"/>
              <w:rPr>
                <w:rFonts w:ascii="Times New Roman" w:hAnsi="Times New Roman" w:cs="Times New Roman"/>
                <w:b/>
                <w:bCs/>
              </w:rPr>
            </w:pPr>
            <w:r w:rsidRPr="00780ABC">
              <w:rPr>
                <w:rFonts w:ascii="Times New Roman" w:hAnsi="Times New Roman" w:cs="Times New Roman"/>
                <w:bCs/>
              </w:rPr>
              <w:t>4.2.3. Pokrenuti inicijativu kod lokalne samouprave za kreiranje mogućnosti za dodjelu malih grantova lokalnim NVO za realizaciju projekata koji se odnose na  borbu protiv trgovine ljudima</w:t>
            </w:r>
          </w:p>
        </w:tc>
        <w:tc>
          <w:tcPr>
            <w:tcW w:w="2870" w:type="dxa"/>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 Nacionalna kancelarija za borbu protiv trgovine ljudima, lokalna samouprava</w:t>
            </w:r>
          </w:p>
        </w:tc>
        <w:tc>
          <w:tcPr>
            <w:tcW w:w="1462"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kontinuirano</w:t>
            </w:r>
          </w:p>
        </w:tc>
        <w:tc>
          <w:tcPr>
            <w:tcW w:w="4220"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 xml:space="preserve">-upućena inicijativa lokalnim samoupravama </w:t>
            </w:r>
          </w:p>
        </w:tc>
        <w:tc>
          <w:tcPr>
            <w:tcW w:w="1701" w:type="dxa"/>
          </w:tcPr>
          <w:p w:rsidR="00584A2C" w:rsidRPr="00780ABC" w:rsidRDefault="00584A2C" w:rsidP="00780ABC">
            <w:pPr>
              <w:spacing w:line="240" w:lineRule="auto"/>
              <w:rPr>
                <w:rFonts w:ascii="Times New Roman" w:hAnsi="Times New Roman" w:cs="Times New Roman"/>
              </w:rPr>
            </w:pPr>
            <w:r w:rsidRPr="00780ABC">
              <w:rPr>
                <w:rFonts w:ascii="Times New Roman" w:hAnsi="Times New Roman" w:cs="Times New Roman"/>
              </w:rPr>
              <w:t>nisu potrebna finansijska sredstva</w:t>
            </w:r>
          </w:p>
        </w:tc>
      </w:tr>
      <w:tr w:rsidR="00584A2C" w:rsidRPr="00F842E9" w:rsidTr="00780ABC">
        <w:trPr>
          <w:trHeight w:val="1548"/>
        </w:trPr>
        <w:tc>
          <w:tcPr>
            <w:tcW w:w="4168"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b/>
                <w:bCs/>
                <w:iCs/>
              </w:rPr>
            </w:pPr>
            <w:r w:rsidRPr="00780ABC">
              <w:rPr>
                <w:rFonts w:ascii="Times New Roman" w:hAnsi="Times New Roman" w:cs="Times New Roman"/>
                <w:bCs/>
                <w:iCs/>
              </w:rPr>
              <w:t>4.2.4. Organizovati radionice za predstavnike kompanija koje djeluju u turističkoj djelatnosti  o  primjeni principa Kodeksa ponašanja za zaštitu djece od seksualne eksploatacije u putovanjima i turizmu</w:t>
            </w:r>
          </w:p>
        </w:tc>
        <w:tc>
          <w:tcPr>
            <w:tcW w:w="2870"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iCs/>
              </w:rPr>
            </w:pPr>
            <w:r w:rsidRPr="00780ABC">
              <w:rPr>
                <w:rFonts w:ascii="Times New Roman" w:hAnsi="Times New Roman" w:cs="Times New Roman"/>
                <w:iCs/>
              </w:rPr>
              <w:t xml:space="preserve">Ministratstvo održivog razvoja i turizma, MUP- Nacionalna kancelarija za borbu protiv trgovine ljudima </w:t>
            </w:r>
          </w:p>
          <w:p w:rsidR="00584A2C" w:rsidRPr="00780ABC" w:rsidRDefault="00584A2C" w:rsidP="00780ABC">
            <w:pPr>
              <w:spacing w:line="240" w:lineRule="auto"/>
              <w:jc w:val="both"/>
              <w:rPr>
                <w:rFonts w:ascii="Times New Roman" w:hAnsi="Times New Roman" w:cs="Times New Roman"/>
                <w:iCs/>
              </w:rPr>
            </w:pPr>
          </w:p>
        </w:tc>
        <w:tc>
          <w:tcPr>
            <w:tcW w:w="1462"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iCs/>
              </w:rPr>
            </w:pPr>
            <w:r w:rsidRPr="00780ABC">
              <w:rPr>
                <w:rFonts w:ascii="Times New Roman" w:hAnsi="Times New Roman" w:cs="Times New Roman"/>
                <w:iCs/>
              </w:rPr>
              <w:t>II kvartal</w:t>
            </w:r>
          </w:p>
          <w:p w:rsidR="00780ABC" w:rsidRDefault="00780ABC" w:rsidP="00780ABC">
            <w:pPr>
              <w:spacing w:line="240" w:lineRule="auto"/>
              <w:jc w:val="both"/>
              <w:rPr>
                <w:rFonts w:ascii="Times New Roman" w:hAnsi="Times New Roman" w:cs="Times New Roman"/>
                <w:iCs/>
              </w:rPr>
            </w:pPr>
          </w:p>
          <w:p w:rsidR="00780ABC" w:rsidRPr="00780ABC" w:rsidRDefault="00780ABC" w:rsidP="00780ABC">
            <w:pPr>
              <w:rPr>
                <w:rFonts w:ascii="Times New Roman" w:hAnsi="Times New Roman" w:cs="Times New Roman"/>
              </w:rPr>
            </w:pPr>
          </w:p>
          <w:p w:rsidR="00584A2C" w:rsidRPr="00780ABC" w:rsidRDefault="00584A2C" w:rsidP="00780ABC">
            <w:pPr>
              <w:rPr>
                <w:rFonts w:ascii="Times New Roman" w:hAnsi="Times New Roman" w:cs="Times New Roman"/>
              </w:rPr>
            </w:pPr>
          </w:p>
        </w:tc>
        <w:tc>
          <w:tcPr>
            <w:tcW w:w="4220"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iCs/>
              </w:rPr>
            </w:pPr>
            <w:r w:rsidRPr="00780ABC">
              <w:rPr>
                <w:rFonts w:ascii="Times New Roman" w:hAnsi="Times New Roman" w:cs="Times New Roman"/>
                <w:iCs/>
              </w:rPr>
              <w:t>-sprovedene 3 jednodnevne  radionice za turističke poslenike o zaštiti djece od seksualne e</w:t>
            </w:r>
            <w:r w:rsidR="00780ABC">
              <w:rPr>
                <w:rFonts w:ascii="Times New Roman" w:hAnsi="Times New Roman" w:cs="Times New Roman"/>
                <w:iCs/>
              </w:rPr>
              <w:t>ksploatacije u putovanjima i tur</w:t>
            </w:r>
            <w:r w:rsidRPr="00780ABC">
              <w:rPr>
                <w:rFonts w:ascii="Times New Roman" w:hAnsi="Times New Roman" w:cs="Times New Roman"/>
                <w:iCs/>
              </w:rPr>
              <w:t xml:space="preserve">izmu </w:t>
            </w:r>
          </w:p>
        </w:tc>
        <w:tc>
          <w:tcPr>
            <w:tcW w:w="1701"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iCs/>
              </w:rPr>
            </w:pPr>
            <w:r w:rsidRPr="00780ABC">
              <w:rPr>
                <w:rFonts w:ascii="Times New Roman" w:hAnsi="Times New Roman" w:cs="Times New Roman"/>
                <w:iCs/>
              </w:rPr>
              <w:t>1500 eura</w:t>
            </w:r>
          </w:p>
          <w:p w:rsidR="00584A2C" w:rsidRPr="00780ABC" w:rsidRDefault="00584A2C" w:rsidP="00780ABC">
            <w:pPr>
              <w:spacing w:line="240" w:lineRule="auto"/>
              <w:jc w:val="both"/>
              <w:rPr>
                <w:rFonts w:ascii="Times New Roman" w:hAnsi="Times New Roman" w:cs="Times New Roman"/>
                <w:iCs/>
              </w:rPr>
            </w:pPr>
            <w:r w:rsidRPr="00780ABC">
              <w:rPr>
                <w:rFonts w:ascii="Times New Roman" w:hAnsi="Times New Roman" w:cs="Times New Roman"/>
              </w:rPr>
              <w:t>(budžet)</w:t>
            </w:r>
          </w:p>
          <w:p w:rsidR="00584A2C" w:rsidRPr="00780ABC" w:rsidRDefault="00584A2C" w:rsidP="00780ABC">
            <w:pPr>
              <w:spacing w:line="240" w:lineRule="auto"/>
              <w:jc w:val="both"/>
              <w:rPr>
                <w:rFonts w:ascii="Times New Roman" w:hAnsi="Times New Roman" w:cs="Times New Roman"/>
                <w:iCs/>
              </w:rPr>
            </w:pPr>
          </w:p>
        </w:tc>
      </w:tr>
      <w:tr w:rsidR="00780ABC" w:rsidRPr="00F842E9" w:rsidTr="00780ABC">
        <w:trPr>
          <w:trHeight w:val="132"/>
        </w:trPr>
        <w:tc>
          <w:tcPr>
            <w:tcW w:w="4168" w:type="dxa"/>
            <w:tcBorders>
              <w:top w:val="single" w:sz="4" w:space="0" w:color="auto"/>
            </w:tcBorders>
          </w:tcPr>
          <w:p w:rsidR="00780ABC" w:rsidRPr="00780ABC" w:rsidRDefault="00780ABC" w:rsidP="00780ABC">
            <w:pPr>
              <w:spacing w:line="240" w:lineRule="auto"/>
              <w:jc w:val="both"/>
              <w:rPr>
                <w:rFonts w:ascii="Times New Roman" w:hAnsi="Times New Roman" w:cs="Times New Roman"/>
                <w:bCs/>
                <w:iCs/>
              </w:rPr>
            </w:pPr>
            <w:r>
              <w:rPr>
                <w:rFonts w:ascii="Times New Roman" w:hAnsi="Times New Roman" w:cs="Times New Roman"/>
                <w:bCs/>
                <w:iCs/>
              </w:rPr>
              <w:t xml:space="preserve">4.2.5. organizovati sastanke sa menadžmentom hotela u cilju kvalitetnije primjene Kodeksa ponašanja za zaštitu djece od seksualne eksploatacije u putovanjima i </w:t>
            </w:r>
            <w:r>
              <w:rPr>
                <w:rFonts w:ascii="Times New Roman" w:hAnsi="Times New Roman" w:cs="Times New Roman"/>
                <w:bCs/>
                <w:iCs/>
              </w:rPr>
              <w:lastRenderedPageBreak/>
              <w:t>turizmu</w:t>
            </w:r>
          </w:p>
        </w:tc>
        <w:tc>
          <w:tcPr>
            <w:tcW w:w="2870" w:type="dxa"/>
            <w:tcBorders>
              <w:top w:val="single" w:sz="4" w:space="0" w:color="auto"/>
            </w:tcBorders>
          </w:tcPr>
          <w:p w:rsidR="00780ABC" w:rsidRPr="00780ABC" w:rsidRDefault="00780ABC" w:rsidP="00780ABC">
            <w:pPr>
              <w:spacing w:line="240" w:lineRule="auto"/>
              <w:jc w:val="both"/>
              <w:rPr>
                <w:rFonts w:ascii="Times New Roman" w:hAnsi="Times New Roman" w:cs="Times New Roman"/>
                <w:iCs/>
              </w:rPr>
            </w:pPr>
            <w:r>
              <w:rPr>
                <w:rFonts w:ascii="Times New Roman" w:hAnsi="Times New Roman" w:cs="Times New Roman"/>
                <w:iCs/>
              </w:rPr>
              <w:lastRenderedPageBreak/>
              <w:t xml:space="preserve">Ministzarstvo održivog razvoja i turizma, MUP_Nacionalna kancelarija za borbu protiv trgovine </w:t>
            </w:r>
            <w:r>
              <w:rPr>
                <w:rFonts w:ascii="Times New Roman" w:hAnsi="Times New Roman" w:cs="Times New Roman"/>
                <w:iCs/>
              </w:rPr>
              <w:lastRenderedPageBreak/>
              <w:t>ljudima</w:t>
            </w:r>
          </w:p>
        </w:tc>
        <w:tc>
          <w:tcPr>
            <w:tcW w:w="1462" w:type="dxa"/>
            <w:tcBorders>
              <w:top w:val="single" w:sz="4" w:space="0" w:color="auto"/>
            </w:tcBorders>
          </w:tcPr>
          <w:p w:rsidR="00780ABC" w:rsidRPr="00780ABC" w:rsidRDefault="00390AC4" w:rsidP="00780ABC">
            <w:pPr>
              <w:rPr>
                <w:rFonts w:ascii="Times New Roman" w:hAnsi="Times New Roman" w:cs="Times New Roman"/>
                <w:iCs/>
              </w:rPr>
            </w:pPr>
            <w:r>
              <w:rPr>
                <w:rFonts w:ascii="Times New Roman" w:hAnsi="Times New Roman" w:cs="Times New Roman"/>
                <w:iCs/>
              </w:rPr>
              <w:lastRenderedPageBreak/>
              <w:t>U kontinuitetu</w:t>
            </w:r>
          </w:p>
        </w:tc>
        <w:tc>
          <w:tcPr>
            <w:tcW w:w="4220" w:type="dxa"/>
            <w:tcBorders>
              <w:top w:val="single" w:sz="4" w:space="0" w:color="auto"/>
            </w:tcBorders>
          </w:tcPr>
          <w:p w:rsidR="00780ABC" w:rsidRPr="00390AC4" w:rsidRDefault="00390AC4" w:rsidP="00390AC4">
            <w:pPr>
              <w:spacing w:line="240" w:lineRule="auto"/>
              <w:jc w:val="both"/>
              <w:rPr>
                <w:rFonts w:ascii="Times New Roman" w:hAnsi="Times New Roman" w:cs="Times New Roman"/>
                <w:iCs/>
              </w:rPr>
            </w:pPr>
            <w:r>
              <w:rPr>
                <w:rFonts w:ascii="Times New Roman" w:hAnsi="Times New Roman" w:cs="Times New Roman"/>
                <w:iCs/>
              </w:rPr>
              <w:t xml:space="preserve">Broj realizovanih </w:t>
            </w:r>
            <w:r w:rsidRPr="00390AC4">
              <w:rPr>
                <w:rFonts w:ascii="Times New Roman" w:hAnsi="Times New Roman" w:cs="Times New Roman"/>
                <w:iCs/>
              </w:rPr>
              <w:t xml:space="preserve">sastanka za sjeverni, centralni i južni region </w:t>
            </w:r>
          </w:p>
        </w:tc>
        <w:tc>
          <w:tcPr>
            <w:tcW w:w="1701" w:type="dxa"/>
            <w:tcBorders>
              <w:top w:val="single" w:sz="4" w:space="0" w:color="auto"/>
            </w:tcBorders>
          </w:tcPr>
          <w:p w:rsidR="00780ABC" w:rsidRPr="00780ABC" w:rsidRDefault="00390AC4" w:rsidP="00780ABC">
            <w:pPr>
              <w:spacing w:line="240" w:lineRule="auto"/>
              <w:jc w:val="both"/>
              <w:rPr>
                <w:rFonts w:ascii="Times New Roman" w:hAnsi="Times New Roman" w:cs="Times New Roman"/>
                <w:iCs/>
              </w:rPr>
            </w:pPr>
            <w:r>
              <w:rPr>
                <w:rFonts w:ascii="Times New Roman" w:hAnsi="Times New Roman" w:cs="Times New Roman"/>
                <w:iCs/>
              </w:rPr>
              <w:t xml:space="preserve">Nisu potrebna dodatna budžetska </w:t>
            </w:r>
            <w:r>
              <w:rPr>
                <w:rFonts w:ascii="Times New Roman" w:hAnsi="Times New Roman" w:cs="Times New Roman"/>
                <w:iCs/>
              </w:rPr>
              <w:lastRenderedPageBreak/>
              <w:t>sredstva</w:t>
            </w:r>
          </w:p>
        </w:tc>
      </w:tr>
    </w:tbl>
    <w:p w:rsidR="00584A2C" w:rsidRPr="00F842E9" w:rsidRDefault="00584A2C" w:rsidP="00584A2C">
      <w:pPr>
        <w:keepNext/>
        <w:keepLines/>
        <w:spacing w:before="200" w:line="276" w:lineRule="auto"/>
        <w:outlineLvl w:val="2"/>
        <w:rPr>
          <w:rFonts w:ascii="Times New Roman" w:hAnsi="Times New Roman"/>
          <w:b/>
          <w:bCs/>
          <w:color w:val="4F81BD"/>
          <w:lang w:val="en-US"/>
        </w:rPr>
      </w:pPr>
    </w:p>
    <w:tbl>
      <w:tblPr>
        <w:tblW w:w="143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80"/>
      </w:tblPr>
      <w:tblGrid>
        <w:gridCol w:w="4078"/>
        <w:gridCol w:w="2870"/>
        <w:gridCol w:w="1552"/>
        <w:gridCol w:w="4130"/>
        <w:gridCol w:w="1701"/>
      </w:tblGrid>
      <w:tr w:rsidR="00584A2C" w:rsidRPr="00780ABC" w:rsidTr="0010782E">
        <w:tc>
          <w:tcPr>
            <w:tcW w:w="14331" w:type="dxa"/>
            <w:gridSpan w:val="5"/>
          </w:tcPr>
          <w:p w:rsidR="00584A2C" w:rsidRPr="00780ABC" w:rsidRDefault="00584A2C" w:rsidP="00780ABC">
            <w:pPr>
              <w:keepNext/>
              <w:keepLines/>
              <w:spacing w:before="200" w:line="240" w:lineRule="auto"/>
              <w:outlineLvl w:val="2"/>
              <w:rPr>
                <w:rFonts w:ascii="Times New Roman" w:hAnsi="Times New Roman" w:cs="Times New Roman"/>
                <w:b/>
                <w:bCs/>
                <w:iCs/>
                <w:color w:val="4F81BD"/>
                <w:lang w:val="en-US"/>
              </w:rPr>
            </w:pPr>
            <w:bookmarkStart w:id="242" w:name="_Toc536646680"/>
            <w:bookmarkStart w:id="243" w:name="_Toc381386"/>
            <w:bookmarkStart w:id="244" w:name="_Toc476197"/>
            <w:bookmarkStart w:id="245" w:name="_Toc1048788"/>
            <w:bookmarkStart w:id="246" w:name="_Toc1049369"/>
            <w:bookmarkStart w:id="247" w:name="_Toc1116797"/>
            <w:bookmarkStart w:id="248" w:name="_Toc1125269"/>
            <w:bookmarkStart w:id="249" w:name="_Toc1480913"/>
            <w:r w:rsidRPr="00780ABC">
              <w:rPr>
                <w:rFonts w:ascii="Times New Roman" w:hAnsi="Times New Roman" w:cs="Times New Roman"/>
                <w:b/>
                <w:bCs/>
                <w:color w:val="4F81BD"/>
                <w:lang w:val="bs-Latn-BA"/>
              </w:rPr>
              <w:t xml:space="preserve">Ključna mjera 4.3.: </w:t>
            </w:r>
            <w:r w:rsidRPr="00780ABC">
              <w:rPr>
                <w:rFonts w:ascii="Times New Roman" w:hAnsi="Times New Roman" w:cs="Times New Roman"/>
                <w:b/>
                <w:bCs/>
                <w:iCs/>
                <w:color w:val="4F81BD"/>
                <w:lang w:val="en-US"/>
              </w:rPr>
              <w:t>Jačanje strateških partnerstava na regionalnom i međunarodnom nivou</w:t>
            </w:r>
            <w:bookmarkEnd w:id="242"/>
            <w:bookmarkEnd w:id="243"/>
            <w:bookmarkEnd w:id="244"/>
            <w:bookmarkEnd w:id="245"/>
            <w:bookmarkEnd w:id="246"/>
            <w:bookmarkEnd w:id="247"/>
            <w:bookmarkEnd w:id="248"/>
            <w:bookmarkEnd w:id="249"/>
            <w:r w:rsidRPr="00780ABC">
              <w:rPr>
                <w:rFonts w:ascii="Times New Roman" w:hAnsi="Times New Roman" w:cs="Times New Roman"/>
                <w:b/>
                <w:bCs/>
                <w:iCs/>
                <w:color w:val="4F81BD"/>
                <w:lang w:val="en-US"/>
              </w:rPr>
              <w:t xml:space="preserve"> </w:t>
            </w:r>
          </w:p>
        </w:tc>
      </w:tr>
      <w:tr w:rsidR="00584A2C" w:rsidRPr="00780ABC" w:rsidTr="0010782E">
        <w:tc>
          <w:tcPr>
            <w:tcW w:w="4078"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bCs/>
                <w:lang w:val="uz-Cyrl-UZ"/>
              </w:rPr>
              <w:t>Aktivnost</w:t>
            </w:r>
          </w:p>
        </w:tc>
        <w:tc>
          <w:tcPr>
            <w:tcW w:w="287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Odgovorna tijela</w:t>
            </w:r>
          </w:p>
        </w:tc>
        <w:tc>
          <w:tcPr>
            <w:tcW w:w="1552"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rPr>
              <w:t>Period impleme-ntacije</w:t>
            </w:r>
          </w:p>
        </w:tc>
        <w:tc>
          <w:tcPr>
            <w:tcW w:w="4130" w:type="dxa"/>
          </w:tcPr>
          <w:p w:rsidR="00584A2C" w:rsidRPr="00780ABC" w:rsidRDefault="00584A2C" w:rsidP="00780ABC">
            <w:pPr>
              <w:spacing w:line="240" w:lineRule="auto"/>
              <w:rPr>
                <w:rFonts w:ascii="Times New Roman" w:hAnsi="Times New Roman" w:cs="Times New Roman"/>
                <w:b/>
                <w:bCs/>
              </w:rPr>
            </w:pPr>
            <w:r w:rsidRPr="00780ABC">
              <w:rPr>
                <w:rFonts w:ascii="Times New Roman" w:hAnsi="Times New Roman" w:cs="Times New Roman"/>
                <w:b/>
                <w:lang w:val="uz-Cyrl-UZ"/>
              </w:rPr>
              <w:t>Indikator</w:t>
            </w:r>
            <w:r w:rsidRPr="00780ABC">
              <w:rPr>
                <w:rFonts w:ascii="Times New Roman" w:hAnsi="Times New Roman" w:cs="Times New Roman"/>
                <w:b/>
              </w:rPr>
              <w:t xml:space="preserve"> rezultata</w:t>
            </w:r>
          </w:p>
        </w:tc>
        <w:tc>
          <w:tcPr>
            <w:tcW w:w="1701" w:type="dxa"/>
          </w:tcPr>
          <w:p w:rsidR="00584A2C" w:rsidRPr="00780ABC" w:rsidRDefault="00584A2C" w:rsidP="00780ABC">
            <w:pPr>
              <w:spacing w:line="240" w:lineRule="auto"/>
              <w:rPr>
                <w:rFonts w:ascii="Times New Roman" w:hAnsi="Times New Roman" w:cs="Times New Roman"/>
                <w:b/>
                <w:lang w:val="uz-Cyrl-UZ"/>
              </w:rPr>
            </w:pPr>
            <w:r w:rsidRPr="00780ABC">
              <w:rPr>
                <w:rFonts w:ascii="Times New Roman" w:hAnsi="Times New Roman" w:cs="Times New Roman"/>
                <w:b/>
                <w:lang w:val="uz-Cyrl-UZ"/>
              </w:rPr>
              <w:t>Finansi</w:t>
            </w:r>
            <w:r w:rsidRPr="00780ABC">
              <w:rPr>
                <w:rFonts w:ascii="Times New Roman" w:hAnsi="Times New Roman" w:cs="Times New Roman"/>
                <w:b/>
              </w:rPr>
              <w:t>j</w:t>
            </w:r>
            <w:r w:rsidRPr="00780ABC">
              <w:rPr>
                <w:rFonts w:ascii="Times New Roman" w:hAnsi="Times New Roman" w:cs="Times New Roman"/>
                <w:b/>
                <w:lang w:val="uz-Cyrl-UZ"/>
              </w:rPr>
              <w:t>ska procjena</w:t>
            </w:r>
          </w:p>
        </w:tc>
      </w:tr>
      <w:tr w:rsidR="00584A2C" w:rsidRPr="00780ABC" w:rsidTr="00780ABC">
        <w:trPr>
          <w:trHeight w:val="1317"/>
        </w:trPr>
        <w:tc>
          <w:tcPr>
            <w:tcW w:w="4078" w:type="dxa"/>
            <w:tcBorders>
              <w:top w:val="single" w:sz="4" w:space="0" w:color="auto"/>
            </w:tcBorders>
          </w:tcPr>
          <w:p w:rsidR="00584A2C" w:rsidRPr="00780ABC" w:rsidRDefault="00584A2C" w:rsidP="00780ABC">
            <w:pPr>
              <w:spacing w:line="240" w:lineRule="auto"/>
              <w:jc w:val="both"/>
              <w:rPr>
                <w:rFonts w:ascii="Times New Roman" w:hAnsi="Times New Roman" w:cs="Times New Roman"/>
                <w:bCs/>
              </w:rPr>
            </w:pPr>
            <w:r w:rsidRPr="00780ABC">
              <w:rPr>
                <w:rFonts w:ascii="Times New Roman" w:hAnsi="Times New Roman" w:cs="Times New Roman"/>
                <w:bCs/>
              </w:rPr>
              <w:t>4.3.1. Sprovesti zajedničku kamapanju za četiri države regiona (Crna Gora, Albanija, Kosovo i Makedonija) za podizanje svijesti šire javnosti o fenomenu trgovine ljudskim bićima</w:t>
            </w:r>
          </w:p>
        </w:tc>
        <w:tc>
          <w:tcPr>
            <w:tcW w:w="2870"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MUP-Nacionalna kancelari</w:t>
            </w:r>
            <w:r w:rsidR="00780ABC">
              <w:rPr>
                <w:rFonts w:ascii="Times New Roman" w:hAnsi="Times New Roman" w:cs="Times New Roman"/>
              </w:rPr>
              <w:t>ja za borbu protiv trgovine lju</w:t>
            </w:r>
            <w:r w:rsidRPr="00780ABC">
              <w:rPr>
                <w:rFonts w:ascii="Times New Roman" w:hAnsi="Times New Roman" w:cs="Times New Roman"/>
              </w:rPr>
              <w:t>ima</w:t>
            </w:r>
          </w:p>
        </w:tc>
        <w:tc>
          <w:tcPr>
            <w:tcW w:w="1552"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IV kvartal</w:t>
            </w:r>
          </w:p>
        </w:tc>
        <w:tc>
          <w:tcPr>
            <w:tcW w:w="4130" w:type="dxa"/>
            <w:tcBorders>
              <w:top w:val="single" w:sz="4" w:space="0" w:color="auto"/>
            </w:tcBorders>
          </w:tcPr>
          <w:p w:rsid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 xml:space="preserve">Realizovana kampanja </w:t>
            </w:r>
          </w:p>
          <w:p w:rsidR="00780ABC" w:rsidRPr="00780ABC" w:rsidRDefault="00780ABC" w:rsidP="00780ABC">
            <w:pPr>
              <w:rPr>
                <w:rFonts w:ascii="Times New Roman" w:hAnsi="Times New Roman" w:cs="Times New Roman"/>
              </w:rPr>
            </w:pPr>
          </w:p>
          <w:p w:rsidR="00584A2C" w:rsidRPr="00780ABC" w:rsidRDefault="00584A2C" w:rsidP="00780ABC">
            <w:pPr>
              <w:rPr>
                <w:rFonts w:ascii="Times New Roman" w:hAnsi="Times New Roman" w:cs="Times New Roman"/>
              </w:rPr>
            </w:pPr>
          </w:p>
        </w:tc>
        <w:tc>
          <w:tcPr>
            <w:tcW w:w="1701"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3 000 eura</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(donacija)</w:t>
            </w:r>
          </w:p>
          <w:p w:rsidR="00584A2C" w:rsidRPr="00780ABC" w:rsidRDefault="00584A2C" w:rsidP="00780ABC">
            <w:pPr>
              <w:spacing w:line="240" w:lineRule="auto"/>
              <w:jc w:val="both"/>
              <w:rPr>
                <w:rFonts w:ascii="Times New Roman" w:hAnsi="Times New Roman" w:cs="Times New Roman"/>
              </w:rPr>
            </w:pPr>
          </w:p>
        </w:tc>
      </w:tr>
      <w:tr w:rsidR="00584A2C" w:rsidRPr="00780ABC" w:rsidTr="0010782E">
        <w:trPr>
          <w:trHeight w:val="2370"/>
        </w:trPr>
        <w:tc>
          <w:tcPr>
            <w:tcW w:w="4078"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bCs/>
              </w:rPr>
            </w:pPr>
            <w:r w:rsidRPr="00780ABC">
              <w:rPr>
                <w:rFonts w:ascii="Times New Roman" w:hAnsi="Times New Roman" w:cs="Times New Roman"/>
                <w:bCs/>
              </w:rPr>
              <w:t xml:space="preserve">4.3.2. Aktivno učešće svih nosilaca aktivnosti Strategije na regionalnim i međunarodnim sastancima </w:t>
            </w:r>
          </w:p>
          <w:p w:rsidR="00584A2C" w:rsidRPr="00780ABC" w:rsidRDefault="00584A2C" w:rsidP="00780ABC">
            <w:pPr>
              <w:spacing w:line="240" w:lineRule="auto"/>
              <w:jc w:val="both"/>
              <w:rPr>
                <w:rFonts w:ascii="Times New Roman" w:hAnsi="Times New Roman" w:cs="Times New Roman"/>
                <w:b/>
                <w:bCs/>
                <w:lang w:val="hr-HR"/>
              </w:rPr>
            </w:pPr>
          </w:p>
          <w:p w:rsidR="00584A2C" w:rsidRPr="00780ABC" w:rsidRDefault="00584A2C" w:rsidP="00780ABC">
            <w:pPr>
              <w:spacing w:line="240" w:lineRule="auto"/>
              <w:jc w:val="both"/>
              <w:rPr>
                <w:rFonts w:ascii="Times New Roman" w:hAnsi="Times New Roman" w:cs="Times New Roman"/>
                <w:b/>
                <w:bCs/>
              </w:rPr>
            </w:pPr>
          </w:p>
        </w:tc>
        <w:tc>
          <w:tcPr>
            <w:tcW w:w="2870"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Svi nosioci aktivnosti</w:t>
            </w: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tc>
        <w:tc>
          <w:tcPr>
            <w:tcW w:w="1552"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kontinuirano</w:t>
            </w: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p w:rsidR="00584A2C" w:rsidRPr="00780ABC" w:rsidRDefault="00584A2C" w:rsidP="00780ABC">
            <w:pPr>
              <w:spacing w:line="240" w:lineRule="auto"/>
              <w:jc w:val="both"/>
              <w:rPr>
                <w:rFonts w:ascii="Times New Roman" w:hAnsi="Times New Roman" w:cs="Times New Roman"/>
              </w:rPr>
            </w:pPr>
          </w:p>
        </w:tc>
        <w:tc>
          <w:tcPr>
            <w:tcW w:w="4130"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-broj zaključenih sporazuma o saradnji u oblasti borbe protiv trgovine ljudima</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 broj realizovanih zajedničkih projekata</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 broj predstavnika</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 broj učešća na međunarodnim skupovima</w:t>
            </w:r>
          </w:p>
          <w:p w:rsidR="00584A2C" w:rsidRPr="00780ABC" w:rsidRDefault="00584A2C" w:rsidP="00780ABC">
            <w:pPr>
              <w:spacing w:line="240" w:lineRule="auto"/>
              <w:jc w:val="both"/>
              <w:rPr>
                <w:rFonts w:ascii="Times New Roman" w:hAnsi="Times New Roman" w:cs="Times New Roman"/>
                <w:b/>
              </w:rPr>
            </w:pPr>
            <w:r w:rsidRPr="00780ABC">
              <w:rPr>
                <w:rFonts w:ascii="Times New Roman" w:hAnsi="Times New Roman" w:cs="Times New Roman"/>
              </w:rPr>
              <w:t xml:space="preserve">-veća informisanost međunarodne javnosti o aktivnostima Crne Gore koji se ulažu na planu borbe protiv trgovine ljudima </w:t>
            </w:r>
          </w:p>
        </w:tc>
        <w:tc>
          <w:tcPr>
            <w:tcW w:w="1701" w:type="dxa"/>
            <w:tcBorders>
              <w:bottom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20 000 eura</w:t>
            </w:r>
          </w:p>
          <w:p w:rsidR="00584A2C" w:rsidRPr="00780ABC" w:rsidRDefault="00780ABC" w:rsidP="00780ABC">
            <w:pPr>
              <w:spacing w:line="240" w:lineRule="auto"/>
              <w:jc w:val="both"/>
              <w:rPr>
                <w:rFonts w:ascii="Times New Roman" w:hAnsi="Times New Roman" w:cs="Times New Roman"/>
              </w:rPr>
            </w:pPr>
            <w:r>
              <w:rPr>
                <w:rFonts w:ascii="Times New Roman" w:hAnsi="Times New Roman" w:cs="Times New Roman"/>
              </w:rPr>
              <w:t>(b</w:t>
            </w:r>
            <w:r w:rsidR="00584A2C" w:rsidRPr="00780ABC">
              <w:rPr>
                <w:rFonts w:ascii="Times New Roman" w:hAnsi="Times New Roman" w:cs="Times New Roman"/>
              </w:rPr>
              <w:t>džet)</w:t>
            </w:r>
          </w:p>
        </w:tc>
      </w:tr>
      <w:tr w:rsidR="00584A2C" w:rsidRPr="00780ABC" w:rsidTr="0010782E">
        <w:trPr>
          <w:trHeight w:val="1349"/>
        </w:trPr>
        <w:tc>
          <w:tcPr>
            <w:tcW w:w="4078" w:type="dxa"/>
            <w:tcBorders>
              <w:top w:val="single" w:sz="4" w:space="0" w:color="auto"/>
            </w:tcBorders>
          </w:tcPr>
          <w:p w:rsidR="00584A2C" w:rsidRPr="00780ABC" w:rsidRDefault="00584A2C" w:rsidP="00780ABC">
            <w:pPr>
              <w:spacing w:line="240" w:lineRule="auto"/>
              <w:jc w:val="both"/>
              <w:rPr>
                <w:rFonts w:ascii="Times New Roman" w:hAnsi="Times New Roman" w:cs="Times New Roman"/>
                <w:bCs/>
                <w:lang w:val="hr-HR"/>
              </w:rPr>
            </w:pPr>
            <w:r w:rsidRPr="00780ABC">
              <w:rPr>
                <w:rFonts w:ascii="Times New Roman" w:hAnsi="Times New Roman" w:cs="Times New Roman"/>
                <w:bCs/>
                <w:lang w:val="hr-HR"/>
              </w:rPr>
              <w:t>4.3.3. Sprovesti aktivnosti kako bi se osigurala kvalitetna implementacija potpisanih bilateralnih protokola/sporazuma o saradnji (Kosovo, Makedonija, Albanija)</w:t>
            </w:r>
          </w:p>
        </w:tc>
        <w:tc>
          <w:tcPr>
            <w:tcW w:w="2870"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MUP – Nacionalna kancelarija za borbu protiv trgovine ljudima</w:t>
            </w:r>
          </w:p>
        </w:tc>
        <w:tc>
          <w:tcPr>
            <w:tcW w:w="1552"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IV kvartal</w:t>
            </w:r>
          </w:p>
        </w:tc>
        <w:tc>
          <w:tcPr>
            <w:tcW w:w="4130"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 xml:space="preserve">-broj i vrsta sprovedenih aktivnosti </w:t>
            </w:r>
          </w:p>
        </w:tc>
        <w:tc>
          <w:tcPr>
            <w:tcW w:w="1701" w:type="dxa"/>
            <w:tcBorders>
              <w:top w:val="single" w:sz="4" w:space="0" w:color="auto"/>
            </w:tcBorders>
          </w:tcPr>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2 000 eura</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(1000 budžet,</w:t>
            </w:r>
          </w:p>
          <w:p w:rsidR="00584A2C" w:rsidRPr="00780ABC" w:rsidRDefault="00584A2C" w:rsidP="00780ABC">
            <w:pPr>
              <w:spacing w:line="240" w:lineRule="auto"/>
              <w:jc w:val="both"/>
              <w:rPr>
                <w:rFonts w:ascii="Times New Roman" w:hAnsi="Times New Roman" w:cs="Times New Roman"/>
              </w:rPr>
            </w:pPr>
            <w:r w:rsidRPr="00780ABC">
              <w:rPr>
                <w:rFonts w:ascii="Times New Roman" w:hAnsi="Times New Roman" w:cs="Times New Roman"/>
              </w:rPr>
              <w:t>1000 donacija)</w:t>
            </w:r>
          </w:p>
        </w:tc>
      </w:tr>
    </w:tbl>
    <w:p w:rsidR="001E13E6" w:rsidRDefault="001E13E6" w:rsidP="00584A2C">
      <w:pPr>
        <w:tabs>
          <w:tab w:val="left" w:pos="5664"/>
        </w:tabs>
        <w:spacing w:after="0" w:line="240" w:lineRule="auto"/>
        <w:jc w:val="both"/>
        <w:rPr>
          <w:rFonts w:ascii="Times New Roman" w:eastAsia="Times New Roman" w:hAnsi="Times New Roman" w:cs="Times New Roman"/>
          <w:sz w:val="24"/>
          <w:szCs w:val="24"/>
          <w:lang w:val="sr-Latn-CS"/>
        </w:rPr>
      </w:pPr>
    </w:p>
    <w:p w:rsidR="001E13E6" w:rsidRDefault="001E13E6" w:rsidP="00584A2C">
      <w:pPr>
        <w:tabs>
          <w:tab w:val="left" w:pos="5664"/>
        </w:tabs>
        <w:spacing w:after="0" w:line="240" w:lineRule="auto"/>
        <w:jc w:val="both"/>
        <w:rPr>
          <w:rFonts w:ascii="Times New Roman" w:eastAsia="Times New Roman" w:hAnsi="Times New Roman" w:cs="Times New Roman"/>
          <w:sz w:val="24"/>
          <w:szCs w:val="24"/>
          <w:lang w:val="sr-Latn-CS"/>
        </w:rPr>
        <w:sectPr w:rsidR="001E13E6" w:rsidSect="001E13E6">
          <w:pgSz w:w="16838" w:h="11906" w:orient="landscape"/>
          <w:pgMar w:top="1418" w:right="1418" w:bottom="1418" w:left="1418" w:header="709" w:footer="709" w:gutter="0"/>
          <w:cols w:space="708"/>
          <w:docGrid w:linePitch="360"/>
        </w:sectPr>
      </w:pPr>
    </w:p>
    <w:p w:rsidR="00991E57" w:rsidRDefault="00991E57" w:rsidP="00584A2C">
      <w:pPr>
        <w:tabs>
          <w:tab w:val="left" w:pos="5664"/>
        </w:tabs>
        <w:spacing w:after="0" w:line="240" w:lineRule="auto"/>
        <w:jc w:val="both"/>
        <w:rPr>
          <w:rFonts w:ascii="Times New Roman" w:eastAsia="Times New Roman" w:hAnsi="Times New Roman" w:cs="Times New Roman"/>
          <w:sz w:val="24"/>
          <w:szCs w:val="24"/>
          <w:lang w:val="sr-Latn-CS"/>
        </w:rPr>
      </w:pPr>
    </w:p>
    <w:p w:rsidR="00991E57" w:rsidRDefault="00991E57" w:rsidP="00584A2C">
      <w:pPr>
        <w:tabs>
          <w:tab w:val="left" w:pos="5664"/>
        </w:tabs>
        <w:spacing w:after="0" w:line="240" w:lineRule="auto"/>
        <w:jc w:val="both"/>
        <w:rPr>
          <w:rFonts w:ascii="Times New Roman" w:eastAsia="Times New Roman" w:hAnsi="Times New Roman" w:cs="Times New Roman"/>
          <w:sz w:val="24"/>
          <w:szCs w:val="24"/>
          <w:lang w:val="sr-Latn-CS"/>
        </w:rPr>
      </w:pPr>
    </w:p>
    <w:p w:rsidR="00991E57" w:rsidRDefault="00991E57" w:rsidP="00584A2C">
      <w:pPr>
        <w:tabs>
          <w:tab w:val="left" w:pos="5664"/>
        </w:tabs>
        <w:spacing w:after="0" w:line="240" w:lineRule="auto"/>
        <w:jc w:val="both"/>
        <w:rPr>
          <w:rFonts w:ascii="Times New Roman" w:eastAsia="Times New Roman" w:hAnsi="Times New Roman" w:cs="Times New Roman"/>
          <w:sz w:val="24"/>
          <w:szCs w:val="24"/>
          <w:lang w:val="sr-Latn-CS"/>
        </w:rPr>
      </w:pPr>
    </w:p>
    <w:p w:rsidR="00991E57" w:rsidRDefault="00991E57" w:rsidP="00584A2C">
      <w:pPr>
        <w:tabs>
          <w:tab w:val="left" w:pos="5664"/>
        </w:tabs>
        <w:spacing w:after="0" w:line="240" w:lineRule="auto"/>
        <w:jc w:val="both"/>
        <w:rPr>
          <w:rFonts w:ascii="Times New Roman" w:eastAsia="Times New Roman" w:hAnsi="Times New Roman" w:cs="Times New Roman"/>
          <w:sz w:val="24"/>
          <w:szCs w:val="24"/>
          <w:lang w:val="sr-Latn-CS"/>
        </w:rPr>
      </w:pPr>
    </w:p>
    <w:p w:rsidR="00E07B0E" w:rsidRPr="00FF7FF0" w:rsidRDefault="00E07B0E" w:rsidP="00584A2C">
      <w:pPr>
        <w:tabs>
          <w:tab w:val="left" w:pos="5664"/>
        </w:tabs>
        <w:spacing w:after="0" w:line="240" w:lineRule="auto"/>
        <w:jc w:val="both"/>
        <w:rPr>
          <w:rFonts w:ascii="Times New Roman" w:eastAsia="Times New Roman" w:hAnsi="Times New Roman" w:cs="Times New Roman"/>
          <w:sz w:val="24"/>
          <w:szCs w:val="24"/>
          <w:lang w:val="sr-Latn-CS"/>
        </w:rPr>
      </w:pPr>
    </w:p>
    <w:sectPr w:rsidR="00E07B0E" w:rsidRPr="00FF7FF0" w:rsidSect="001E13E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02" w:rsidRDefault="009C0202" w:rsidP="00923F6B">
      <w:pPr>
        <w:spacing w:after="0" w:line="240" w:lineRule="auto"/>
      </w:pPr>
      <w:r>
        <w:separator/>
      </w:r>
    </w:p>
  </w:endnote>
  <w:endnote w:type="continuationSeparator" w:id="0">
    <w:p w:rsidR="009C0202" w:rsidRDefault="009C0202" w:rsidP="00923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yriadPro-Regular">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A5" w:rsidRDefault="009175E8">
    <w:pPr>
      <w:pStyle w:val="Footer"/>
      <w:jc w:val="center"/>
    </w:pPr>
    <w:r>
      <w:fldChar w:fldCharType="begin"/>
    </w:r>
    <w:r w:rsidR="00BB79A5">
      <w:instrText xml:space="preserve"> PAGE   \* MERGEFORMAT </w:instrText>
    </w:r>
    <w:r>
      <w:fldChar w:fldCharType="separate"/>
    </w:r>
    <w:r w:rsidR="00150047">
      <w:rPr>
        <w:noProof/>
      </w:rPr>
      <w:t>69</w:t>
    </w:r>
    <w:r>
      <w:rPr>
        <w:noProof/>
      </w:rPr>
      <w:fldChar w:fldCharType="end"/>
    </w:r>
  </w:p>
  <w:p w:rsidR="00BB79A5" w:rsidRDefault="00BB7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02" w:rsidRDefault="009C0202" w:rsidP="00923F6B">
      <w:pPr>
        <w:spacing w:after="0" w:line="240" w:lineRule="auto"/>
      </w:pPr>
      <w:r>
        <w:separator/>
      </w:r>
    </w:p>
  </w:footnote>
  <w:footnote w:type="continuationSeparator" w:id="0">
    <w:p w:rsidR="009C0202" w:rsidRDefault="009C0202" w:rsidP="00923F6B">
      <w:pPr>
        <w:spacing w:after="0" w:line="240" w:lineRule="auto"/>
      </w:pPr>
      <w:r>
        <w:continuationSeparator/>
      </w:r>
    </w:p>
  </w:footnote>
  <w:footnote w:id="1">
    <w:p w:rsidR="00BB79A5" w:rsidRPr="004D77F1" w:rsidRDefault="00BB79A5" w:rsidP="00584A2C">
      <w:pPr>
        <w:pStyle w:val="FootnoteText"/>
        <w:rPr>
          <w:rFonts w:ascii="Times New Roman" w:eastAsia="Calibri" w:hAnsi="Times New Roman"/>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Odluka o osnivanju Radne grupe za praćenje implementacije Nacionalne strategije za borbu protiv trgovine ljudima </w:t>
      </w:r>
      <w:r w:rsidRPr="004D77F1">
        <w:rPr>
          <w:rFonts w:ascii="Times New Roman" w:hAnsi="Times New Roman"/>
          <w:color w:val="000000"/>
          <w:sz w:val="18"/>
          <w:szCs w:val="18"/>
        </w:rPr>
        <w:t>(„Službeni list Crne Gore“ br. 34/10 i 09/1143/14,  17/15).</w:t>
      </w:r>
    </w:p>
  </w:footnote>
  <w:footnote w:id="2">
    <w:p w:rsidR="00BB79A5" w:rsidRPr="004D77F1" w:rsidRDefault="00BB79A5" w:rsidP="00584A2C">
      <w:pPr>
        <w:pStyle w:val="FootnoteText"/>
        <w:rPr>
          <w:rFonts w:ascii="Times New Roman" w:hAnsi="Times New Roman"/>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Nacionalni referalni mehanizam upućivanja obrazložen u okviru poglavlja institucionalni i zakonodani okvir </w:t>
      </w:r>
    </w:p>
  </w:footnote>
  <w:footnote w:id="3">
    <w:p w:rsidR="00BB79A5" w:rsidRPr="004D77F1" w:rsidRDefault="00BB79A5" w:rsidP="00584A2C">
      <w:pPr>
        <w:pStyle w:val="HTMLPreformatted"/>
        <w:rPr>
          <w:rFonts w:ascii="Times New Roman" w:eastAsia="Times New Roman" w:hAnsi="Times New Roman"/>
          <w:color w:val="212121"/>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w:t>
      </w:r>
      <w:r w:rsidRPr="004D77F1">
        <w:rPr>
          <w:rFonts w:ascii="Times New Roman" w:eastAsia="Times New Roman" w:hAnsi="Times New Roman"/>
          <w:color w:val="212121"/>
          <w:sz w:val="18"/>
          <w:szCs w:val="18"/>
          <w:lang w:val="uz-Cyrl-UZ"/>
        </w:rPr>
        <w:t>Deset vodećih principa u izradi akcionih planova i strategija protiv trgovine ljudima (Organizacija za evropsku bezbijednost i saradnju) koja se može naći u UNODC Paketu za borbu protiv trgovine ljudima.</w:t>
      </w:r>
    </w:p>
  </w:footnote>
  <w:footnote w:id="4">
    <w:p w:rsidR="00BB79A5" w:rsidRPr="00A01F41" w:rsidRDefault="00BB79A5" w:rsidP="00584A2C">
      <w:pPr>
        <w:pStyle w:val="FootnoteText"/>
        <w:jc w:val="both"/>
        <w:rPr>
          <w:rFonts w:ascii="Times New Roman" w:hAnsi="Times New Roman"/>
          <w:sz w:val="18"/>
          <w:szCs w:val="18"/>
        </w:rPr>
      </w:pPr>
      <w:r w:rsidRPr="00A01F41">
        <w:rPr>
          <w:rStyle w:val="FootnoteReference"/>
          <w:rFonts w:ascii="Times New Roman" w:hAnsi="Times New Roman"/>
          <w:sz w:val="18"/>
          <w:szCs w:val="18"/>
        </w:rPr>
        <w:footnoteRef/>
      </w:r>
      <w:r w:rsidRPr="00A01F41">
        <w:rPr>
          <w:rFonts w:ascii="Times New Roman" w:hAnsi="Times New Roman"/>
          <w:sz w:val="18"/>
          <w:szCs w:val="18"/>
        </w:rPr>
        <w:t xml:space="preserve"> Izjava Izvršnog direktora UNODC-a, Yury Fedotova na Svjetski dan UN-a protiv trgovine ljudima – 30. jul 2016.</w:t>
      </w:r>
    </w:p>
  </w:footnote>
  <w:footnote w:id="5">
    <w:p w:rsidR="00BB79A5" w:rsidRPr="00A01F41" w:rsidRDefault="00BB79A5" w:rsidP="00584A2C">
      <w:pPr>
        <w:pStyle w:val="FootnoteText"/>
        <w:jc w:val="both"/>
        <w:rPr>
          <w:rFonts w:ascii="Times New Roman" w:hAnsi="Times New Roman"/>
          <w:sz w:val="18"/>
          <w:szCs w:val="18"/>
        </w:rPr>
      </w:pPr>
      <w:r w:rsidRPr="00A01F41">
        <w:rPr>
          <w:rStyle w:val="FootnoteReference"/>
          <w:rFonts w:ascii="Times New Roman" w:hAnsi="Times New Roman"/>
          <w:sz w:val="18"/>
          <w:szCs w:val="18"/>
        </w:rPr>
        <w:footnoteRef/>
      </w:r>
      <w:r w:rsidRPr="00A01F41">
        <w:rPr>
          <w:rFonts w:ascii="Times New Roman" w:hAnsi="Times New Roman"/>
          <w:sz w:val="18"/>
          <w:szCs w:val="18"/>
        </w:rPr>
        <w:t xml:space="preserve"> Globalni izvještaj o trgovini ljudima, Organizacija Ujedinjenih nacija za drogu i kriminal UNODC, Njujork 2018. godine, </w:t>
      </w:r>
      <w:hyperlink r:id="rId1" w:history="1">
        <w:r w:rsidRPr="00A01F41">
          <w:rPr>
            <w:rStyle w:val="Hyperlink"/>
            <w:rFonts w:ascii="Times New Roman" w:hAnsi="Times New Roman"/>
            <w:sz w:val="18"/>
            <w:szCs w:val="18"/>
          </w:rPr>
          <w:t>http://www.unodc.org/documents/data-and-analysis/glotip/2018/GLOTiP_2018_BOOK_web_small.pdf</w:t>
        </w:r>
      </w:hyperlink>
    </w:p>
  </w:footnote>
  <w:footnote w:id="6">
    <w:p w:rsidR="00BB79A5" w:rsidRPr="00EA7CFE" w:rsidRDefault="00BB79A5" w:rsidP="00584A2C">
      <w:pPr>
        <w:pStyle w:val="FootnoteText"/>
        <w:jc w:val="both"/>
        <w:rPr>
          <w:rFonts w:ascii="Times New Roman" w:hAnsi="Times New Roman"/>
          <w:sz w:val="18"/>
          <w:szCs w:val="18"/>
        </w:rPr>
      </w:pPr>
      <w:r w:rsidRPr="00A01F41">
        <w:rPr>
          <w:rStyle w:val="FootnoteReference"/>
          <w:rFonts w:ascii="Times New Roman" w:hAnsi="Times New Roman"/>
          <w:sz w:val="18"/>
          <w:szCs w:val="18"/>
        </w:rPr>
        <w:footnoteRef/>
      </w:r>
      <w:r w:rsidRPr="00A01F41">
        <w:rPr>
          <w:rFonts w:ascii="Times New Roman" w:hAnsi="Times New Roman"/>
          <w:sz w:val="18"/>
          <w:szCs w:val="18"/>
        </w:rPr>
        <w:t xml:space="preserve"> Izvještaj Evropske komisije o evropskom parlamentu i vijeću, Drugi izvještaj o napretku u borbi protiv trgovine ljudima u skladu sa članom 3 Direktive 2011/EU o sprečavanju i suzbijanju trgovine ljudima i zastitu zrtava, Brisel, 03. 12. 2018. godine;</w:t>
      </w:r>
      <w:r w:rsidRPr="00EA7CFE">
        <w:rPr>
          <w:rFonts w:ascii="Times New Roman" w:hAnsi="Times New Roman"/>
          <w:sz w:val="18"/>
          <w:szCs w:val="18"/>
        </w:rPr>
        <w:t xml:space="preserve"> </w:t>
      </w:r>
    </w:p>
  </w:footnote>
  <w:footnote w:id="7">
    <w:p w:rsidR="00BB79A5" w:rsidRPr="004D77F1" w:rsidRDefault="00BB79A5" w:rsidP="00584A2C">
      <w:pPr>
        <w:pStyle w:val="FootnoteText"/>
        <w:rPr>
          <w:rFonts w:ascii="Times New Roman" w:eastAsia="Calibri" w:hAnsi="Times New Roman"/>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Odluka o osnivanju Radne grupe za praćenje implementacije Nacionalne strategije za borbu protiv trgovine ljudima </w:t>
      </w:r>
      <w:r w:rsidRPr="004D77F1">
        <w:rPr>
          <w:rFonts w:ascii="Times New Roman" w:hAnsi="Times New Roman"/>
          <w:color w:val="000000"/>
          <w:sz w:val="18"/>
          <w:szCs w:val="18"/>
        </w:rPr>
        <w:t>(„Službeni list Crne Gore“ br. 34/10 i 09/1143/14,  17/15).</w:t>
      </w:r>
    </w:p>
  </w:footnote>
  <w:footnote w:id="8">
    <w:p w:rsidR="00BB79A5" w:rsidRPr="004D77F1" w:rsidRDefault="00BB79A5" w:rsidP="00584A2C">
      <w:pPr>
        <w:pStyle w:val="FootnoteText"/>
        <w:rPr>
          <w:rFonts w:ascii="Times New Roman" w:hAnsi="Times New Roman"/>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Nacionalni referalni mehanizam upućivanja obrazložen u okviru poglavlja institucionalni i zakonodani okvir </w:t>
      </w:r>
    </w:p>
  </w:footnote>
  <w:footnote w:id="9">
    <w:p w:rsidR="00BB79A5" w:rsidRPr="004D77F1" w:rsidRDefault="00BB79A5" w:rsidP="00584A2C">
      <w:pPr>
        <w:pStyle w:val="FootnoteText"/>
        <w:rPr>
          <w:rFonts w:ascii="Times New Roman" w:hAnsi="Times New Roman"/>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Izvještaj o trgovine ljudima za Crnu Goru (State Department) </w:t>
      </w:r>
      <w:hyperlink r:id="rId2" w:history="1">
        <w:r w:rsidRPr="004D77F1">
          <w:rPr>
            <w:rStyle w:val="Hyperlink"/>
            <w:rFonts w:ascii="Times New Roman" w:hAnsi="Times New Roman"/>
            <w:sz w:val="18"/>
            <w:szCs w:val="18"/>
          </w:rPr>
          <w:t>https://www.state.gov/j/tip/rls/tiprpt/countries/2018/282712.htm</w:t>
        </w:r>
      </w:hyperlink>
    </w:p>
    <w:p w:rsidR="00BB79A5" w:rsidRPr="00A07050" w:rsidRDefault="00BB79A5" w:rsidP="00584A2C">
      <w:pPr>
        <w:pStyle w:val="FootnoteText"/>
        <w:rPr>
          <w:rFonts w:ascii="Times New Roman" w:hAnsi="Times New Roman"/>
          <w:sz w:val="18"/>
          <w:szCs w:val="18"/>
        </w:rPr>
      </w:pPr>
    </w:p>
  </w:footnote>
  <w:footnote w:id="10">
    <w:p w:rsidR="00BB79A5" w:rsidRPr="00A74178" w:rsidRDefault="00BB79A5" w:rsidP="00584A2C">
      <w:pPr>
        <w:pStyle w:val="FootnoteText"/>
        <w:rPr>
          <w:rFonts w:ascii="Times New Roman" w:hAnsi="Times New Roman"/>
          <w:sz w:val="18"/>
          <w:szCs w:val="18"/>
        </w:rPr>
      </w:pPr>
      <w:r w:rsidRPr="00A71898">
        <w:rPr>
          <w:rStyle w:val="FootnoteReference"/>
          <w:rFonts w:ascii="Times New Roman" w:hAnsi="Times New Roman"/>
          <w:sz w:val="18"/>
          <w:szCs w:val="18"/>
        </w:rPr>
        <w:footnoteRef/>
      </w:r>
      <w:r w:rsidRPr="00A71898">
        <w:rPr>
          <w:rFonts w:ascii="Times New Roman" w:hAnsi="Times New Roman"/>
          <w:sz w:val="18"/>
          <w:szCs w:val="18"/>
        </w:rPr>
        <w:t xml:space="preserve"> Analiza sačinjena od strane međunarodnog eksperta angažovanog od strane MO OSCE.</w:t>
      </w:r>
      <w:r w:rsidRPr="00A74178">
        <w:rPr>
          <w:rFonts w:ascii="Times New Roman" w:hAnsi="Times New Roman"/>
          <w:sz w:val="18"/>
          <w:szCs w:val="18"/>
        </w:rPr>
        <w:t xml:space="preserve"> </w:t>
      </w:r>
    </w:p>
  </w:footnote>
  <w:footnote w:id="11">
    <w:p w:rsidR="00BB79A5" w:rsidRPr="009C5EEF" w:rsidRDefault="00BB79A5" w:rsidP="00584A2C">
      <w:pPr>
        <w:pStyle w:val="FootnoteText"/>
        <w:rPr>
          <w:rFonts w:ascii="Times New Roman" w:hAnsi="Times New Roman"/>
          <w:sz w:val="18"/>
          <w:szCs w:val="18"/>
        </w:rPr>
      </w:pPr>
      <w:r w:rsidRPr="00A74178">
        <w:rPr>
          <w:rStyle w:val="FootnoteReference"/>
          <w:rFonts w:ascii="Times New Roman" w:hAnsi="Times New Roman"/>
          <w:sz w:val="18"/>
          <w:szCs w:val="18"/>
        </w:rPr>
        <w:footnoteRef/>
      </w:r>
      <w:r w:rsidRPr="00A74178">
        <w:rPr>
          <w:rFonts w:ascii="Times New Roman" w:hAnsi="Times New Roman"/>
          <w:sz w:val="18"/>
          <w:szCs w:val="18"/>
        </w:rPr>
        <w:t xml:space="preserve"> </w:t>
      </w:r>
      <w:r w:rsidRPr="00A74178">
        <w:rPr>
          <w:rFonts w:ascii="Times New Roman" w:hAnsi="Times New Roman"/>
          <w:bCs/>
          <w:spacing w:val="1"/>
          <w:sz w:val="18"/>
          <w:szCs w:val="18"/>
          <w:lang/>
        </w:rPr>
        <w:t xml:space="preserve"> ID: </w:t>
      </w:r>
      <w:r w:rsidRPr="00A74178">
        <w:rPr>
          <w:rFonts w:ascii="Times New Roman" w:hAnsi="Times New Roman"/>
          <w:color w:val="000000"/>
          <w:spacing w:val="3"/>
          <w:sz w:val="18"/>
          <w:szCs w:val="18"/>
          <w:lang/>
        </w:rPr>
        <w:t>J</w:t>
      </w:r>
      <w:r w:rsidRPr="00A74178">
        <w:rPr>
          <w:rFonts w:ascii="Times New Roman" w:hAnsi="Times New Roman"/>
          <w:color w:val="000000"/>
          <w:sz w:val="18"/>
          <w:szCs w:val="18"/>
          <w:lang/>
        </w:rPr>
        <w:t>HA</w:t>
      </w:r>
      <w:r w:rsidRPr="00A74178">
        <w:rPr>
          <w:rFonts w:ascii="Times New Roman" w:hAnsi="Times New Roman"/>
          <w:color w:val="000000"/>
          <w:spacing w:val="-13"/>
          <w:sz w:val="18"/>
          <w:szCs w:val="18"/>
          <w:lang/>
        </w:rPr>
        <w:t xml:space="preserve"> </w:t>
      </w:r>
      <w:r w:rsidRPr="00A74178">
        <w:rPr>
          <w:rFonts w:ascii="Times New Roman" w:hAnsi="Times New Roman"/>
          <w:color w:val="000000"/>
          <w:spacing w:val="-4"/>
          <w:sz w:val="18"/>
          <w:szCs w:val="18"/>
          <w:lang/>
        </w:rPr>
        <w:t>I</w:t>
      </w:r>
      <w:r w:rsidRPr="00A74178">
        <w:rPr>
          <w:rFonts w:ascii="Times New Roman" w:hAnsi="Times New Roman"/>
          <w:color w:val="000000"/>
          <w:spacing w:val="-1"/>
          <w:sz w:val="18"/>
          <w:szCs w:val="18"/>
          <w:lang/>
        </w:rPr>
        <w:t>ND</w:t>
      </w:r>
      <w:r w:rsidRPr="00A74178">
        <w:rPr>
          <w:rFonts w:ascii="Times New Roman" w:hAnsi="Times New Roman"/>
          <w:color w:val="000000"/>
          <w:sz w:val="18"/>
          <w:szCs w:val="18"/>
          <w:lang/>
        </w:rPr>
        <w:t>/EXP</w:t>
      </w:r>
      <w:r w:rsidRPr="00A74178">
        <w:rPr>
          <w:rFonts w:ascii="Times New Roman" w:hAnsi="Times New Roman"/>
          <w:color w:val="000000"/>
          <w:spacing w:val="-6"/>
          <w:sz w:val="18"/>
          <w:szCs w:val="18"/>
          <w:lang/>
        </w:rPr>
        <w:t xml:space="preserve"> </w:t>
      </w:r>
      <w:r w:rsidRPr="00A74178">
        <w:rPr>
          <w:rFonts w:ascii="Times New Roman" w:hAnsi="Times New Roman"/>
          <w:color w:val="000000"/>
          <w:sz w:val="18"/>
          <w:szCs w:val="18"/>
          <w:lang/>
        </w:rPr>
        <w:t>654</w:t>
      </w:r>
      <w:r w:rsidRPr="00A74178">
        <w:rPr>
          <w:rFonts w:ascii="Times New Roman" w:hAnsi="Times New Roman"/>
          <w:color w:val="000000"/>
          <w:spacing w:val="-2"/>
          <w:sz w:val="18"/>
          <w:szCs w:val="18"/>
          <w:lang/>
        </w:rPr>
        <w:t>7</w:t>
      </w:r>
      <w:r w:rsidRPr="00A74178">
        <w:rPr>
          <w:rFonts w:ascii="Times New Roman" w:hAnsi="Times New Roman"/>
          <w:color w:val="000000"/>
          <w:sz w:val="18"/>
          <w:szCs w:val="18"/>
          <w:lang/>
        </w:rPr>
        <w:t>7, 26-30. mart 2018. godine);</w:t>
      </w:r>
      <w:r w:rsidRPr="009C5EEF">
        <w:rPr>
          <w:rFonts w:ascii="Times New Roman" w:hAnsi="Times New Roman"/>
          <w:color w:val="000000"/>
          <w:sz w:val="18"/>
          <w:szCs w:val="18"/>
          <w:lang/>
        </w:rPr>
        <w:t xml:space="preserve"> </w:t>
      </w:r>
    </w:p>
  </w:footnote>
  <w:footnote w:id="12">
    <w:p w:rsidR="00BB79A5" w:rsidRPr="004D77F1" w:rsidRDefault="00BB79A5" w:rsidP="00584A2C">
      <w:pPr>
        <w:pStyle w:val="HTMLPreformatted"/>
        <w:rPr>
          <w:rFonts w:ascii="Times New Roman" w:eastAsia="Times New Roman" w:hAnsi="Times New Roman"/>
          <w:color w:val="212121"/>
          <w:sz w:val="18"/>
          <w:szCs w:val="18"/>
        </w:rPr>
      </w:pPr>
      <w:r w:rsidRPr="004D77F1">
        <w:rPr>
          <w:rStyle w:val="FootnoteReference"/>
          <w:rFonts w:ascii="Times New Roman" w:hAnsi="Times New Roman"/>
          <w:sz w:val="18"/>
          <w:szCs w:val="18"/>
        </w:rPr>
        <w:footnoteRef/>
      </w:r>
      <w:r w:rsidRPr="004D77F1">
        <w:rPr>
          <w:rFonts w:ascii="Times New Roman" w:hAnsi="Times New Roman"/>
          <w:sz w:val="18"/>
          <w:szCs w:val="18"/>
        </w:rPr>
        <w:t xml:space="preserve"> </w:t>
      </w:r>
      <w:r w:rsidRPr="004D77F1">
        <w:rPr>
          <w:rFonts w:ascii="Times New Roman" w:eastAsia="Times New Roman" w:hAnsi="Times New Roman"/>
          <w:color w:val="212121"/>
          <w:sz w:val="18"/>
          <w:szCs w:val="18"/>
          <w:lang w:val="uz-Cyrl-UZ"/>
        </w:rPr>
        <w:t>Deset vodećih principa u izradi akcionih planova i strategija protiv trgovine ljudima (Organizacija za evropsku bezbijednost i saradnju) koja se može naći u UNODC Paketu za borbu protiv trgovine ljudima.</w:t>
      </w:r>
    </w:p>
  </w:footnote>
  <w:footnote w:id="13">
    <w:p w:rsidR="00BB79A5" w:rsidRPr="00192BCD" w:rsidRDefault="00BB79A5" w:rsidP="00584A2C">
      <w:pPr>
        <w:pStyle w:val="FootnoteText"/>
        <w:tabs>
          <w:tab w:val="left" w:pos="2268"/>
        </w:tabs>
        <w:jc w:val="both"/>
        <w:rPr>
          <w:rFonts w:ascii="Times New Roman" w:hAnsi="Times New Roman"/>
          <w:sz w:val="18"/>
          <w:szCs w:val="18"/>
        </w:rPr>
      </w:pPr>
      <w:r w:rsidRPr="00192BCD">
        <w:rPr>
          <w:rStyle w:val="FootnoteReference"/>
          <w:rFonts w:ascii="Times New Roman" w:hAnsi="Times New Roman"/>
          <w:sz w:val="18"/>
          <w:szCs w:val="18"/>
        </w:rPr>
        <w:footnoteRef/>
      </w:r>
      <w:r w:rsidRPr="00192BCD">
        <w:rPr>
          <w:rFonts w:ascii="Times New Roman" w:hAnsi="Times New Roman"/>
          <w:sz w:val="18"/>
          <w:szCs w:val="18"/>
        </w:rPr>
        <w:t xml:space="preserve"> </w:t>
      </w:r>
      <w:r w:rsidRPr="00192BCD">
        <w:rPr>
          <w:rFonts w:ascii="Times New Roman" w:hAnsi="Times New Roman"/>
          <w:color w:val="212121"/>
          <w:sz w:val="18"/>
          <w:szCs w:val="18"/>
          <w:lang w:val="uz-Cyrl-UZ"/>
        </w:rPr>
        <w:t>Deset vodećih principa u izradi akcionih planova i strategija protiv trgovine ljudima (Organizacija za evropsku bezbijednost i saradnju) koja se može naći u UNODC Paketu za borbu protiv trgovine ljudima.</w:t>
      </w:r>
    </w:p>
  </w:footnote>
  <w:footnote w:id="14">
    <w:p w:rsidR="00BB79A5" w:rsidRPr="00192BCD" w:rsidRDefault="00BB79A5" w:rsidP="00584A2C">
      <w:pPr>
        <w:pStyle w:val="FootnoteText"/>
        <w:tabs>
          <w:tab w:val="left" w:pos="2268"/>
        </w:tabs>
        <w:jc w:val="both"/>
        <w:rPr>
          <w:rFonts w:ascii="Times New Roman" w:hAnsi="Times New Roman"/>
          <w:sz w:val="18"/>
          <w:szCs w:val="18"/>
        </w:rPr>
      </w:pPr>
      <w:r w:rsidRPr="00192BCD">
        <w:rPr>
          <w:rStyle w:val="FootnoteReference"/>
          <w:rFonts w:ascii="Times New Roman" w:hAnsi="Times New Roman"/>
          <w:sz w:val="18"/>
          <w:szCs w:val="18"/>
        </w:rPr>
        <w:footnoteRef/>
      </w:r>
      <w:r w:rsidRPr="00192BCD">
        <w:rPr>
          <w:rFonts w:ascii="Times New Roman" w:hAnsi="Times New Roman"/>
          <w:sz w:val="18"/>
          <w:szCs w:val="18"/>
        </w:rPr>
        <w:t xml:space="preserve"> Kancelarija visokog komesara za ljudska prava</w:t>
      </w:r>
    </w:p>
    <w:p w:rsidR="00BB79A5" w:rsidRPr="00192BCD" w:rsidRDefault="00BB79A5" w:rsidP="00584A2C">
      <w:pPr>
        <w:pStyle w:val="FootnoteText"/>
        <w:tabs>
          <w:tab w:val="left" w:pos="2268"/>
        </w:tabs>
        <w:jc w:val="both"/>
        <w:rPr>
          <w:rFonts w:ascii="Times New Roman" w:hAnsi="Times New Roman"/>
          <w:sz w:val="18"/>
          <w:szCs w:val="18"/>
        </w:rPr>
      </w:pPr>
      <w:r w:rsidRPr="00192BCD">
        <w:rPr>
          <w:rFonts w:ascii="Times New Roman" w:hAnsi="Times New Roman"/>
          <w:sz w:val="18"/>
          <w:szCs w:val="18"/>
        </w:rPr>
        <w:t xml:space="preserve">Preporučeni principi i smjernice vezano za ljudska prava i trgovinu ljudiima, tekst koji je dostavljen Ekonomskom i socijalnom savjetu kao dodatak uz izvještaj Visokog komesara UN za ljudska prava </w:t>
      </w:r>
      <w:r w:rsidRPr="00192BCD">
        <w:rPr>
          <w:rFonts w:ascii="Times New Roman" w:hAnsi="Times New Roman"/>
          <w:color w:val="040404"/>
          <w:sz w:val="18"/>
          <w:szCs w:val="18"/>
        </w:rPr>
        <w:t>(E/2002/68/Add. 1).</w:t>
      </w:r>
    </w:p>
  </w:footnote>
  <w:footnote w:id="15">
    <w:p w:rsidR="00BB79A5" w:rsidRPr="00192BCD" w:rsidRDefault="00BB79A5" w:rsidP="00584A2C">
      <w:pPr>
        <w:pStyle w:val="FootnoteText"/>
        <w:tabs>
          <w:tab w:val="left" w:pos="2268"/>
        </w:tabs>
        <w:jc w:val="both"/>
        <w:rPr>
          <w:rFonts w:ascii="Times New Roman" w:hAnsi="Times New Roman"/>
          <w:sz w:val="18"/>
          <w:szCs w:val="18"/>
        </w:rPr>
      </w:pPr>
      <w:r w:rsidRPr="00192BCD">
        <w:rPr>
          <w:rStyle w:val="FootnoteReference"/>
          <w:rFonts w:ascii="Times New Roman" w:hAnsi="Times New Roman"/>
          <w:sz w:val="18"/>
          <w:szCs w:val="18"/>
        </w:rPr>
        <w:footnoteRef/>
      </w:r>
      <w:r w:rsidRPr="00192BCD">
        <w:rPr>
          <w:rFonts w:ascii="Times New Roman" w:hAnsi="Times New Roman"/>
          <w:sz w:val="18"/>
          <w:szCs w:val="18"/>
        </w:rPr>
        <w:t xml:space="preserve"> Ibid</w:t>
      </w:r>
    </w:p>
  </w:footnote>
  <w:footnote w:id="16">
    <w:p w:rsidR="00BB79A5" w:rsidRPr="00192BCD" w:rsidRDefault="00BB79A5" w:rsidP="00584A2C">
      <w:pPr>
        <w:pStyle w:val="FootnoteText"/>
        <w:jc w:val="both"/>
        <w:rPr>
          <w:rFonts w:ascii="Times New Roman" w:hAnsi="Times New Roman"/>
          <w:sz w:val="18"/>
          <w:szCs w:val="18"/>
        </w:rPr>
      </w:pPr>
      <w:r w:rsidRPr="00192BCD">
        <w:rPr>
          <w:rStyle w:val="FootnoteReference"/>
          <w:rFonts w:ascii="Times New Roman" w:hAnsi="Times New Roman"/>
          <w:sz w:val="18"/>
          <w:szCs w:val="18"/>
        </w:rPr>
        <w:footnoteRef/>
      </w:r>
      <w:r w:rsidRPr="00192BCD">
        <w:rPr>
          <w:rFonts w:ascii="Times New Roman" w:hAnsi="Times New Roman"/>
          <w:sz w:val="18"/>
          <w:szCs w:val="18"/>
        </w:rPr>
        <w:t xml:space="preserve"> Istraživanje Evropske komisije o rodnoj dimenziji trgovine ljudima, 2013.</w:t>
      </w:r>
    </w:p>
  </w:footnote>
  <w:footnote w:id="17">
    <w:p w:rsidR="00BB79A5" w:rsidRPr="00192BCD" w:rsidRDefault="00BB79A5" w:rsidP="00584A2C">
      <w:pPr>
        <w:pStyle w:val="HTMLPreformatted"/>
        <w:jc w:val="both"/>
        <w:rPr>
          <w:rFonts w:ascii="Times New Roman" w:eastAsia="Times New Roman" w:hAnsi="Times New Roman"/>
          <w:color w:val="212121"/>
          <w:sz w:val="18"/>
          <w:szCs w:val="18"/>
        </w:rPr>
      </w:pPr>
      <w:r w:rsidRPr="00192BCD">
        <w:rPr>
          <w:rStyle w:val="FootnoteReference"/>
          <w:rFonts w:ascii="Times New Roman" w:hAnsi="Times New Roman"/>
          <w:sz w:val="18"/>
          <w:szCs w:val="18"/>
        </w:rPr>
        <w:footnoteRef/>
      </w:r>
      <w:r w:rsidRPr="00192BCD">
        <w:rPr>
          <w:rFonts w:ascii="Times New Roman" w:hAnsi="Times New Roman"/>
          <w:sz w:val="18"/>
          <w:szCs w:val="18"/>
        </w:rPr>
        <w:t xml:space="preserve"> </w:t>
      </w:r>
      <w:r w:rsidRPr="00192BCD">
        <w:rPr>
          <w:rFonts w:ascii="Times New Roman" w:eastAsia="Times New Roman" w:hAnsi="Times New Roman"/>
          <w:color w:val="212121"/>
          <w:sz w:val="18"/>
          <w:szCs w:val="18"/>
          <w:lang w:val="uz-Cyrl-UZ"/>
        </w:rPr>
        <w:t>Smjernice za izradu i implementaciju sveobuhvatnog nacionalnog odgovora na trgovinu ljudima (Beč, 2006) dostupni su od Međunarodnog centra za razvoj migracione politike (www.icmpd.org).</w:t>
      </w:r>
    </w:p>
  </w:footnote>
  <w:footnote w:id="18">
    <w:p w:rsidR="00BB79A5" w:rsidRPr="00770923" w:rsidRDefault="00BB79A5" w:rsidP="00584A2C">
      <w:pPr>
        <w:pStyle w:val="FootnoteText"/>
        <w:jc w:val="both"/>
        <w:rPr>
          <w:rFonts w:ascii="Times New Roman" w:hAnsi="Times New Roman"/>
        </w:rPr>
      </w:pPr>
      <w:r w:rsidRPr="00192BCD">
        <w:rPr>
          <w:rStyle w:val="FootnoteReference"/>
          <w:rFonts w:ascii="Calibri Light" w:hAnsi="Calibri Light"/>
          <w:sz w:val="18"/>
          <w:szCs w:val="18"/>
        </w:rPr>
        <w:footnoteRef/>
      </w:r>
      <w:r w:rsidRPr="00192BCD">
        <w:rPr>
          <w:rFonts w:ascii="Calibri Light" w:hAnsi="Calibri Light"/>
          <w:sz w:val="18"/>
          <w:szCs w:val="18"/>
        </w:rPr>
        <w:t xml:space="preserve"> </w:t>
      </w:r>
      <w:r w:rsidRPr="00192BCD">
        <w:rPr>
          <w:rFonts w:ascii="Times New Roman" w:hAnsi="Times New Roman"/>
          <w:sz w:val="18"/>
          <w:szCs w:val="18"/>
        </w:rPr>
        <w:t>Ibid., Smjernice za izradu i implementaciju sveobuhvatnog nacionalnog odgovora na trgovinu ljudima navode da se termin “vlasništvo vlade” koristi da opiše odnos koji bi vlada trebalo da ima prema mjerama za borbu protiv</w:t>
      </w:r>
      <w:r w:rsidRPr="00192BCD">
        <w:rPr>
          <w:rFonts w:ascii="Calibri Light" w:hAnsi="Calibri Light"/>
          <w:sz w:val="18"/>
          <w:szCs w:val="18"/>
        </w:rPr>
        <w:t xml:space="preserve"> </w:t>
      </w:r>
      <w:r w:rsidRPr="00192BCD">
        <w:rPr>
          <w:rFonts w:ascii="Times New Roman" w:hAnsi="Times New Roman"/>
          <w:sz w:val="18"/>
          <w:szCs w:val="18"/>
        </w:rPr>
        <w:t>trgovine ljudima koje se primjenjuju u toj zemlji. “Vlada” se odnosi na državne aktere, npr. one aktere koji su dio javne uprave i direktno povezani sa njom (lokalne, regionale i nacionalne vlasti). “Vlasništvo” u ovom kontekstu znači da vlada preuzima puno učešće, obavezu i odgovornost za definisanje ciljeva, implementaciju aktivnosti i ostvarivanje ishoda nacionalnog odgovora na trgovinu ljudima.</w:t>
      </w:r>
    </w:p>
  </w:footnote>
  <w:footnote w:id="19">
    <w:p w:rsidR="00BB79A5" w:rsidRPr="00535BA8" w:rsidRDefault="00BB79A5" w:rsidP="00584A2C">
      <w:pPr>
        <w:pStyle w:val="FootnoteText"/>
        <w:jc w:val="both"/>
        <w:rPr>
          <w:rFonts w:ascii="Times New Roman" w:hAnsi="Times New Roman"/>
          <w:sz w:val="18"/>
          <w:szCs w:val="18"/>
        </w:rPr>
      </w:pPr>
      <w:r w:rsidRPr="00535BA8">
        <w:rPr>
          <w:rStyle w:val="FootnoteReference"/>
          <w:rFonts w:ascii="Times New Roman" w:hAnsi="Times New Roman"/>
          <w:sz w:val="18"/>
          <w:szCs w:val="18"/>
        </w:rPr>
        <w:footnoteRef/>
      </w:r>
      <w:r w:rsidRPr="00535BA8">
        <w:rPr>
          <w:rFonts w:ascii="Times New Roman" w:hAnsi="Times New Roman"/>
          <w:sz w:val="18"/>
          <w:szCs w:val="18"/>
        </w:rPr>
        <w:t xml:space="preserve"> Izvještaj Ekspertske grupe za trgovinu ljudima (Brisel, 22. decembar 2004). </w:t>
      </w:r>
    </w:p>
  </w:footnote>
  <w:footnote w:id="20">
    <w:p w:rsidR="00BB79A5" w:rsidRPr="00535BA8" w:rsidRDefault="00BB79A5" w:rsidP="00584A2C">
      <w:pPr>
        <w:pStyle w:val="FootnoteText"/>
        <w:jc w:val="both"/>
        <w:rPr>
          <w:rFonts w:ascii="Times New Roman" w:hAnsi="Times New Roman"/>
          <w:sz w:val="18"/>
          <w:szCs w:val="18"/>
        </w:rPr>
      </w:pPr>
      <w:r w:rsidRPr="00535BA8">
        <w:rPr>
          <w:rStyle w:val="FootnoteReference"/>
          <w:rFonts w:ascii="Times New Roman" w:hAnsi="Times New Roman"/>
          <w:sz w:val="18"/>
          <w:szCs w:val="18"/>
        </w:rPr>
        <w:footnoteRef/>
      </w:r>
      <w:r w:rsidRPr="00535BA8">
        <w:rPr>
          <w:rFonts w:ascii="Times New Roman" w:hAnsi="Times New Roman"/>
          <w:sz w:val="18"/>
          <w:szCs w:val="18"/>
        </w:rPr>
        <w:t xml:space="preserve"> Komitet za prava djeteta: Opšti komentar br. 14 (2013) o pravu djeteta da se prvenstveno razmotri njegov/njen najbolji interes. Tamas, Ana-Maria, Helmut Sax et al., Sociological Research Handbook on Child Trafficking, Twinning Projekat PHARE RO/2006/ IB/JH 08 Podrška institucionalnim kapacitetima za sprečavanje trgovine ljudima u Rumuniji, 2009, str. 42.</w:t>
      </w:r>
    </w:p>
  </w:footnote>
  <w:footnote w:id="21">
    <w:p w:rsidR="00BB79A5" w:rsidRPr="00F4643C" w:rsidRDefault="00BB79A5" w:rsidP="00584A2C">
      <w:pPr>
        <w:rPr>
          <w:rFonts w:ascii="Times New Roman" w:hAnsi="Times New Roman"/>
          <w:bCs/>
          <w:iCs/>
          <w:sz w:val="18"/>
          <w:szCs w:val="18"/>
          <w:lang w:val="sr-Latn-BA"/>
        </w:rPr>
      </w:pPr>
      <w:r w:rsidRPr="00F4643C">
        <w:rPr>
          <w:rStyle w:val="FootnoteReference"/>
          <w:rFonts w:ascii="Times New Roman" w:eastAsia="Calibri" w:hAnsi="Times New Roman"/>
          <w:sz w:val="18"/>
          <w:szCs w:val="18"/>
        </w:rPr>
        <w:footnoteRef/>
      </w:r>
      <w:r w:rsidRPr="00F4643C">
        <w:rPr>
          <w:rFonts w:ascii="Times New Roman" w:hAnsi="Times New Roman"/>
          <w:sz w:val="18"/>
          <w:szCs w:val="18"/>
        </w:rPr>
        <w:t xml:space="preserve"> </w:t>
      </w:r>
      <w:r>
        <w:rPr>
          <w:rFonts w:ascii="Times New Roman" w:hAnsi="Times New Roman"/>
          <w:sz w:val="18"/>
          <w:szCs w:val="18"/>
          <w:lang w:val="sl-SI"/>
        </w:rPr>
        <w:t>Č</w:t>
      </w:r>
      <w:r w:rsidRPr="00F4643C">
        <w:rPr>
          <w:rFonts w:ascii="Times New Roman" w:hAnsi="Times New Roman"/>
          <w:sz w:val="18"/>
          <w:szCs w:val="18"/>
          <w:lang w:val="sl-SI"/>
        </w:rPr>
        <w:t>lan</w:t>
      </w:r>
      <w:r>
        <w:rPr>
          <w:rFonts w:ascii="Times New Roman" w:hAnsi="Times New Roman"/>
          <w:sz w:val="18"/>
          <w:szCs w:val="18"/>
          <w:lang w:val="sl-SI"/>
        </w:rPr>
        <w:t xml:space="preserve"> </w:t>
      </w:r>
      <w:r w:rsidRPr="00F4643C">
        <w:rPr>
          <w:rFonts w:ascii="Times New Roman" w:hAnsi="Times New Roman"/>
          <w:sz w:val="18"/>
          <w:szCs w:val="18"/>
          <w:lang w:val="sl-SI"/>
        </w:rPr>
        <w:t>28</w:t>
      </w:r>
      <w:r>
        <w:rPr>
          <w:rFonts w:ascii="Times New Roman" w:hAnsi="Times New Roman"/>
          <w:sz w:val="18"/>
          <w:szCs w:val="18"/>
          <w:lang w:val="sl-SI"/>
        </w:rPr>
        <w:t xml:space="preserve"> </w:t>
      </w:r>
      <w:r w:rsidRPr="00F4643C">
        <w:rPr>
          <w:rFonts w:ascii="Times New Roman" w:hAnsi="Times New Roman"/>
          <w:sz w:val="18"/>
          <w:szCs w:val="18"/>
          <w:lang w:val="sl-SI"/>
        </w:rPr>
        <w:t>Jemči se dostojanstvo i sigurnost čovjeka;  Jemči se nepovredivost fizičkog i psihičkog integriteta čovjeka, njegove privatnosti i ličnih prava.</w:t>
      </w:r>
      <w:r>
        <w:rPr>
          <w:rFonts w:ascii="Times New Roman" w:hAnsi="Times New Roman"/>
          <w:sz w:val="18"/>
          <w:szCs w:val="18"/>
          <w:lang w:val="sl-SI"/>
        </w:rPr>
        <w:t xml:space="preserve"> </w:t>
      </w:r>
      <w:r w:rsidRPr="00F4643C">
        <w:rPr>
          <w:rFonts w:ascii="Times New Roman" w:hAnsi="Times New Roman"/>
          <w:sz w:val="18"/>
          <w:szCs w:val="18"/>
          <w:lang w:val="sl-SI"/>
        </w:rPr>
        <w:t>Niko ne smije biti podvrgnut mučenju ili nečovječnom ili ponižavajućem postupanju; Niko se ne smije držati u ropstvu ili ropskom položaju; član 63 zabranjuje prinudan rad. Pravima djeteta bavi se član 74 koji glasi: »</w:t>
      </w:r>
      <w:r w:rsidRPr="00F4643C">
        <w:rPr>
          <w:rFonts w:ascii="Times New Roman" w:hAnsi="Times New Roman"/>
          <w:sz w:val="18"/>
          <w:szCs w:val="18"/>
        </w:rPr>
        <w:t>Dijete uživa prava i slobode primjereno njegovom uzrastu i zrelosti; Djetetu se jemči posebna zaštita od psihičkog, fizičkog, ekonomskog i svakog drugog iskorišćavanja ili zloupotrebe.</w:t>
      </w:r>
    </w:p>
    <w:p w:rsidR="00BB79A5" w:rsidRPr="00F4643C" w:rsidRDefault="00BB79A5" w:rsidP="00584A2C">
      <w:pPr>
        <w:pStyle w:val="FootnoteText"/>
        <w:rPr>
          <w:rFonts w:ascii="Times New Roman" w:hAnsi="Times New Roman"/>
          <w:sz w:val="18"/>
          <w:szCs w:val="18"/>
          <w:lang w:val="sr-Latn-BA"/>
        </w:rPr>
      </w:pPr>
    </w:p>
  </w:footnote>
  <w:footnote w:id="22">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Crne Gore", br. 044/17 od 06.07.2017</w:t>
      </w:r>
    </w:p>
  </w:footnote>
  <w:footnote w:id="23">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Republike Crne Gore", br. 070/03 od 25.12.2003</w:t>
      </w:r>
    </w:p>
  </w:footnote>
  <w:footnote w:id="24">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Republike Crne Gore", br. 013/04 od 26.02.2004</w:t>
      </w:r>
    </w:p>
  </w:footnote>
  <w:footnote w:id="25">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Republike Crne Gore", br. 047/06 od 25.07.2006</w:t>
      </w:r>
    </w:p>
  </w:footnote>
  <w:footnote w:id="26">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Crne Gore", br. 040/08 od 27.06.2008</w:t>
      </w:r>
    </w:p>
  </w:footnote>
  <w:footnote w:id="27">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Crne Gore", br. 025/10 od 05.05.2010, I br. 073/10 od 10.12.2010</w:t>
      </w:r>
    </w:p>
  </w:footnote>
  <w:footnote w:id="28">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Crne Gore", br. 040/13 od 13.08.2013, I br. 056/13 od 06.12.2013</w:t>
      </w:r>
    </w:p>
  </w:footnote>
  <w:footnote w:id="29">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Crne Gore", br. 014/15 od 26.03.2015, 042/15 od 29.07.2015 I br. 058/15 od 09.10.2015</w:t>
      </w:r>
    </w:p>
  </w:footnote>
  <w:footnote w:id="30">
    <w:p w:rsidR="00BB79A5" w:rsidRPr="00F4643C" w:rsidRDefault="00BB79A5" w:rsidP="00584A2C">
      <w:pPr>
        <w:pStyle w:val="FootnoteText"/>
        <w:rPr>
          <w:rFonts w:ascii="Times New Roman" w:hAnsi="Times New Roman"/>
          <w:sz w:val="18"/>
          <w:szCs w:val="18"/>
        </w:rPr>
      </w:pPr>
      <w:r w:rsidRPr="00F4643C">
        <w:rPr>
          <w:rStyle w:val="FootnoteReference"/>
          <w:rFonts w:ascii="Times New Roman" w:hAnsi="Times New Roman"/>
          <w:sz w:val="18"/>
          <w:szCs w:val="18"/>
        </w:rPr>
        <w:footnoteRef/>
      </w:r>
      <w:r w:rsidRPr="00F4643C">
        <w:rPr>
          <w:rFonts w:ascii="Times New Roman" w:hAnsi="Times New Roman"/>
          <w:sz w:val="18"/>
          <w:szCs w:val="18"/>
        </w:rPr>
        <w:t xml:space="preserve"> “Službeni list Crne Gore", br. 044/17 od 06.07.2017</w:t>
      </w:r>
    </w:p>
  </w:footnote>
  <w:footnote w:id="31">
    <w:p w:rsidR="00BB79A5" w:rsidRPr="003C7ED2" w:rsidRDefault="00BB79A5" w:rsidP="00584A2C">
      <w:pPr>
        <w:pStyle w:val="FootnoteText"/>
        <w:rPr>
          <w:rFonts w:ascii="Times New Roman" w:hAnsi="Times New Roman"/>
          <w:sz w:val="18"/>
          <w:szCs w:val="18"/>
        </w:rPr>
      </w:pPr>
      <w:r w:rsidRPr="003C7ED2">
        <w:rPr>
          <w:rStyle w:val="FootnoteReference"/>
          <w:rFonts w:ascii="Times New Roman" w:hAnsi="Times New Roman"/>
          <w:sz w:val="18"/>
          <w:szCs w:val="18"/>
        </w:rPr>
        <w:footnoteRef/>
      </w:r>
      <w:r>
        <w:rPr>
          <w:rFonts w:ascii="Times New Roman" w:hAnsi="Times New Roman"/>
          <w:sz w:val="18"/>
          <w:szCs w:val="18"/>
        </w:rPr>
        <w:t xml:space="preserve"> </w:t>
      </w:r>
      <w:r w:rsidRPr="003C7ED2">
        <w:rPr>
          <w:rFonts w:ascii="Times New Roman" w:hAnsi="Times New Roman"/>
          <w:sz w:val="18"/>
          <w:szCs w:val="18"/>
        </w:rPr>
        <w:t xml:space="preserve">"Sl. list CG", br. 57/2009, 49/2010, 47/2014 - odluka US, 2/2015 - odluka US, 35/2015, 58/2015 - </w:t>
      </w:r>
      <w:r>
        <w:rPr>
          <w:rFonts w:ascii="Times New Roman" w:hAnsi="Times New Roman"/>
          <w:sz w:val="18"/>
          <w:szCs w:val="18"/>
        </w:rPr>
        <w:t>dr. zakon i 28/2018 - odluka US</w:t>
      </w:r>
    </w:p>
  </w:footnote>
  <w:footnote w:id="32">
    <w:p w:rsidR="00BB79A5" w:rsidRPr="003C7ED2" w:rsidRDefault="00BB79A5" w:rsidP="00584A2C">
      <w:pPr>
        <w:pStyle w:val="FootnoteText"/>
      </w:pPr>
      <w:r w:rsidRPr="003C7ED2">
        <w:rPr>
          <w:rStyle w:val="FootnoteReference"/>
          <w:rFonts w:ascii="Times New Roman" w:hAnsi="Times New Roman"/>
          <w:sz w:val="18"/>
          <w:szCs w:val="18"/>
        </w:rPr>
        <w:footnoteRef/>
      </w:r>
      <w:r w:rsidRPr="003C7ED2">
        <w:rPr>
          <w:rFonts w:ascii="Times New Roman" w:hAnsi="Times New Roman"/>
          <w:sz w:val="18"/>
          <w:szCs w:val="18"/>
        </w:rPr>
        <w:t xml:space="preserve"> </w:t>
      </w:r>
      <w:r w:rsidRPr="003C7ED2">
        <w:rPr>
          <w:rFonts w:ascii="Times New Roman" w:hAnsi="Times New Roman"/>
          <w:sz w:val="18"/>
          <w:szCs w:val="18"/>
          <w:lang w:val="sr-Latn-CS"/>
        </w:rPr>
        <w:t xml:space="preserve">Službeni list RCG", br. </w:t>
      </w:r>
      <w:hyperlink r:id="rId3" w:history="1">
        <w:r w:rsidRPr="003C7ED2">
          <w:rPr>
            <w:rFonts w:ascii="Times New Roman" w:hAnsi="Times New Roman"/>
            <w:sz w:val="18"/>
            <w:szCs w:val="18"/>
            <w:lang w:val="sr-Latn-CS"/>
          </w:rPr>
          <w:t>65/2004</w:t>
        </w:r>
      </w:hyperlink>
      <w:r w:rsidRPr="003C7ED2">
        <w:rPr>
          <w:rFonts w:ascii="Times New Roman" w:hAnsi="Times New Roman"/>
          <w:sz w:val="18"/>
          <w:szCs w:val="18"/>
          <w:lang w:val="sr-Latn-CS"/>
        </w:rPr>
        <w:t xml:space="preserve"> i </w:t>
      </w:r>
      <w:hyperlink r:id="rId4" w:history="1">
        <w:r w:rsidRPr="003C7ED2">
          <w:rPr>
            <w:rFonts w:ascii="Times New Roman" w:hAnsi="Times New Roman"/>
            <w:sz w:val="18"/>
            <w:szCs w:val="18"/>
            <w:lang w:val="sr-Latn-CS"/>
          </w:rPr>
          <w:t>31/2014</w:t>
        </w:r>
      </w:hyperlink>
      <w:r w:rsidRPr="003C7ED2">
        <w:rPr>
          <w:rFonts w:ascii="Times New Roman" w:hAnsi="Times New Roman"/>
          <w:sz w:val="18"/>
          <w:szCs w:val="18"/>
          <w:lang w:val="sr-Latn-CS"/>
        </w:rPr>
        <w:t>.</w:t>
      </w:r>
    </w:p>
  </w:footnote>
  <w:footnote w:id="33">
    <w:p w:rsidR="00BB79A5" w:rsidRPr="003C7ED2" w:rsidRDefault="00BB79A5" w:rsidP="00584A2C">
      <w:pPr>
        <w:pStyle w:val="FootnoteText"/>
        <w:rPr>
          <w:rFonts w:ascii="Times New Roman" w:hAnsi="Times New Roman"/>
          <w:sz w:val="18"/>
          <w:szCs w:val="18"/>
        </w:rPr>
      </w:pPr>
      <w:r w:rsidRPr="003C7ED2">
        <w:rPr>
          <w:rStyle w:val="FootnoteReference"/>
          <w:rFonts w:ascii="Times New Roman" w:hAnsi="Times New Roman"/>
          <w:sz w:val="18"/>
          <w:szCs w:val="18"/>
        </w:rPr>
        <w:footnoteRef/>
      </w:r>
      <w:r w:rsidRPr="003C7ED2">
        <w:rPr>
          <w:rFonts w:ascii="Times New Roman" w:hAnsi="Times New Roman"/>
          <w:sz w:val="18"/>
          <w:szCs w:val="18"/>
        </w:rPr>
        <w:t xml:space="preserve"> "Službeni  list CG", br. 11/2015 od 12.3.2015. godine, a stupio je na snagu 20.3.2015.</w:t>
      </w:r>
    </w:p>
  </w:footnote>
  <w:footnote w:id="34">
    <w:p w:rsidR="00BB79A5" w:rsidRPr="003C7ED2" w:rsidRDefault="00BB79A5" w:rsidP="00584A2C">
      <w:pPr>
        <w:pStyle w:val="FootnoteText"/>
        <w:rPr>
          <w:rFonts w:ascii="Times New Roman" w:hAnsi="Times New Roman"/>
          <w:sz w:val="18"/>
          <w:szCs w:val="18"/>
        </w:rPr>
      </w:pPr>
      <w:r w:rsidRPr="003C7ED2">
        <w:rPr>
          <w:rStyle w:val="FootnoteReference"/>
          <w:rFonts w:ascii="Times New Roman" w:hAnsi="Times New Roman"/>
          <w:sz w:val="18"/>
          <w:szCs w:val="18"/>
        </w:rPr>
        <w:footnoteRef/>
      </w:r>
      <w:r w:rsidRPr="003C7ED2">
        <w:rPr>
          <w:rFonts w:ascii="Times New Roman" w:hAnsi="Times New Roman"/>
          <w:sz w:val="18"/>
          <w:szCs w:val="18"/>
        </w:rPr>
        <w:t xml:space="preserve"> </w:t>
      </w:r>
      <w:r w:rsidRPr="003C7ED2">
        <w:rPr>
          <w:rFonts w:ascii="Times New Roman" w:hAnsi="Times New Roman"/>
          <w:sz w:val="18"/>
          <w:szCs w:val="18"/>
          <w:lang w:val="sr-Latn-CS"/>
        </w:rPr>
        <w:t xml:space="preserve">"Službeni list CG", br. </w:t>
      </w:r>
      <w:hyperlink r:id="rId5" w:history="1">
        <w:r w:rsidRPr="003C7ED2">
          <w:rPr>
            <w:rFonts w:ascii="Times New Roman" w:hAnsi="Times New Roman"/>
            <w:sz w:val="18"/>
            <w:szCs w:val="18"/>
            <w:lang w:val="sr-Latn-CS"/>
          </w:rPr>
          <w:t>11/2015</w:t>
        </w:r>
      </w:hyperlink>
      <w:r w:rsidRPr="003C7ED2">
        <w:rPr>
          <w:rFonts w:ascii="Times New Roman" w:hAnsi="Times New Roman"/>
          <w:sz w:val="18"/>
          <w:szCs w:val="18"/>
          <w:lang w:val="sr-Latn-CS"/>
        </w:rPr>
        <w:t xml:space="preserve">, </w:t>
      </w:r>
      <w:hyperlink r:id="rId6" w:history="1">
        <w:r w:rsidRPr="003C7ED2">
          <w:rPr>
            <w:rFonts w:ascii="Times New Roman" w:hAnsi="Times New Roman"/>
            <w:sz w:val="18"/>
            <w:szCs w:val="18"/>
            <w:lang w:val="sr-Latn-CS"/>
          </w:rPr>
          <w:t>42/2015</w:t>
        </w:r>
      </w:hyperlink>
      <w:r w:rsidRPr="003C7ED2">
        <w:rPr>
          <w:rFonts w:ascii="Times New Roman" w:hAnsi="Times New Roman"/>
          <w:sz w:val="18"/>
          <w:szCs w:val="18"/>
          <w:lang w:val="sr-Latn-CS"/>
        </w:rPr>
        <w:t xml:space="preserve">, </w:t>
      </w:r>
      <w:hyperlink r:id="rId7" w:history="1">
        <w:r w:rsidRPr="003C7ED2">
          <w:rPr>
            <w:rFonts w:ascii="Times New Roman" w:hAnsi="Times New Roman"/>
            <w:sz w:val="18"/>
            <w:szCs w:val="18"/>
            <w:lang w:val="sr-Latn-CS"/>
          </w:rPr>
          <w:t>80/2017</w:t>
        </w:r>
      </w:hyperlink>
      <w:r w:rsidRPr="003C7ED2">
        <w:rPr>
          <w:rFonts w:ascii="Times New Roman" w:hAnsi="Times New Roman"/>
          <w:sz w:val="18"/>
          <w:szCs w:val="18"/>
          <w:lang w:val="sr-Latn-CS"/>
        </w:rPr>
        <w:t xml:space="preserve"> i </w:t>
      </w:r>
      <w:hyperlink r:id="rId8" w:history="1">
        <w:r w:rsidRPr="003C7ED2">
          <w:rPr>
            <w:rFonts w:ascii="Times New Roman" w:hAnsi="Times New Roman"/>
            <w:sz w:val="18"/>
            <w:szCs w:val="18"/>
            <w:lang w:val="sr-Latn-CS"/>
          </w:rPr>
          <w:t>10/2018</w:t>
        </w:r>
      </w:hyperlink>
      <w:r w:rsidRPr="003C7ED2">
        <w:rPr>
          <w:rFonts w:ascii="Times New Roman" w:hAnsi="Times New Roman"/>
          <w:sz w:val="18"/>
          <w:szCs w:val="18"/>
          <w:lang w:val="sr-Latn-CS"/>
        </w:rPr>
        <w:t>.</w:t>
      </w:r>
    </w:p>
  </w:footnote>
  <w:footnote w:id="35">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w:t>
      </w:r>
      <w:r w:rsidRPr="00766220">
        <w:rPr>
          <w:rFonts w:ascii="Times New Roman" w:hAnsi="Times New Roman"/>
          <w:sz w:val="18"/>
          <w:szCs w:val="18"/>
          <w:lang w:val="sr-Latn-CS"/>
        </w:rPr>
        <w:t xml:space="preserve">"Službeni  list CG", br. </w:t>
      </w:r>
      <w:hyperlink r:id="rId9" w:history="1">
        <w:r w:rsidRPr="00766220">
          <w:rPr>
            <w:rFonts w:ascii="Times New Roman" w:hAnsi="Times New Roman"/>
            <w:sz w:val="18"/>
            <w:szCs w:val="18"/>
            <w:lang w:val="sr-Latn-CS"/>
          </w:rPr>
          <w:t>10/2015</w:t>
        </w:r>
      </w:hyperlink>
      <w:r w:rsidRPr="00766220">
        <w:rPr>
          <w:rFonts w:ascii="Times New Roman" w:hAnsi="Times New Roman"/>
          <w:sz w:val="18"/>
          <w:szCs w:val="18"/>
          <w:lang w:val="sr-Latn-CS"/>
        </w:rPr>
        <w:t xml:space="preserve"> i </w:t>
      </w:r>
      <w:hyperlink r:id="rId10" w:history="1">
        <w:r w:rsidRPr="00766220">
          <w:rPr>
            <w:rFonts w:ascii="Times New Roman" w:hAnsi="Times New Roman"/>
            <w:sz w:val="18"/>
            <w:szCs w:val="18"/>
            <w:lang w:val="sr-Latn-CS"/>
          </w:rPr>
          <w:t>53/2016</w:t>
        </w:r>
      </w:hyperlink>
    </w:p>
  </w:footnote>
  <w:footnote w:id="36">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"Službeni  list CG", br. 58/2015 od 9.10.2015. godine, a stupio je na snagu 17.10.2015</w:t>
      </w:r>
    </w:p>
  </w:footnote>
  <w:footnote w:id="37">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"Službeni list Crne Gore", br. 004/08 od 17.01.2008, 036/13 od 26.07.2013</w:t>
      </w:r>
    </w:p>
  </w:footnote>
  <w:footnote w:id="38">
    <w:p w:rsidR="00BB79A5" w:rsidRPr="00766220" w:rsidRDefault="00BB79A5" w:rsidP="00584A2C">
      <w:pPr>
        <w:pStyle w:val="FootnoteText"/>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"Službeni  list CG", br. 64/2011 od 29.12.2011. godine.</w:t>
      </w:r>
    </w:p>
  </w:footnote>
  <w:footnote w:id="39">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w:t>
      </w:r>
      <w:r w:rsidRPr="00402781">
        <w:rPr>
          <w:rFonts w:ascii="Times New Roman" w:hAnsi="Times New Roman"/>
          <w:i/>
          <w:sz w:val="18"/>
          <w:szCs w:val="18"/>
          <w:shd w:val="clear" w:color="auto" w:fill="FFFFFF"/>
        </w:rPr>
        <w:t>"</w:t>
      </w:r>
      <w:r w:rsidRPr="00402781">
        <w:rPr>
          <w:rStyle w:val="Emphasis"/>
          <w:rFonts w:ascii="Times New Roman" w:hAnsi="Times New Roman"/>
          <w:bCs/>
          <w:i w:val="0"/>
          <w:sz w:val="18"/>
          <w:szCs w:val="18"/>
          <w:shd w:val="clear" w:color="auto" w:fill="FFFFFF"/>
        </w:rPr>
        <w:t>Sl</w:t>
      </w:r>
      <w:r w:rsidRPr="00402781">
        <w:rPr>
          <w:rFonts w:ascii="Times New Roman" w:hAnsi="Times New Roman"/>
          <w:i/>
          <w:sz w:val="18"/>
          <w:szCs w:val="18"/>
          <w:shd w:val="clear" w:color="auto" w:fill="FFFFFF"/>
        </w:rPr>
        <w:t>. </w:t>
      </w:r>
      <w:r w:rsidRPr="00402781">
        <w:rPr>
          <w:rStyle w:val="Emphasis"/>
          <w:rFonts w:ascii="Times New Roman" w:hAnsi="Times New Roman"/>
          <w:bCs/>
          <w:i w:val="0"/>
          <w:sz w:val="18"/>
          <w:szCs w:val="18"/>
          <w:shd w:val="clear" w:color="auto" w:fill="FFFFFF"/>
        </w:rPr>
        <w:t>list CG</w:t>
      </w:r>
      <w:r w:rsidRPr="00402781">
        <w:rPr>
          <w:rFonts w:ascii="Times New Roman" w:hAnsi="Times New Roman"/>
          <w:i/>
          <w:sz w:val="18"/>
          <w:szCs w:val="18"/>
          <w:shd w:val="clear" w:color="auto" w:fill="FFFFFF"/>
        </w:rPr>
        <w:t>", </w:t>
      </w:r>
      <w:r w:rsidRPr="00402781">
        <w:rPr>
          <w:rStyle w:val="Emphasis"/>
          <w:rFonts w:ascii="Times New Roman" w:hAnsi="Times New Roman"/>
          <w:bCs/>
          <w:i w:val="0"/>
          <w:sz w:val="18"/>
          <w:szCs w:val="18"/>
          <w:shd w:val="clear" w:color="auto" w:fill="FFFFFF"/>
        </w:rPr>
        <w:t>br</w:t>
      </w:r>
      <w:r w:rsidRPr="00402781">
        <w:rPr>
          <w:rFonts w:ascii="Times New Roman" w:hAnsi="Times New Roman"/>
          <w:i/>
          <w:sz w:val="18"/>
          <w:szCs w:val="18"/>
          <w:shd w:val="clear" w:color="auto" w:fill="FFFFFF"/>
        </w:rPr>
        <w:t xml:space="preserve">. </w:t>
      </w:r>
      <w:r w:rsidRPr="00402781">
        <w:rPr>
          <w:rFonts w:ascii="Times New Roman" w:hAnsi="Times New Roman"/>
          <w:sz w:val="18"/>
          <w:szCs w:val="18"/>
          <w:shd w:val="clear" w:color="auto" w:fill="FFFFFF"/>
        </w:rPr>
        <w:t>12/2018</w:t>
      </w:r>
      <w:r>
        <w:rPr>
          <w:rFonts w:ascii="Times New Roman" w:hAnsi="Times New Roman"/>
          <w:sz w:val="18"/>
          <w:szCs w:val="18"/>
          <w:shd w:val="clear" w:color="auto" w:fill="FFFFFF"/>
        </w:rPr>
        <w:t>.godine</w:t>
      </w:r>
    </w:p>
  </w:footnote>
  <w:footnote w:id="40">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"Sl. list CG", br. 58/2015</w:t>
      </w:r>
    </w:p>
  </w:footnote>
  <w:footnote w:id="41">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Članovi 234 – 245 ZKP-a</w:t>
      </w:r>
    </w:p>
  </w:footnote>
  <w:footnote w:id="42">
    <w:p w:rsidR="00BB79A5" w:rsidRPr="00766220" w:rsidRDefault="00BB79A5" w:rsidP="00584A2C">
      <w:pPr>
        <w:pStyle w:val="FootnoteText"/>
        <w:rPr>
          <w:rFonts w:ascii="Times New Roman" w:hAnsi="Times New Roman"/>
          <w:sz w:val="18"/>
          <w:szCs w:val="18"/>
        </w:rPr>
      </w:pPr>
      <w:r w:rsidRPr="00766220">
        <w:rPr>
          <w:rStyle w:val="FootnoteReference"/>
          <w:rFonts w:ascii="Times New Roman" w:hAnsi="Times New Roman"/>
          <w:sz w:val="18"/>
          <w:szCs w:val="18"/>
        </w:rPr>
        <w:footnoteRef/>
      </w:r>
      <w:r w:rsidRPr="00766220">
        <w:rPr>
          <w:rFonts w:ascii="Times New Roman" w:hAnsi="Times New Roman"/>
          <w:sz w:val="18"/>
          <w:szCs w:val="18"/>
        </w:rPr>
        <w:t xml:space="preserve"> </w:t>
      </w:r>
      <w:r w:rsidRPr="00766220">
        <w:rPr>
          <w:rFonts w:ascii="Times New Roman" w:hAnsi="Times New Roman"/>
          <w:sz w:val="18"/>
          <w:szCs w:val="18"/>
          <w:lang w:val="sr-Latn-CS"/>
        </w:rPr>
        <w:t>"Služben</w:t>
      </w:r>
      <w:r w:rsidRPr="00766220">
        <w:rPr>
          <w:rFonts w:ascii="Times New Roman" w:hAnsi="Times New Roman"/>
          <w:sz w:val="18"/>
          <w:szCs w:val="18"/>
          <w:lang w:val="hr-HR"/>
        </w:rPr>
        <w:t>i</w:t>
      </w:r>
      <w:r w:rsidRPr="00766220">
        <w:rPr>
          <w:rFonts w:ascii="Times New Roman" w:hAnsi="Times New Roman"/>
          <w:sz w:val="18"/>
          <w:szCs w:val="18"/>
          <w:lang w:val="sr-Latn-CS"/>
        </w:rPr>
        <w:t xml:space="preserve"> list CG", br. </w:t>
      </w:r>
      <w:hyperlink r:id="rId11" w:history="1">
        <w:r w:rsidRPr="00766220">
          <w:rPr>
            <w:rFonts w:ascii="Times New Roman" w:hAnsi="Times New Roman"/>
            <w:sz w:val="18"/>
            <w:szCs w:val="18"/>
            <w:lang w:val="sr-Latn-CS"/>
          </w:rPr>
          <w:t>47/2008</w:t>
        </w:r>
      </w:hyperlink>
      <w:r w:rsidRPr="00766220">
        <w:rPr>
          <w:rFonts w:ascii="Times New Roman" w:hAnsi="Times New Roman"/>
          <w:sz w:val="18"/>
          <w:szCs w:val="18"/>
          <w:lang w:val="sr-Latn-CS"/>
        </w:rPr>
        <w:t xml:space="preserve">, </w:t>
      </w:r>
      <w:hyperlink r:id="rId12" w:history="1">
        <w:r w:rsidRPr="00766220">
          <w:rPr>
            <w:rFonts w:ascii="Times New Roman" w:hAnsi="Times New Roman"/>
            <w:sz w:val="18"/>
            <w:szCs w:val="18"/>
            <w:lang w:val="sr-Latn-CS"/>
          </w:rPr>
          <w:t>4/2011</w:t>
        </w:r>
      </w:hyperlink>
      <w:r w:rsidRPr="00766220">
        <w:rPr>
          <w:rFonts w:ascii="Times New Roman" w:hAnsi="Times New Roman"/>
          <w:sz w:val="18"/>
          <w:szCs w:val="18"/>
          <w:lang w:val="sr-Latn-CS"/>
        </w:rPr>
        <w:t xml:space="preserve"> - drugi zakon</w:t>
      </w:r>
      <w:r w:rsidRPr="00766220">
        <w:rPr>
          <w:rFonts w:ascii="Times New Roman" w:hAnsi="Times New Roman"/>
          <w:sz w:val="18"/>
          <w:szCs w:val="18"/>
          <w:lang w:val="en-GB"/>
        </w:rPr>
        <w:t xml:space="preserve"> </w:t>
      </w:r>
      <w:r w:rsidRPr="00766220">
        <w:rPr>
          <w:rFonts w:ascii="Times New Roman" w:hAnsi="Times New Roman"/>
          <w:sz w:val="18"/>
          <w:szCs w:val="18"/>
          <w:lang w:val="sr-Latn-CS"/>
        </w:rPr>
        <w:t>i</w:t>
      </w:r>
      <w:r w:rsidRPr="00766220">
        <w:rPr>
          <w:rFonts w:ascii="Times New Roman" w:hAnsi="Times New Roman"/>
          <w:sz w:val="18"/>
          <w:szCs w:val="18"/>
          <w:lang w:val="en-GB"/>
        </w:rPr>
        <w:t xml:space="preserve"> </w:t>
      </w:r>
      <w:hyperlink r:id="rId13" w:history="1">
        <w:r w:rsidRPr="00766220">
          <w:rPr>
            <w:rFonts w:ascii="Times New Roman" w:hAnsi="Times New Roman"/>
            <w:sz w:val="18"/>
            <w:szCs w:val="18"/>
            <w:lang w:val="en-GB"/>
          </w:rPr>
          <w:t>22/2017</w:t>
        </w:r>
      </w:hyperlink>
      <w:r w:rsidRPr="00766220">
        <w:rPr>
          <w:rFonts w:ascii="Times New Roman" w:hAnsi="Times New Roman"/>
          <w:sz w:val="18"/>
          <w:szCs w:val="18"/>
          <w:lang w:val="sr-Latn-CS"/>
        </w:rPr>
        <w:t>.</w:t>
      </w:r>
    </w:p>
  </w:footnote>
  <w:footnote w:id="43">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"Službeni list Crne Gore", br. 035/15 od 07.07.2015</w:t>
      </w:r>
    </w:p>
  </w:footnote>
  <w:footnote w:id="44">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"Službeni list Crne Gore", br. 020/11 od 15.04.2011, 020/15 od 24.04.2015</w:t>
      </w:r>
    </w:p>
  </w:footnote>
  <w:footnote w:id="45">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"Sluzbeni list Crne Gore", br. 27/2013, 1/2015, 42/2015, 47/2015, 56/2016, 66/2016, 1/2017, 31/2017</w:t>
      </w:r>
    </w:p>
  </w:footnote>
  <w:footnote w:id="46">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w:t>
      </w:r>
      <w:r w:rsidRPr="00301F58">
        <w:rPr>
          <w:rFonts w:ascii="Times New Roman" w:hAnsi="Times New Roman"/>
          <w:color w:val="000000"/>
          <w:sz w:val="18"/>
          <w:szCs w:val="18"/>
        </w:rPr>
        <w:t>("Službeni list Crne Gore", br. 003/16 od 15.01.2016, 039/16 od 29.06.2016, 002/17 od 10.01.2017</w:t>
      </w:r>
    </w:p>
  </w:footnote>
  <w:footnote w:id="47">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color w:val="000000"/>
          <w:sz w:val="18"/>
          <w:szCs w:val="18"/>
        </w:rPr>
        <w:t xml:space="preserve">("Službeni list Crne Gore", br. 64/2002, 31/2005, 49/2007, 4/2008, dr.zakon 21/2009-dr. zakon 45/2010, 40/2011-dr.zakon 45/211, 36/2013, odluka US 39/2013, 44/2013-ispr. I 47/2017) </w:t>
      </w:r>
      <w:r w:rsidRPr="00301F58">
        <w:rPr>
          <w:rFonts w:ascii="Times New Roman" w:hAnsi="Times New Roman"/>
          <w:sz w:val="18"/>
          <w:szCs w:val="18"/>
        </w:rPr>
        <w:t xml:space="preserve"> </w:t>
      </w:r>
    </w:p>
  </w:footnote>
  <w:footnote w:id="48">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("Sl. list RCG", br. 1/2007 i "Sl. list CG", br. 53/2016)</w:t>
      </w:r>
    </w:p>
  </w:footnote>
  <w:footnote w:id="49">
    <w:p w:rsidR="00BB79A5" w:rsidRPr="00301F58"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"Službeni list Crne Gore", br. 064/11 od 29.12.2011 i 001/18 od 04.01.2018</w:t>
      </w:r>
    </w:p>
  </w:footnote>
  <w:footnote w:id="50">
    <w:p w:rsidR="00BB79A5" w:rsidRPr="005F2FD7" w:rsidRDefault="00BB79A5" w:rsidP="00584A2C">
      <w:pPr>
        <w:pStyle w:val="NoSpacing"/>
        <w:rPr>
          <w:rFonts w:ascii="Times New Roman" w:hAnsi="Times New Roman"/>
          <w:sz w:val="18"/>
          <w:szCs w:val="18"/>
        </w:rPr>
      </w:pPr>
      <w:r w:rsidRPr="00301F58">
        <w:rPr>
          <w:rStyle w:val="FootnoteReference"/>
          <w:rFonts w:ascii="Times New Roman" w:hAnsi="Times New Roman"/>
          <w:sz w:val="18"/>
          <w:szCs w:val="18"/>
        </w:rPr>
        <w:footnoteRef/>
      </w:r>
      <w:r w:rsidRPr="00301F58">
        <w:rPr>
          <w:rFonts w:ascii="Times New Roman" w:hAnsi="Times New Roman"/>
          <w:sz w:val="18"/>
          <w:szCs w:val="18"/>
        </w:rPr>
        <w:t xml:space="preserve"> Potpisnici Sporazuma: Sporazum su potpisali: Vrhovni sud, Vrhovno državno tužilastvo, Ministarstvo zdravlja, Ministarstvo rada i socijalnog staranja, Ministarstvo prosvjete, Ministarstvo unutrašnjih poslova- Uprava policije, Kancelarija za borbu protiv trgovine ljudima, Crveni krst Crne Gore, JU „Centar za podršku djeci i porodici – Bijelo Polje“ i vise nevladinih organizacija koje u svojoj</w:t>
      </w:r>
      <w:r w:rsidRPr="004D77F1">
        <w:t xml:space="preserve"> </w:t>
      </w:r>
      <w:r w:rsidRPr="005F2FD7">
        <w:rPr>
          <w:rFonts w:ascii="Times New Roman" w:hAnsi="Times New Roman"/>
          <w:sz w:val="18"/>
          <w:szCs w:val="18"/>
        </w:rPr>
        <w:t>misiji imaju sprovođenje preventivnih aktivnosti i  pružanje sigurnog smještaja, pomoći i podrske žrtvama trgovine ljudima. Tekst Sporazuma dostupan je na:link antitrafficking.gov.me</w:t>
      </w:r>
    </w:p>
    <w:p w:rsidR="00BB79A5" w:rsidRPr="000B338E" w:rsidRDefault="00BB79A5" w:rsidP="00584A2C">
      <w:pPr>
        <w:pStyle w:val="FootnoteText"/>
      </w:pPr>
    </w:p>
  </w:footnote>
  <w:footnote w:id="51">
    <w:p w:rsidR="00BB79A5" w:rsidRPr="00874BE4" w:rsidRDefault="00BB79A5" w:rsidP="00584A2C">
      <w:pPr>
        <w:pStyle w:val="FootnoteText"/>
        <w:rPr>
          <w:rFonts w:ascii="Times New Roman" w:hAnsi="Times New Roman"/>
          <w:sz w:val="18"/>
          <w:szCs w:val="18"/>
        </w:rPr>
      </w:pPr>
      <w:r w:rsidRPr="00874BE4">
        <w:rPr>
          <w:rStyle w:val="FootnoteReference"/>
          <w:rFonts w:ascii="Times New Roman" w:hAnsi="Times New Roman"/>
          <w:sz w:val="18"/>
          <w:szCs w:val="18"/>
        </w:rPr>
        <w:footnoteRef/>
      </w:r>
      <w:r w:rsidRPr="00874BE4">
        <w:rPr>
          <w:rFonts w:ascii="Times New Roman" w:hAnsi="Times New Roman"/>
          <w:sz w:val="18"/>
          <w:szCs w:val="18"/>
        </w:rPr>
        <w:t xml:space="preserve"> ANEX 1- lista indikatora</w:t>
      </w:r>
    </w:p>
  </w:footnote>
  <w:footnote w:id="52">
    <w:p w:rsidR="00BB79A5" w:rsidRPr="00874BE4" w:rsidRDefault="00BB79A5" w:rsidP="00584A2C">
      <w:pPr>
        <w:pStyle w:val="FootnoteText"/>
        <w:rPr>
          <w:rFonts w:ascii="Times New Roman" w:hAnsi="Times New Roman"/>
          <w:sz w:val="18"/>
          <w:szCs w:val="18"/>
        </w:rPr>
      </w:pPr>
      <w:r w:rsidRPr="00874BE4">
        <w:rPr>
          <w:rStyle w:val="FootnoteReference"/>
          <w:rFonts w:ascii="Times New Roman" w:hAnsi="Times New Roman"/>
          <w:sz w:val="18"/>
          <w:szCs w:val="18"/>
        </w:rPr>
        <w:footnoteRef/>
      </w:r>
      <w:r w:rsidRPr="00874BE4">
        <w:rPr>
          <w:rFonts w:ascii="Times New Roman" w:hAnsi="Times New Roman"/>
          <w:sz w:val="18"/>
          <w:szCs w:val="18"/>
        </w:rPr>
        <w:t xml:space="preserve"> Komitet za prava djeteta: Opšti komentar br. 6 o postupanju sa djecom bez pratnje ili razdvojenom djecom van njihove zemlje porijekla. </w:t>
      </w:r>
    </w:p>
  </w:footnote>
  <w:footnote w:id="53">
    <w:p w:rsidR="00BB79A5" w:rsidRPr="00874BE4" w:rsidRDefault="00BB79A5" w:rsidP="00584A2C">
      <w:pPr>
        <w:pStyle w:val="FootnoteText"/>
        <w:rPr>
          <w:rFonts w:ascii="Times New Roman" w:hAnsi="Times New Roman"/>
          <w:sz w:val="18"/>
          <w:szCs w:val="18"/>
          <w:lang/>
        </w:rPr>
      </w:pPr>
      <w:r w:rsidRPr="00874BE4">
        <w:rPr>
          <w:rStyle w:val="FootnoteReference"/>
          <w:rFonts w:ascii="Times New Roman" w:hAnsi="Times New Roman"/>
          <w:sz w:val="18"/>
          <w:szCs w:val="18"/>
        </w:rPr>
        <w:footnoteRef/>
      </w:r>
      <w:r w:rsidRPr="00874BE4">
        <w:rPr>
          <w:rFonts w:ascii="Times New Roman" w:hAnsi="Times New Roman"/>
          <w:sz w:val="18"/>
          <w:szCs w:val="18"/>
        </w:rPr>
        <w:t>Neobjavljeni podaci Nacionalne kancelarije za borbu protiv trgovine ljudima</w:t>
      </w:r>
    </w:p>
  </w:footnote>
  <w:footnote w:id="54">
    <w:p w:rsidR="00BB79A5" w:rsidRPr="003B32EC" w:rsidRDefault="00BB79A5" w:rsidP="00584A2C">
      <w:pPr>
        <w:pStyle w:val="FootnoteText"/>
        <w:rPr>
          <w:rFonts w:ascii="Times New Roman" w:hAnsi="Times New Roman"/>
          <w:sz w:val="18"/>
          <w:szCs w:val="18"/>
        </w:rPr>
      </w:pPr>
      <w:r w:rsidRPr="00874BE4">
        <w:rPr>
          <w:rStyle w:val="FootnoteReference"/>
          <w:rFonts w:ascii="Times New Roman" w:hAnsi="Times New Roman"/>
          <w:sz w:val="18"/>
          <w:szCs w:val="18"/>
        </w:rPr>
        <w:footnoteRef/>
      </w:r>
      <w:r w:rsidRPr="00874BE4">
        <w:rPr>
          <w:rFonts w:ascii="Times New Roman" w:hAnsi="Times New Roman"/>
          <w:sz w:val="18"/>
          <w:szCs w:val="18"/>
        </w:rPr>
        <w:t xml:space="preserve"> Isto</w:t>
      </w:r>
    </w:p>
  </w:footnote>
  <w:footnote w:id="55">
    <w:p w:rsidR="00BB79A5" w:rsidRPr="004D77F1" w:rsidRDefault="00BB79A5" w:rsidP="00584A2C">
      <w:pPr>
        <w:pStyle w:val="FootnoteText"/>
        <w:rPr>
          <w:rFonts w:ascii="Times New Roman" w:hAnsi="Times New Roman"/>
          <w:sz w:val="18"/>
          <w:szCs w:val="18"/>
        </w:rPr>
      </w:pPr>
      <w:r w:rsidRPr="003B32EC">
        <w:rPr>
          <w:rStyle w:val="FootnoteReference"/>
          <w:rFonts w:ascii="Times New Roman" w:hAnsi="Times New Roman"/>
          <w:sz w:val="18"/>
          <w:szCs w:val="18"/>
        </w:rPr>
        <w:footnoteRef/>
      </w:r>
      <w:r w:rsidRPr="003B32EC">
        <w:rPr>
          <w:rFonts w:ascii="Times New Roman" w:hAnsi="Times New Roman"/>
          <w:sz w:val="18"/>
          <w:szCs w:val="18"/>
        </w:rPr>
        <w:t xml:space="preserve"> Podaci dostupni na web sajtu Nacionalne kancelarije za borbu protiv trgovine ljudima </w:t>
      </w:r>
      <w:hyperlink r:id="rId14" w:history="1">
        <w:r w:rsidRPr="003B32EC">
          <w:rPr>
            <w:rStyle w:val="Hyperlink"/>
            <w:rFonts w:ascii="Times New Roman" w:hAnsi="Times New Roman"/>
            <w:sz w:val="18"/>
            <w:szCs w:val="18"/>
          </w:rPr>
          <w:t>www.antitrafiking.mup.gov.me</w:t>
        </w:r>
      </w:hyperlink>
    </w:p>
  </w:footnote>
  <w:footnote w:id="56">
    <w:p w:rsidR="00BB79A5" w:rsidRPr="00CA07E1" w:rsidRDefault="00BB79A5" w:rsidP="00584A2C">
      <w:pPr>
        <w:pStyle w:val="FootnoteText"/>
        <w:rPr>
          <w:rFonts w:ascii="Times New Roman" w:hAnsi="Times New Roman"/>
          <w:sz w:val="18"/>
          <w:szCs w:val="18"/>
        </w:rPr>
      </w:pPr>
      <w:r w:rsidRPr="00CA07E1">
        <w:rPr>
          <w:rStyle w:val="FootnoteReference"/>
          <w:rFonts w:ascii="Times New Roman" w:hAnsi="Times New Roman"/>
          <w:sz w:val="18"/>
          <w:szCs w:val="18"/>
        </w:rPr>
        <w:footnoteRef/>
      </w:r>
      <w:r>
        <w:rPr>
          <w:rFonts w:ascii="Times New Roman" w:hAnsi="Times New Roman"/>
          <w:sz w:val="18"/>
          <w:szCs w:val="18"/>
        </w:rPr>
        <w:t xml:space="preserve"> Neobjavljeni podaci N</w:t>
      </w:r>
      <w:r w:rsidRPr="00CA07E1">
        <w:rPr>
          <w:rFonts w:ascii="Times New Roman" w:hAnsi="Times New Roman"/>
          <w:sz w:val="18"/>
          <w:szCs w:val="18"/>
        </w:rPr>
        <w:t>acionalne kancelarije za borbu protiv trgovine ljudima</w:t>
      </w:r>
    </w:p>
  </w:footnote>
  <w:footnote w:id="57">
    <w:p w:rsidR="00BB79A5" w:rsidRPr="00873728" w:rsidRDefault="00BB79A5" w:rsidP="00584A2C">
      <w:pPr>
        <w:pStyle w:val="FootnoteText"/>
        <w:jc w:val="both"/>
        <w:rPr>
          <w:rFonts w:ascii="Times New Roman" w:hAnsi="Times New Roman"/>
          <w:sz w:val="18"/>
          <w:szCs w:val="18"/>
        </w:rPr>
      </w:pPr>
      <w:r w:rsidRPr="00873728">
        <w:rPr>
          <w:rStyle w:val="FootnoteReference"/>
          <w:rFonts w:ascii="Times New Roman" w:hAnsi="Times New Roman"/>
          <w:sz w:val="18"/>
          <w:szCs w:val="18"/>
        </w:rPr>
        <w:footnoteRef/>
      </w:r>
      <w:r w:rsidRPr="00873728">
        <w:rPr>
          <w:rFonts w:ascii="Times New Roman" w:hAnsi="Times New Roman"/>
          <w:sz w:val="18"/>
          <w:szCs w:val="18"/>
        </w:rPr>
        <w:t xml:space="preserve"> Neobjavljeni podaci kojima raspolaže Nacionana kancelarija za borbu protiv trgovine ljudima.</w:t>
      </w:r>
    </w:p>
  </w:footnote>
  <w:footnote w:id="58">
    <w:p w:rsidR="00BB79A5" w:rsidRPr="0077771D" w:rsidRDefault="00BB79A5" w:rsidP="00584A2C">
      <w:pPr>
        <w:pStyle w:val="FootnoteText"/>
        <w:rPr>
          <w:lang/>
        </w:rPr>
      </w:pPr>
      <w:r w:rsidRPr="00873728">
        <w:rPr>
          <w:rStyle w:val="FootnoteReference"/>
          <w:sz w:val="18"/>
          <w:szCs w:val="18"/>
        </w:rPr>
        <w:footnoteRef/>
      </w:r>
      <w:r w:rsidRPr="00873728">
        <w:rPr>
          <w:sz w:val="18"/>
          <w:szCs w:val="18"/>
        </w:rPr>
        <w:t xml:space="preserve"> </w:t>
      </w:r>
      <w:r w:rsidRPr="00873728">
        <w:rPr>
          <w:sz w:val="18"/>
          <w:szCs w:val="18"/>
          <w:lang/>
        </w:rPr>
        <w:t>Neobjavljeni podaci nacionalne kancelarije za borbu protiv trgovine ljudima</w:t>
      </w:r>
    </w:p>
  </w:footnote>
  <w:footnote w:id="59">
    <w:p w:rsidR="00BB79A5" w:rsidRPr="0081481A" w:rsidRDefault="00BB79A5" w:rsidP="00584A2C">
      <w:pPr>
        <w:pStyle w:val="FootnoteText"/>
        <w:jc w:val="both"/>
        <w:rPr>
          <w:rFonts w:ascii="Times New Roman" w:hAnsi="Times New Roman"/>
          <w:sz w:val="18"/>
          <w:szCs w:val="18"/>
        </w:rPr>
      </w:pPr>
      <w:r w:rsidRPr="0081481A">
        <w:rPr>
          <w:rStyle w:val="FootnoteReference"/>
          <w:rFonts w:ascii="Times New Roman" w:hAnsi="Times New Roman"/>
          <w:sz w:val="18"/>
          <w:szCs w:val="18"/>
        </w:rPr>
        <w:footnoteRef/>
      </w:r>
      <w:r>
        <w:rPr>
          <w:rFonts w:ascii="Times New Roman" w:hAnsi="Times New Roman"/>
          <w:sz w:val="18"/>
          <w:szCs w:val="18"/>
        </w:rPr>
        <w:t xml:space="preserve"> Ne</w:t>
      </w:r>
      <w:r w:rsidRPr="0081481A">
        <w:rPr>
          <w:rFonts w:ascii="Times New Roman" w:hAnsi="Times New Roman"/>
          <w:sz w:val="18"/>
          <w:szCs w:val="18"/>
        </w:rPr>
        <w:t>objavljeni podaci o broju poziva, sačinjeni na osnovu dnevnih mjesecnih i godišnjih izvještaja aktivnistkinja na SOS telefonu koje dostavljaju Nacionalnoj kancelariji za borbu protiv trgovine ljudima.</w:t>
      </w:r>
    </w:p>
    <w:p w:rsidR="00BB79A5" w:rsidRPr="000A61B4" w:rsidRDefault="00BB79A5" w:rsidP="00584A2C">
      <w:pPr>
        <w:pStyle w:val="FootnoteText"/>
      </w:pPr>
    </w:p>
  </w:footnote>
  <w:footnote w:id="60">
    <w:p w:rsidR="00BB79A5" w:rsidRPr="00CD3B32" w:rsidRDefault="00BB79A5" w:rsidP="00584A2C">
      <w:pPr>
        <w:pStyle w:val="FootnoteText"/>
        <w:rPr>
          <w:rFonts w:ascii="Times New Roman" w:hAnsi="Times New Roman"/>
          <w:sz w:val="18"/>
          <w:szCs w:val="18"/>
        </w:rPr>
      </w:pPr>
      <w:r w:rsidRPr="00CD3B32">
        <w:rPr>
          <w:rStyle w:val="FootnoteReference"/>
          <w:rFonts w:ascii="Times New Roman" w:hAnsi="Times New Roman"/>
          <w:sz w:val="18"/>
          <w:szCs w:val="18"/>
        </w:rPr>
        <w:footnoteRef/>
      </w:r>
      <w:r w:rsidRPr="00CD3B32">
        <w:rPr>
          <w:rFonts w:ascii="Times New Roman" w:hAnsi="Times New Roman"/>
          <w:sz w:val="18"/>
          <w:szCs w:val="18"/>
        </w:rPr>
        <w:t xml:space="preserve"> Neobjavljeni podaci Uprave policije</w:t>
      </w:r>
    </w:p>
  </w:footnote>
  <w:footnote w:id="61">
    <w:p w:rsidR="00BB79A5" w:rsidRPr="00AE4E3A" w:rsidRDefault="00BB79A5" w:rsidP="00584A2C">
      <w:pPr>
        <w:pStyle w:val="FootnoteText"/>
        <w:rPr>
          <w:rFonts w:ascii="Times New Roman" w:hAnsi="Times New Roman"/>
          <w:sz w:val="18"/>
          <w:szCs w:val="18"/>
        </w:rPr>
      </w:pPr>
      <w:r w:rsidRPr="00AE4E3A">
        <w:rPr>
          <w:rStyle w:val="FootnoteReference"/>
          <w:rFonts w:ascii="Times New Roman" w:hAnsi="Times New Roman"/>
          <w:sz w:val="18"/>
          <w:szCs w:val="18"/>
        </w:rPr>
        <w:footnoteRef/>
      </w:r>
      <w:r w:rsidRPr="00AE4E3A">
        <w:rPr>
          <w:rFonts w:ascii="Times New Roman" w:hAnsi="Times New Roman"/>
          <w:sz w:val="18"/>
          <w:szCs w:val="18"/>
        </w:rPr>
        <w:t xml:space="preserve"> Neobjavljeni podaci Nacionalne kancelarije za borbu protiv trgovine ljudima</w:t>
      </w:r>
    </w:p>
  </w:footnote>
  <w:footnote w:id="62">
    <w:p w:rsidR="00BB79A5" w:rsidRPr="00F6394B" w:rsidRDefault="00BB79A5" w:rsidP="00F6394B">
      <w:pPr>
        <w:pStyle w:val="FootnoteText"/>
        <w:rPr>
          <w:rFonts w:ascii="Times New Roman" w:hAnsi="Times New Roman"/>
          <w:sz w:val="18"/>
          <w:szCs w:val="18"/>
        </w:rPr>
      </w:pPr>
      <w:r w:rsidRPr="00F6394B">
        <w:rPr>
          <w:rStyle w:val="FootnoteReference"/>
          <w:rFonts w:ascii="Times New Roman" w:hAnsi="Times New Roman"/>
          <w:sz w:val="18"/>
          <w:szCs w:val="18"/>
        </w:rPr>
        <w:footnoteRef/>
      </w:r>
      <w:r w:rsidRPr="00F6394B">
        <w:rPr>
          <w:rFonts w:ascii="Times New Roman" w:hAnsi="Times New Roman"/>
          <w:sz w:val="18"/>
          <w:szCs w:val="18"/>
        </w:rPr>
        <w:t xml:space="preserve"> Neobjavljeni podaci Nacionalne kancelarije za borbu protiv trgovine ljudima</w:t>
      </w:r>
    </w:p>
  </w:footnote>
  <w:footnote w:id="63">
    <w:p w:rsidR="00BB79A5" w:rsidRPr="00F6394B" w:rsidRDefault="00BB79A5" w:rsidP="00F6394B">
      <w:pPr>
        <w:pStyle w:val="FootnoteText"/>
        <w:rPr>
          <w:rFonts w:ascii="Times New Roman" w:hAnsi="Times New Roman"/>
          <w:sz w:val="18"/>
          <w:szCs w:val="18"/>
        </w:rPr>
      </w:pPr>
    </w:p>
  </w:footnote>
  <w:footnote w:id="64">
    <w:p w:rsidR="00BB79A5" w:rsidRPr="00F6394B" w:rsidRDefault="00BB79A5" w:rsidP="00F6394B">
      <w:pPr>
        <w:pStyle w:val="FootnoteText"/>
        <w:rPr>
          <w:rFonts w:ascii="Times New Roman" w:hAnsi="Times New Roman"/>
          <w:sz w:val="18"/>
          <w:szCs w:val="18"/>
        </w:rPr>
      </w:pPr>
      <w:r w:rsidRPr="00F6394B">
        <w:rPr>
          <w:rStyle w:val="FootnoteReference"/>
          <w:rFonts w:ascii="Times New Roman" w:hAnsi="Times New Roman"/>
          <w:sz w:val="18"/>
          <w:szCs w:val="18"/>
        </w:rPr>
        <w:footnoteRef/>
      </w:r>
      <w:r w:rsidRPr="00F6394B">
        <w:rPr>
          <w:rFonts w:ascii="Times New Roman" w:hAnsi="Times New Roman"/>
          <w:sz w:val="18"/>
          <w:szCs w:val="18"/>
        </w:rPr>
        <w:t xml:space="preserve"> Protokol o saradnji sa Republikom Albanijom, dostupan na sajtu navedenom u Aneksu 2 </w:t>
      </w:r>
    </w:p>
    <w:p w:rsidR="00BB79A5" w:rsidRPr="00F6394B" w:rsidRDefault="00BB79A5" w:rsidP="00F6394B">
      <w:pPr>
        <w:pStyle w:val="FootnoteText"/>
        <w:rPr>
          <w:rFonts w:ascii="Times New Roman" w:hAnsi="Times New Roman"/>
          <w:sz w:val="18"/>
          <w:szCs w:val="18"/>
        </w:rPr>
      </w:pPr>
      <w:r w:rsidRPr="00F6394B">
        <w:rPr>
          <w:rFonts w:ascii="Times New Roman" w:hAnsi="Times New Roman"/>
          <w:sz w:val="18"/>
          <w:szCs w:val="18"/>
        </w:rPr>
        <w:t xml:space="preserve">    Protokol o saradnji sa Republikom Kosovo, dostupan na sajtu navedenom u Aneksu 2</w:t>
      </w:r>
    </w:p>
    <w:p w:rsidR="00BB79A5" w:rsidRPr="00F6394B" w:rsidRDefault="00BB79A5" w:rsidP="00F6394B">
      <w:pPr>
        <w:pStyle w:val="FootnoteText"/>
        <w:rPr>
          <w:rFonts w:ascii="Times New Roman" w:hAnsi="Times New Roman"/>
          <w:sz w:val="18"/>
          <w:szCs w:val="18"/>
        </w:rPr>
      </w:pPr>
      <w:r w:rsidRPr="00F6394B">
        <w:rPr>
          <w:rFonts w:ascii="Times New Roman" w:hAnsi="Times New Roman"/>
          <w:sz w:val="18"/>
          <w:szCs w:val="18"/>
        </w:rPr>
        <w:t xml:space="preserve">    Sporazum o saradnji sa Republikomj Makedonijom, dostupan na sajtu navedenom u Aneksu 2</w:t>
      </w:r>
    </w:p>
  </w:footnote>
  <w:footnote w:id="65">
    <w:p w:rsidR="00BB79A5" w:rsidRPr="00AE4E3A" w:rsidRDefault="00BB79A5" w:rsidP="00F6394B">
      <w:pPr>
        <w:pStyle w:val="FootnoteText"/>
        <w:rPr>
          <w:rFonts w:ascii="Times New Roman" w:hAnsi="Times New Roman"/>
          <w:sz w:val="18"/>
          <w:szCs w:val="18"/>
        </w:rPr>
      </w:pPr>
      <w:r w:rsidRPr="00F6394B">
        <w:rPr>
          <w:rStyle w:val="FootnoteReference"/>
          <w:rFonts w:ascii="Times New Roman" w:hAnsi="Times New Roman"/>
          <w:sz w:val="18"/>
          <w:szCs w:val="18"/>
        </w:rPr>
        <w:footnoteRef/>
      </w:r>
      <w:r w:rsidRPr="00F6394B">
        <w:rPr>
          <w:rFonts w:ascii="Times New Roman" w:hAnsi="Times New Roman"/>
          <w:sz w:val="18"/>
          <w:szCs w:val="18"/>
        </w:rPr>
        <w:t xml:space="preserve"> "Službeni list CG", br. </w:t>
      </w:r>
      <w:hyperlink r:id="rId15" w:history="1">
        <w:r w:rsidRPr="00F6394B">
          <w:rPr>
            <w:rFonts w:ascii="Times New Roman" w:hAnsi="Times New Roman"/>
            <w:sz w:val="18"/>
            <w:szCs w:val="18"/>
            <w:u w:val="single"/>
          </w:rPr>
          <w:t>4/2008</w:t>
        </w:r>
      </w:hyperlink>
      <w:r w:rsidRPr="00F6394B">
        <w:rPr>
          <w:rFonts w:ascii="Times New Roman" w:hAnsi="Times New Roman"/>
          <w:sz w:val="18"/>
          <w:szCs w:val="18"/>
        </w:rPr>
        <w:t xml:space="preserve"> </w:t>
      </w:r>
      <w:r w:rsidRPr="00F6394B">
        <w:rPr>
          <w:rFonts w:ascii="Times New Roman" w:hAnsi="Times New Roman"/>
          <w:sz w:val="18"/>
          <w:szCs w:val="18"/>
          <w:lang w:val="sr-Cyrl-CS"/>
        </w:rPr>
        <w:t xml:space="preserve">i </w:t>
      </w:r>
      <w:hyperlink r:id="rId16" w:history="1">
        <w:r w:rsidRPr="00F6394B">
          <w:rPr>
            <w:rFonts w:ascii="Times New Roman" w:hAnsi="Times New Roman"/>
            <w:sz w:val="18"/>
            <w:szCs w:val="18"/>
            <w:u w:val="single"/>
            <w:lang w:val="sr-Cyrl-CS"/>
          </w:rPr>
          <w:t>36/2013</w:t>
        </w:r>
      </w:hyperlink>
      <w:r w:rsidRPr="00F6394B">
        <w:rPr>
          <w:rFonts w:ascii="Times New Roman" w:hAnsi="Times New Roman"/>
          <w:sz w:val="18"/>
          <w:szCs w:val="18"/>
        </w:rPr>
        <w:t>.</w:t>
      </w:r>
    </w:p>
  </w:footnote>
  <w:footnote w:id="66">
    <w:p w:rsidR="00BB79A5" w:rsidRPr="00446191" w:rsidRDefault="00BB79A5" w:rsidP="00584A2C">
      <w:pPr>
        <w:pStyle w:val="FootnoteText"/>
        <w:rPr>
          <w:rFonts w:ascii="Times New Roman" w:hAnsi="Times New Roman"/>
          <w:sz w:val="18"/>
          <w:szCs w:val="18"/>
          <w:lang/>
        </w:rPr>
      </w:pPr>
      <w:r w:rsidRPr="00A74178">
        <w:rPr>
          <w:rStyle w:val="FootnoteReference"/>
          <w:rFonts w:ascii="Times New Roman" w:hAnsi="Times New Roman"/>
          <w:sz w:val="18"/>
          <w:szCs w:val="18"/>
        </w:rPr>
        <w:footnoteRef/>
      </w:r>
      <w:r w:rsidRPr="00A74178">
        <w:rPr>
          <w:rFonts w:ascii="Times New Roman" w:hAnsi="Times New Roman"/>
          <w:sz w:val="18"/>
          <w:szCs w:val="18"/>
        </w:rPr>
        <w:t xml:space="preserve"> Preporuke sa Ekspertske misije EU (TAIEX o sprečavaju trgovine ljudima </w:t>
      </w:r>
      <w:r w:rsidRPr="00A74178">
        <w:rPr>
          <w:rFonts w:ascii="Times New Roman" w:hAnsi="Times New Roman"/>
          <w:bCs/>
          <w:sz w:val="18"/>
          <w:szCs w:val="18"/>
          <w:lang/>
        </w:rPr>
        <w:t>identifikacija,</w:t>
      </w:r>
      <w:r w:rsidRPr="00A74178">
        <w:rPr>
          <w:rFonts w:ascii="Times New Roman" w:hAnsi="Times New Roman"/>
          <w:sz w:val="18"/>
          <w:szCs w:val="18"/>
          <w:lang/>
        </w:rPr>
        <w:t xml:space="preserve"> </w:t>
      </w:r>
      <w:r w:rsidRPr="00A74178">
        <w:rPr>
          <w:rFonts w:ascii="Times New Roman" w:hAnsi="Times New Roman"/>
          <w:bCs/>
          <w:sz w:val="18"/>
          <w:szCs w:val="18"/>
          <w:lang/>
        </w:rPr>
        <w:t>istraga</w:t>
      </w:r>
      <w:r w:rsidRPr="00A74178">
        <w:rPr>
          <w:rFonts w:ascii="Times New Roman" w:hAnsi="Times New Roman"/>
          <w:sz w:val="18"/>
          <w:szCs w:val="18"/>
          <w:lang/>
        </w:rPr>
        <w:t xml:space="preserve"> </w:t>
      </w:r>
      <w:r w:rsidRPr="00A74178">
        <w:rPr>
          <w:rFonts w:ascii="Times New Roman" w:hAnsi="Times New Roman"/>
          <w:bCs/>
          <w:sz w:val="18"/>
          <w:szCs w:val="18"/>
          <w:lang/>
        </w:rPr>
        <w:t>i</w:t>
      </w:r>
      <w:r w:rsidRPr="00A74178">
        <w:rPr>
          <w:rFonts w:ascii="Times New Roman" w:hAnsi="Times New Roman"/>
          <w:sz w:val="18"/>
          <w:szCs w:val="18"/>
          <w:lang/>
        </w:rPr>
        <w:t xml:space="preserve"> </w:t>
      </w:r>
      <w:r w:rsidRPr="00A74178">
        <w:rPr>
          <w:rFonts w:ascii="Times New Roman" w:hAnsi="Times New Roman"/>
          <w:bCs/>
          <w:sz w:val="18"/>
          <w:szCs w:val="18"/>
          <w:lang/>
        </w:rPr>
        <w:t>krivično gonjenje</w:t>
      </w:r>
      <w:r w:rsidRPr="00A74178">
        <w:rPr>
          <w:rFonts w:ascii="Times New Roman" w:hAnsi="Times New Roman"/>
          <w:bCs/>
          <w:spacing w:val="1"/>
          <w:sz w:val="18"/>
          <w:szCs w:val="18"/>
          <w:lang/>
        </w:rPr>
        <w:t xml:space="preserve"> ID: </w:t>
      </w:r>
      <w:r w:rsidRPr="00446191">
        <w:rPr>
          <w:rFonts w:ascii="Times New Roman" w:hAnsi="Times New Roman"/>
          <w:color w:val="000000"/>
          <w:spacing w:val="3"/>
          <w:sz w:val="18"/>
          <w:szCs w:val="18"/>
          <w:lang/>
        </w:rPr>
        <w:t>J</w:t>
      </w:r>
      <w:r w:rsidRPr="00446191">
        <w:rPr>
          <w:rFonts w:ascii="Times New Roman" w:hAnsi="Times New Roman"/>
          <w:color w:val="000000"/>
          <w:sz w:val="18"/>
          <w:szCs w:val="18"/>
          <w:lang/>
        </w:rPr>
        <w:t>HA</w:t>
      </w:r>
      <w:r w:rsidRPr="00446191">
        <w:rPr>
          <w:rFonts w:ascii="Times New Roman" w:hAnsi="Times New Roman"/>
          <w:color w:val="000000"/>
          <w:spacing w:val="-13"/>
          <w:sz w:val="18"/>
          <w:szCs w:val="18"/>
          <w:lang/>
        </w:rPr>
        <w:t xml:space="preserve"> </w:t>
      </w:r>
      <w:r w:rsidRPr="00446191">
        <w:rPr>
          <w:rFonts w:ascii="Times New Roman" w:hAnsi="Times New Roman"/>
          <w:color w:val="000000"/>
          <w:spacing w:val="-4"/>
          <w:sz w:val="18"/>
          <w:szCs w:val="18"/>
          <w:lang/>
        </w:rPr>
        <w:t>I</w:t>
      </w:r>
      <w:r w:rsidRPr="00446191">
        <w:rPr>
          <w:rFonts w:ascii="Times New Roman" w:hAnsi="Times New Roman"/>
          <w:color w:val="000000"/>
          <w:spacing w:val="-1"/>
          <w:sz w:val="18"/>
          <w:szCs w:val="18"/>
          <w:lang/>
        </w:rPr>
        <w:t>ND</w:t>
      </w:r>
      <w:r w:rsidRPr="00446191">
        <w:rPr>
          <w:rFonts w:ascii="Times New Roman" w:hAnsi="Times New Roman"/>
          <w:color w:val="000000"/>
          <w:sz w:val="18"/>
          <w:szCs w:val="18"/>
          <w:lang/>
        </w:rPr>
        <w:t>/EXP</w:t>
      </w:r>
      <w:r w:rsidRPr="00446191">
        <w:rPr>
          <w:rFonts w:ascii="Times New Roman" w:hAnsi="Times New Roman"/>
          <w:color w:val="000000"/>
          <w:spacing w:val="-6"/>
          <w:sz w:val="18"/>
          <w:szCs w:val="18"/>
          <w:lang/>
        </w:rPr>
        <w:t xml:space="preserve"> </w:t>
      </w:r>
      <w:r w:rsidRPr="00446191">
        <w:rPr>
          <w:rFonts w:ascii="Times New Roman" w:hAnsi="Times New Roman"/>
          <w:color w:val="000000"/>
          <w:sz w:val="18"/>
          <w:szCs w:val="18"/>
          <w:lang/>
        </w:rPr>
        <w:t>654</w:t>
      </w:r>
      <w:r w:rsidRPr="00446191">
        <w:rPr>
          <w:rFonts w:ascii="Times New Roman" w:hAnsi="Times New Roman"/>
          <w:color w:val="000000"/>
          <w:spacing w:val="-2"/>
          <w:sz w:val="18"/>
          <w:szCs w:val="18"/>
          <w:lang/>
        </w:rPr>
        <w:t>7</w:t>
      </w:r>
      <w:r w:rsidRPr="00446191">
        <w:rPr>
          <w:rFonts w:ascii="Times New Roman" w:hAnsi="Times New Roman"/>
          <w:color w:val="000000"/>
          <w:sz w:val="18"/>
          <w:szCs w:val="18"/>
          <w:lang/>
        </w:rPr>
        <w:t>7, 26-30. mart 2018. godine);</w:t>
      </w:r>
    </w:p>
  </w:footnote>
  <w:footnote w:id="67">
    <w:p w:rsidR="00BB79A5" w:rsidRPr="003A0AE4" w:rsidRDefault="00BB79A5" w:rsidP="00584A2C">
      <w:pPr>
        <w:pStyle w:val="FootnoteText"/>
        <w:rPr>
          <w:rFonts w:ascii="Times New Roman" w:hAnsi="Times New Roman"/>
          <w:sz w:val="18"/>
          <w:szCs w:val="18"/>
          <w:lang/>
        </w:rPr>
      </w:pPr>
      <w:r w:rsidRPr="003A0AE4">
        <w:rPr>
          <w:rStyle w:val="FootnoteReference"/>
          <w:rFonts w:ascii="Times New Roman" w:hAnsi="Times New Roman"/>
          <w:sz w:val="18"/>
          <w:szCs w:val="18"/>
        </w:rPr>
        <w:footnoteRef/>
      </w:r>
      <w:r w:rsidRPr="003A0AE4">
        <w:rPr>
          <w:rFonts w:ascii="Times New Roman" w:hAnsi="Times New Roman"/>
          <w:sz w:val="18"/>
          <w:szCs w:val="18"/>
        </w:rPr>
        <w:t xml:space="preserve"> </w:t>
      </w:r>
      <w:r w:rsidRPr="003A0AE4">
        <w:rPr>
          <w:rFonts w:ascii="Times New Roman" w:hAnsi="Times New Roman"/>
          <w:sz w:val="18"/>
          <w:szCs w:val="18"/>
          <w:lang/>
        </w:rPr>
        <w:t>Isto</w:t>
      </w:r>
    </w:p>
  </w:footnote>
  <w:footnote w:id="68">
    <w:p w:rsidR="00BB79A5" w:rsidRPr="003A0AE4" w:rsidRDefault="00BB79A5" w:rsidP="00584A2C">
      <w:pPr>
        <w:rPr>
          <w:rFonts w:ascii="Times New Roman" w:hAnsi="Times New Roman"/>
          <w:sz w:val="18"/>
          <w:szCs w:val="18"/>
        </w:rPr>
      </w:pPr>
      <w:r w:rsidRPr="003A0AE4">
        <w:rPr>
          <w:rStyle w:val="FootnoteReference"/>
          <w:rFonts w:ascii="Times New Roman" w:hAnsi="Times New Roman"/>
          <w:sz w:val="18"/>
          <w:szCs w:val="18"/>
        </w:rPr>
        <w:footnoteRef/>
      </w:r>
      <w:r w:rsidRPr="003A0AE4">
        <w:rPr>
          <w:rFonts w:ascii="Times New Roman" w:hAnsi="Times New Roman"/>
          <w:sz w:val="18"/>
          <w:szCs w:val="18"/>
        </w:rPr>
        <w:t xml:space="preserve"> Isto</w:t>
      </w:r>
    </w:p>
  </w:footnote>
  <w:footnote w:id="69">
    <w:p w:rsidR="00BB79A5" w:rsidRPr="003A0AE4" w:rsidRDefault="00BB79A5" w:rsidP="00584A2C">
      <w:pPr>
        <w:pStyle w:val="FootnoteText"/>
        <w:rPr>
          <w:rFonts w:ascii="Times New Roman" w:hAnsi="Times New Roman"/>
          <w:sz w:val="18"/>
          <w:szCs w:val="18"/>
          <w:lang/>
        </w:rPr>
      </w:pPr>
      <w:r w:rsidRPr="003A0AE4">
        <w:rPr>
          <w:rStyle w:val="FootnoteReference"/>
          <w:rFonts w:ascii="Times New Roman" w:hAnsi="Times New Roman"/>
          <w:sz w:val="18"/>
          <w:szCs w:val="18"/>
        </w:rPr>
        <w:footnoteRef/>
      </w:r>
      <w:r w:rsidRPr="003A0AE4">
        <w:rPr>
          <w:rFonts w:ascii="Times New Roman" w:hAnsi="Times New Roman"/>
          <w:sz w:val="18"/>
          <w:szCs w:val="18"/>
        </w:rPr>
        <w:t xml:space="preserve"> </w:t>
      </w:r>
      <w:r w:rsidRPr="003A0AE4">
        <w:rPr>
          <w:rFonts w:ascii="Times New Roman" w:hAnsi="Times New Roman"/>
          <w:sz w:val="18"/>
          <w:szCs w:val="18"/>
          <w:lang/>
        </w:rPr>
        <w:t>isto</w:t>
      </w:r>
    </w:p>
  </w:footnote>
  <w:footnote w:id="70">
    <w:p w:rsidR="00BB79A5" w:rsidRPr="00A74178" w:rsidRDefault="00BB79A5" w:rsidP="00584A2C">
      <w:pPr>
        <w:pStyle w:val="FootnoteText"/>
        <w:rPr>
          <w:rFonts w:ascii="Times New Roman" w:hAnsi="Times New Roman"/>
          <w:sz w:val="18"/>
          <w:szCs w:val="18"/>
          <w:lang/>
        </w:rPr>
      </w:pPr>
      <w:r w:rsidRPr="003A0AE4">
        <w:rPr>
          <w:rStyle w:val="FootnoteReference"/>
          <w:rFonts w:ascii="Times New Roman" w:hAnsi="Times New Roman"/>
          <w:sz w:val="18"/>
          <w:szCs w:val="18"/>
        </w:rPr>
        <w:footnoteRef/>
      </w:r>
      <w:r w:rsidRPr="003A0AE4">
        <w:rPr>
          <w:rFonts w:ascii="Times New Roman" w:hAnsi="Times New Roman"/>
          <w:sz w:val="18"/>
          <w:szCs w:val="18"/>
        </w:rPr>
        <w:t xml:space="preserve"> </w:t>
      </w:r>
      <w:r w:rsidRPr="003A0AE4">
        <w:rPr>
          <w:rFonts w:ascii="Times New Roman" w:hAnsi="Times New Roman"/>
          <w:sz w:val="18"/>
          <w:szCs w:val="18"/>
          <w:lang/>
        </w:rPr>
        <w:t>Isto</w:t>
      </w:r>
    </w:p>
  </w:footnote>
  <w:footnote w:id="71">
    <w:p w:rsidR="00BB79A5" w:rsidRPr="00E226B3" w:rsidRDefault="00BB79A5" w:rsidP="00584A2C">
      <w:pPr>
        <w:pStyle w:val="FootnoteText"/>
        <w:rPr>
          <w:rFonts w:ascii="Times New Roman" w:hAnsi="Times New Roman"/>
          <w:sz w:val="18"/>
          <w:szCs w:val="18"/>
          <w:lang/>
        </w:rPr>
      </w:pPr>
      <w:r w:rsidRPr="00E226B3">
        <w:rPr>
          <w:rStyle w:val="FootnoteReference"/>
          <w:rFonts w:ascii="Times New Roman" w:hAnsi="Times New Roman"/>
          <w:sz w:val="18"/>
          <w:szCs w:val="18"/>
        </w:rPr>
        <w:footnoteRef/>
      </w:r>
      <w:r w:rsidRPr="00E226B3">
        <w:rPr>
          <w:rFonts w:ascii="Times New Roman" w:hAnsi="Times New Roman"/>
          <w:sz w:val="18"/>
          <w:szCs w:val="18"/>
        </w:rPr>
        <w:t xml:space="preserve"> </w:t>
      </w:r>
      <w:r w:rsidRPr="00E226B3">
        <w:rPr>
          <w:rFonts w:ascii="Times New Roman" w:hAnsi="Times New Roman"/>
          <w:sz w:val="18"/>
          <w:szCs w:val="18"/>
          <w:lang/>
        </w:rPr>
        <w:t>Isto</w:t>
      </w:r>
    </w:p>
  </w:footnote>
  <w:footnote w:id="72">
    <w:p w:rsidR="00BB79A5" w:rsidRPr="00E226B3" w:rsidRDefault="00BB79A5" w:rsidP="00584A2C">
      <w:pPr>
        <w:pStyle w:val="FootnoteText"/>
        <w:rPr>
          <w:rFonts w:ascii="Times New Roman" w:hAnsi="Times New Roman"/>
          <w:sz w:val="18"/>
          <w:szCs w:val="18"/>
          <w:lang/>
        </w:rPr>
      </w:pPr>
      <w:r w:rsidRPr="00E226B3">
        <w:rPr>
          <w:rStyle w:val="FootnoteReference"/>
          <w:rFonts w:ascii="Times New Roman" w:hAnsi="Times New Roman"/>
          <w:sz w:val="18"/>
          <w:szCs w:val="18"/>
        </w:rPr>
        <w:footnoteRef/>
      </w:r>
      <w:r w:rsidRPr="00E226B3">
        <w:rPr>
          <w:rFonts w:ascii="Times New Roman" w:hAnsi="Times New Roman"/>
          <w:sz w:val="18"/>
          <w:szCs w:val="18"/>
        </w:rPr>
        <w:t xml:space="preserve"> </w:t>
      </w:r>
      <w:r w:rsidRPr="00E226B3">
        <w:rPr>
          <w:rFonts w:ascii="Times New Roman" w:hAnsi="Times New Roman"/>
          <w:sz w:val="18"/>
          <w:szCs w:val="18"/>
          <w:lang/>
        </w:rPr>
        <w:t>Isto</w:t>
      </w:r>
    </w:p>
  </w:footnote>
  <w:footnote w:id="73">
    <w:p w:rsidR="00BB79A5" w:rsidRPr="00E226B3" w:rsidRDefault="00BB79A5" w:rsidP="00584A2C">
      <w:pPr>
        <w:pStyle w:val="FootnoteText"/>
        <w:rPr>
          <w:rFonts w:ascii="Times New Roman" w:hAnsi="Times New Roman"/>
          <w:sz w:val="18"/>
          <w:szCs w:val="18"/>
          <w:lang/>
        </w:rPr>
      </w:pPr>
      <w:r w:rsidRPr="00E226B3">
        <w:rPr>
          <w:rStyle w:val="FootnoteReference"/>
          <w:rFonts w:ascii="Times New Roman" w:hAnsi="Times New Roman"/>
          <w:sz w:val="18"/>
          <w:szCs w:val="18"/>
        </w:rPr>
        <w:footnoteRef/>
      </w:r>
      <w:r w:rsidRPr="00E226B3">
        <w:rPr>
          <w:rFonts w:ascii="Times New Roman" w:hAnsi="Times New Roman"/>
          <w:sz w:val="18"/>
          <w:szCs w:val="18"/>
        </w:rPr>
        <w:t xml:space="preserve"> </w:t>
      </w:r>
      <w:r w:rsidRPr="00E226B3">
        <w:rPr>
          <w:rFonts w:ascii="Times New Roman" w:hAnsi="Times New Roman"/>
          <w:sz w:val="18"/>
          <w:szCs w:val="18"/>
          <w:lang/>
        </w:rPr>
        <w:t>Isto</w:t>
      </w:r>
    </w:p>
  </w:footnote>
  <w:footnote w:id="74">
    <w:p w:rsidR="00BB79A5" w:rsidRPr="00E226B3" w:rsidRDefault="00BB79A5" w:rsidP="00584A2C">
      <w:pPr>
        <w:pStyle w:val="FootnoteText"/>
        <w:rPr>
          <w:rFonts w:ascii="Times New Roman" w:hAnsi="Times New Roman"/>
          <w:sz w:val="18"/>
          <w:szCs w:val="18"/>
          <w:lang/>
        </w:rPr>
      </w:pPr>
      <w:r w:rsidRPr="00E226B3">
        <w:rPr>
          <w:rStyle w:val="FootnoteReference"/>
          <w:rFonts w:ascii="Times New Roman" w:hAnsi="Times New Roman"/>
          <w:sz w:val="18"/>
          <w:szCs w:val="18"/>
        </w:rPr>
        <w:footnoteRef/>
      </w:r>
      <w:r w:rsidRPr="00E226B3">
        <w:rPr>
          <w:rFonts w:ascii="Times New Roman" w:hAnsi="Times New Roman"/>
          <w:sz w:val="18"/>
          <w:szCs w:val="18"/>
        </w:rPr>
        <w:t xml:space="preserve"> </w:t>
      </w:r>
      <w:r w:rsidRPr="00E226B3">
        <w:rPr>
          <w:rFonts w:ascii="Times New Roman" w:hAnsi="Times New Roman"/>
          <w:sz w:val="18"/>
          <w:szCs w:val="18"/>
          <w:lang/>
        </w:rPr>
        <w:t>Isto</w:t>
      </w:r>
    </w:p>
  </w:footnote>
  <w:footnote w:id="75">
    <w:p w:rsidR="00BB79A5" w:rsidRPr="00E226B3" w:rsidRDefault="00BB79A5" w:rsidP="00584A2C">
      <w:pPr>
        <w:pStyle w:val="FootnoteText"/>
        <w:rPr>
          <w:rFonts w:ascii="Times New Roman" w:hAnsi="Times New Roman"/>
          <w:sz w:val="18"/>
          <w:szCs w:val="18"/>
          <w:lang/>
        </w:rPr>
      </w:pPr>
      <w:r w:rsidRPr="00E226B3">
        <w:rPr>
          <w:rStyle w:val="FootnoteReference"/>
          <w:rFonts w:ascii="Times New Roman" w:hAnsi="Times New Roman"/>
          <w:sz w:val="18"/>
          <w:szCs w:val="18"/>
        </w:rPr>
        <w:footnoteRef/>
      </w:r>
      <w:r w:rsidRPr="00E226B3">
        <w:rPr>
          <w:rFonts w:ascii="Times New Roman" w:hAnsi="Times New Roman"/>
          <w:sz w:val="18"/>
          <w:szCs w:val="18"/>
        </w:rPr>
        <w:t xml:space="preserve"> </w:t>
      </w:r>
      <w:r w:rsidRPr="00E226B3">
        <w:rPr>
          <w:rFonts w:ascii="Times New Roman" w:hAnsi="Times New Roman"/>
          <w:sz w:val="18"/>
          <w:szCs w:val="18"/>
          <w:lang/>
        </w:rPr>
        <w:t>Isto</w:t>
      </w:r>
    </w:p>
  </w:footnote>
  <w:footnote w:id="76">
    <w:p w:rsidR="00BB79A5" w:rsidRPr="003A0AE4" w:rsidRDefault="00BB79A5" w:rsidP="00584A2C">
      <w:pPr>
        <w:pStyle w:val="FootnoteText"/>
        <w:rPr>
          <w:rFonts w:ascii="Times New Roman" w:hAnsi="Times New Roman"/>
          <w:sz w:val="18"/>
          <w:szCs w:val="18"/>
          <w:lang/>
        </w:rPr>
      </w:pPr>
      <w:r w:rsidRPr="00E226B3">
        <w:rPr>
          <w:rStyle w:val="FootnoteReference"/>
          <w:rFonts w:ascii="Times New Roman" w:hAnsi="Times New Roman"/>
          <w:sz w:val="18"/>
          <w:szCs w:val="18"/>
        </w:rPr>
        <w:footnoteRef/>
      </w:r>
      <w:r w:rsidRPr="00E226B3">
        <w:rPr>
          <w:rFonts w:ascii="Times New Roman" w:hAnsi="Times New Roman"/>
          <w:sz w:val="18"/>
          <w:szCs w:val="18"/>
        </w:rPr>
        <w:t xml:space="preserve"> </w:t>
      </w:r>
      <w:r w:rsidRPr="00E226B3">
        <w:rPr>
          <w:rFonts w:ascii="Times New Roman" w:hAnsi="Times New Roman"/>
          <w:sz w:val="18"/>
          <w:szCs w:val="18"/>
          <w:lang/>
        </w:rPr>
        <w:t>Isto</w:t>
      </w:r>
    </w:p>
  </w:footnote>
  <w:footnote w:id="77">
    <w:p w:rsidR="00BB79A5" w:rsidRPr="003A0AE4" w:rsidRDefault="00BB79A5" w:rsidP="00584A2C">
      <w:pPr>
        <w:pStyle w:val="FootnoteText"/>
        <w:rPr>
          <w:lang/>
        </w:rPr>
      </w:pPr>
      <w:r w:rsidRPr="003A0AE4">
        <w:rPr>
          <w:rStyle w:val="FootnoteReference"/>
          <w:rFonts w:ascii="Times New Roman" w:hAnsi="Times New Roman"/>
          <w:sz w:val="18"/>
          <w:szCs w:val="18"/>
        </w:rPr>
        <w:footnoteRef/>
      </w:r>
      <w:r w:rsidRPr="003A0AE4">
        <w:rPr>
          <w:rFonts w:ascii="Times New Roman" w:hAnsi="Times New Roman"/>
          <w:sz w:val="18"/>
          <w:szCs w:val="18"/>
        </w:rPr>
        <w:t xml:space="preserve"> </w:t>
      </w:r>
      <w:r w:rsidRPr="003A0AE4">
        <w:rPr>
          <w:rFonts w:ascii="Times New Roman" w:hAnsi="Times New Roman"/>
          <w:sz w:val="18"/>
          <w:szCs w:val="18"/>
          <w:lang/>
        </w:rPr>
        <w:t>Isto</w:t>
      </w:r>
    </w:p>
  </w:footnote>
  <w:footnote w:id="78">
    <w:p w:rsidR="00BB79A5" w:rsidRPr="00031AED" w:rsidRDefault="00BB79A5" w:rsidP="00031AED">
      <w:pPr>
        <w:tabs>
          <w:tab w:val="left" w:pos="712"/>
        </w:tabs>
        <w:spacing w:before="115"/>
        <w:ind w:right="-20"/>
        <w:jc w:val="both"/>
        <w:rPr>
          <w:rFonts w:ascii="Times New Roman" w:hAnsi="Times New Roman"/>
          <w:bCs/>
          <w:sz w:val="18"/>
          <w:szCs w:val="18"/>
          <w:lang/>
        </w:rPr>
      </w:pPr>
      <w:r w:rsidRPr="00F566DD">
        <w:rPr>
          <w:rStyle w:val="FootnoteReference"/>
          <w:rFonts w:ascii="Times New Roman" w:hAnsi="Times New Roman"/>
          <w:sz w:val="18"/>
          <w:szCs w:val="18"/>
        </w:rPr>
        <w:footnoteRef/>
      </w:r>
      <w:r w:rsidRPr="00F566DD">
        <w:rPr>
          <w:rFonts w:ascii="Times New Roman" w:hAnsi="Times New Roman"/>
          <w:sz w:val="18"/>
          <w:szCs w:val="18"/>
        </w:rPr>
        <w:t xml:space="preserve"> </w:t>
      </w:r>
      <w:r w:rsidRPr="00F566DD">
        <w:rPr>
          <w:rFonts w:ascii="Times New Roman" w:hAnsi="Times New Roman"/>
          <w:bCs/>
          <w:spacing w:val="-17"/>
          <w:sz w:val="18"/>
          <w:szCs w:val="18"/>
          <w:lang/>
        </w:rPr>
        <w:t>Ekspertska misija TAIEX-a  o sprečavanju trgovine ljudima</w:t>
      </w:r>
      <w:r w:rsidRPr="00F566DD">
        <w:rPr>
          <w:rFonts w:ascii="Times New Roman" w:hAnsi="Times New Roman"/>
          <w:bCs/>
          <w:sz w:val="18"/>
          <w:szCs w:val="18"/>
          <w:lang/>
        </w:rPr>
        <w:t>:Ide</w:t>
      </w:r>
      <w:r w:rsidRPr="00F566DD">
        <w:rPr>
          <w:rFonts w:ascii="Times New Roman" w:hAnsi="Times New Roman"/>
          <w:bCs/>
          <w:spacing w:val="-1"/>
          <w:sz w:val="18"/>
          <w:szCs w:val="18"/>
          <w:lang/>
        </w:rPr>
        <w:t>n</w:t>
      </w:r>
      <w:r w:rsidRPr="00F566DD">
        <w:rPr>
          <w:rFonts w:ascii="Times New Roman" w:hAnsi="Times New Roman"/>
          <w:bCs/>
          <w:sz w:val="18"/>
          <w:szCs w:val="18"/>
          <w:lang/>
        </w:rPr>
        <w:t>t</w:t>
      </w:r>
      <w:r w:rsidRPr="00F566DD">
        <w:rPr>
          <w:rFonts w:ascii="Times New Roman" w:hAnsi="Times New Roman"/>
          <w:bCs/>
          <w:spacing w:val="-1"/>
          <w:sz w:val="18"/>
          <w:szCs w:val="18"/>
          <w:lang/>
        </w:rPr>
        <w:t>i</w:t>
      </w:r>
      <w:r w:rsidRPr="00F566DD">
        <w:rPr>
          <w:rFonts w:ascii="Times New Roman" w:hAnsi="Times New Roman"/>
          <w:bCs/>
          <w:sz w:val="18"/>
          <w:szCs w:val="18"/>
          <w:lang/>
        </w:rPr>
        <w:t>fikacija,</w:t>
      </w:r>
      <w:r w:rsidRPr="00F566DD">
        <w:rPr>
          <w:rFonts w:ascii="Times New Roman" w:hAnsi="Times New Roman"/>
          <w:sz w:val="18"/>
          <w:szCs w:val="18"/>
          <w:lang/>
        </w:rPr>
        <w:t xml:space="preserve"> </w:t>
      </w:r>
      <w:r w:rsidRPr="00F566DD">
        <w:rPr>
          <w:rFonts w:ascii="Times New Roman" w:hAnsi="Times New Roman"/>
          <w:bCs/>
          <w:sz w:val="18"/>
          <w:szCs w:val="18"/>
          <w:lang/>
        </w:rPr>
        <w:t>istraga</w:t>
      </w:r>
      <w:r w:rsidRPr="00F566DD">
        <w:rPr>
          <w:rFonts w:ascii="Times New Roman" w:hAnsi="Times New Roman"/>
          <w:sz w:val="18"/>
          <w:szCs w:val="18"/>
          <w:lang/>
        </w:rPr>
        <w:t xml:space="preserve"> </w:t>
      </w:r>
      <w:r w:rsidRPr="00F566DD">
        <w:rPr>
          <w:rFonts w:ascii="Times New Roman" w:hAnsi="Times New Roman"/>
          <w:bCs/>
          <w:sz w:val="18"/>
          <w:szCs w:val="18"/>
          <w:lang/>
        </w:rPr>
        <w:t>i</w:t>
      </w:r>
      <w:r w:rsidRPr="00F566DD">
        <w:rPr>
          <w:rFonts w:ascii="Times New Roman" w:hAnsi="Times New Roman"/>
          <w:spacing w:val="-3"/>
          <w:sz w:val="18"/>
          <w:szCs w:val="18"/>
          <w:lang/>
        </w:rPr>
        <w:t xml:space="preserve"> </w:t>
      </w:r>
      <w:r w:rsidRPr="00F566DD">
        <w:rPr>
          <w:rFonts w:ascii="Times New Roman" w:hAnsi="Times New Roman"/>
          <w:bCs/>
          <w:spacing w:val="1"/>
          <w:sz w:val="18"/>
          <w:szCs w:val="18"/>
          <w:lang/>
        </w:rPr>
        <w:t xml:space="preserve">krivično gonjenje ID: </w:t>
      </w:r>
      <w:r w:rsidRPr="00F566DD">
        <w:rPr>
          <w:rFonts w:ascii="Times New Roman" w:hAnsi="Times New Roman"/>
          <w:spacing w:val="3"/>
          <w:sz w:val="18"/>
          <w:szCs w:val="18"/>
          <w:lang/>
        </w:rPr>
        <w:t>J</w:t>
      </w:r>
      <w:r w:rsidRPr="00F566DD">
        <w:rPr>
          <w:rFonts w:ascii="Times New Roman" w:hAnsi="Times New Roman"/>
          <w:sz w:val="18"/>
          <w:szCs w:val="18"/>
          <w:lang/>
        </w:rPr>
        <w:t>HA</w:t>
      </w:r>
      <w:r w:rsidRPr="00F566DD">
        <w:rPr>
          <w:rFonts w:ascii="Times New Roman" w:hAnsi="Times New Roman"/>
          <w:spacing w:val="-13"/>
          <w:sz w:val="18"/>
          <w:szCs w:val="18"/>
          <w:lang/>
        </w:rPr>
        <w:t xml:space="preserve"> </w:t>
      </w:r>
      <w:r w:rsidRPr="00F566DD">
        <w:rPr>
          <w:rFonts w:ascii="Times New Roman" w:hAnsi="Times New Roman"/>
          <w:spacing w:val="-4"/>
          <w:sz w:val="18"/>
          <w:szCs w:val="18"/>
          <w:lang/>
        </w:rPr>
        <w:t>I</w:t>
      </w:r>
      <w:r w:rsidRPr="00F566DD">
        <w:rPr>
          <w:rFonts w:ascii="Times New Roman" w:hAnsi="Times New Roman"/>
          <w:spacing w:val="-1"/>
          <w:sz w:val="18"/>
          <w:szCs w:val="18"/>
          <w:lang/>
        </w:rPr>
        <w:t>ND</w:t>
      </w:r>
      <w:r w:rsidRPr="00F566DD">
        <w:rPr>
          <w:rFonts w:ascii="Times New Roman" w:hAnsi="Times New Roman"/>
          <w:sz w:val="18"/>
          <w:szCs w:val="18"/>
          <w:lang/>
        </w:rPr>
        <w:t>/EXP</w:t>
      </w:r>
      <w:r w:rsidRPr="00F566DD">
        <w:rPr>
          <w:rFonts w:ascii="Times New Roman" w:hAnsi="Times New Roman"/>
          <w:spacing w:val="-6"/>
          <w:sz w:val="18"/>
          <w:szCs w:val="18"/>
          <w:lang/>
        </w:rPr>
        <w:t xml:space="preserve"> </w:t>
      </w:r>
      <w:r w:rsidRPr="00F566DD">
        <w:rPr>
          <w:rFonts w:ascii="Times New Roman" w:hAnsi="Times New Roman"/>
          <w:sz w:val="18"/>
          <w:szCs w:val="18"/>
          <w:lang/>
        </w:rPr>
        <w:t>654</w:t>
      </w:r>
      <w:r w:rsidRPr="00F566DD">
        <w:rPr>
          <w:rFonts w:ascii="Times New Roman" w:hAnsi="Times New Roman"/>
          <w:spacing w:val="-2"/>
          <w:sz w:val="18"/>
          <w:szCs w:val="18"/>
          <w:lang/>
        </w:rPr>
        <w:t>7</w:t>
      </w:r>
      <w:r w:rsidRPr="00F566DD">
        <w:rPr>
          <w:rFonts w:ascii="Times New Roman" w:hAnsi="Times New Roman"/>
          <w:sz w:val="18"/>
          <w:szCs w:val="18"/>
          <w:lang/>
        </w:rPr>
        <w:t xml:space="preserve">7, 26-30. mart 2018. godine), autori: </w:t>
      </w:r>
      <w:r w:rsidRPr="00F566DD">
        <w:rPr>
          <w:rFonts w:ascii="Times New Roman" w:hAnsi="Times New Roman"/>
          <w:bCs/>
          <w:sz w:val="18"/>
          <w:szCs w:val="18"/>
          <w:lang/>
        </w:rPr>
        <w:t>Ca</w:t>
      </w:r>
      <w:r w:rsidRPr="00F566DD">
        <w:rPr>
          <w:rFonts w:ascii="Times New Roman" w:hAnsi="Times New Roman"/>
          <w:bCs/>
          <w:spacing w:val="-4"/>
          <w:sz w:val="18"/>
          <w:szCs w:val="18"/>
          <w:lang/>
        </w:rPr>
        <w:t>r</w:t>
      </w:r>
      <w:r w:rsidRPr="00F566DD">
        <w:rPr>
          <w:rFonts w:ascii="Times New Roman" w:hAnsi="Times New Roman"/>
          <w:bCs/>
          <w:sz w:val="18"/>
          <w:szCs w:val="18"/>
          <w:lang/>
        </w:rPr>
        <w:t>o</w:t>
      </w:r>
      <w:r w:rsidRPr="00F566DD">
        <w:rPr>
          <w:rFonts w:ascii="Times New Roman" w:hAnsi="Times New Roman"/>
          <w:bCs/>
          <w:spacing w:val="-1"/>
          <w:sz w:val="18"/>
          <w:szCs w:val="18"/>
          <w:lang/>
        </w:rPr>
        <w:t>l</w:t>
      </w:r>
      <w:r w:rsidRPr="00F566DD">
        <w:rPr>
          <w:rFonts w:ascii="Times New Roman" w:hAnsi="Times New Roman"/>
          <w:bCs/>
          <w:sz w:val="18"/>
          <w:szCs w:val="18"/>
          <w:lang/>
        </w:rPr>
        <w:t>ine</w:t>
      </w:r>
      <w:r w:rsidRPr="00F566DD">
        <w:rPr>
          <w:rFonts w:ascii="Times New Roman" w:hAnsi="Times New Roman"/>
          <w:sz w:val="18"/>
          <w:szCs w:val="18"/>
          <w:lang/>
        </w:rPr>
        <w:t xml:space="preserve"> </w:t>
      </w:r>
      <w:r w:rsidRPr="00F566DD">
        <w:rPr>
          <w:rFonts w:ascii="Times New Roman" w:hAnsi="Times New Roman"/>
          <w:bCs/>
          <w:spacing w:val="-1"/>
          <w:sz w:val="18"/>
          <w:szCs w:val="18"/>
          <w:lang/>
        </w:rPr>
        <w:t>C</w:t>
      </w:r>
      <w:r w:rsidRPr="00F566DD">
        <w:rPr>
          <w:rFonts w:ascii="Times New Roman" w:hAnsi="Times New Roman"/>
          <w:bCs/>
          <w:sz w:val="18"/>
          <w:szCs w:val="18"/>
          <w:lang/>
        </w:rPr>
        <w:t>h</w:t>
      </w:r>
      <w:r w:rsidRPr="00F566DD">
        <w:rPr>
          <w:rFonts w:ascii="Times New Roman" w:hAnsi="Times New Roman"/>
          <w:bCs/>
          <w:spacing w:val="-2"/>
          <w:sz w:val="18"/>
          <w:szCs w:val="18"/>
          <w:lang/>
        </w:rPr>
        <w:t>a</w:t>
      </w:r>
      <w:r w:rsidRPr="00F566DD">
        <w:rPr>
          <w:rFonts w:ascii="Times New Roman" w:hAnsi="Times New Roman"/>
          <w:bCs/>
          <w:sz w:val="18"/>
          <w:szCs w:val="18"/>
          <w:lang/>
        </w:rPr>
        <w:t>rpe</w:t>
      </w:r>
      <w:r w:rsidRPr="00F566DD">
        <w:rPr>
          <w:rFonts w:ascii="Times New Roman" w:hAnsi="Times New Roman"/>
          <w:bCs/>
          <w:spacing w:val="-3"/>
          <w:sz w:val="18"/>
          <w:szCs w:val="18"/>
          <w:lang/>
        </w:rPr>
        <w:t>n</w:t>
      </w:r>
      <w:r w:rsidRPr="00F566DD">
        <w:rPr>
          <w:rFonts w:ascii="Times New Roman" w:hAnsi="Times New Roman"/>
          <w:bCs/>
          <w:sz w:val="18"/>
          <w:szCs w:val="18"/>
          <w:lang/>
        </w:rPr>
        <w:t>t</w:t>
      </w:r>
      <w:r w:rsidRPr="00F566DD">
        <w:rPr>
          <w:rFonts w:ascii="Times New Roman" w:hAnsi="Times New Roman"/>
          <w:bCs/>
          <w:spacing w:val="1"/>
          <w:sz w:val="18"/>
          <w:szCs w:val="18"/>
          <w:lang/>
        </w:rPr>
        <w:t>i</w:t>
      </w:r>
      <w:r w:rsidRPr="00F566DD">
        <w:rPr>
          <w:rFonts w:ascii="Times New Roman" w:hAnsi="Times New Roman"/>
          <w:bCs/>
          <w:spacing w:val="-1"/>
          <w:sz w:val="18"/>
          <w:szCs w:val="18"/>
          <w:lang/>
        </w:rPr>
        <w:t>e</w:t>
      </w:r>
      <w:r w:rsidRPr="00F566DD">
        <w:rPr>
          <w:rFonts w:ascii="Times New Roman" w:hAnsi="Times New Roman"/>
          <w:bCs/>
          <w:sz w:val="18"/>
          <w:szCs w:val="18"/>
          <w:lang/>
        </w:rPr>
        <w:t xml:space="preserve">r, </w:t>
      </w:r>
      <w:r w:rsidRPr="00F566DD">
        <w:rPr>
          <w:rFonts w:ascii="Times New Roman" w:hAnsi="Times New Roman"/>
          <w:sz w:val="18"/>
          <w:szCs w:val="18"/>
          <w:lang/>
        </w:rPr>
        <w:t>Sudija, Re</w:t>
      </w:r>
      <w:r w:rsidRPr="00F566DD">
        <w:rPr>
          <w:rFonts w:ascii="Times New Roman" w:hAnsi="Times New Roman"/>
          <w:spacing w:val="-1"/>
          <w:sz w:val="18"/>
          <w:szCs w:val="18"/>
          <w:lang/>
        </w:rPr>
        <w:t>g</w:t>
      </w:r>
      <w:r w:rsidRPr="00F566DD">
        <w:rPr>
          <w:rFonts w:ascii="Times New Roman" w:hAnsi="Times New Roman"/>
          <w:sz w:val="18"/>
          <w:szCs w:val="18"/>
          <w:lang/>
        </w:rPr>
        <w:t>ionalni ekspert za sprečavanje trgovine ljudima  i druge srodne aktivnosti i djela, Fr</w:t>
      </w:r>
      <w:r w:rsidRPr="00F566DD">
        <w:rPr>
          <w:rFonts w:ascii="Times New Roman" w:hAnsi="Times New Roman"/>
          <w:spacing w:val="1"/>
          <w:sz w:val="18"/>
          <w:szCs w:val="18"/>
          <w:lang/>
        </w:rPr>
        <w:t>a</w:t>
      </w:r>
      <w:r w:rsidRPr="00F566DD">
        <w:rPr>
          <w:rFonts w:ascii="Times New Roman" w:hAnsi="Times New Roman"/>
          <w:spacing w:val="-2"/>
          <w:sz w:val="18"/>
          <w:szCs w:val="18"/>
          <w:lang/>
        </w:rPr>
        <w:t>n</w:t>
      </w:r>
      <w:r w:rsidRPr="00F566DD">
        <w:rPr>
          <w:rFonts w:ascii="Times New Roman" w:hAnsi="Times New Roman"/>
          <w:sz w:val="18"/>
          <w:szCs w:val="18"/>
          <w:lang/>
        </w:rPr>
        <w:t>cuska,</w:t>
      </w:r>
      <w:r w:rsidRPr="00F566DD">
        <w:rPr>
          <w:rFonts w:ascii="Times New Roman" w:hAnsi="Times New Roman"/>
          <w:bCs/>
          <w:sz w:val="18"/>
          <w:szCs w:val="18"/>
          <w:lang/>
        </w:rPr>
        <w:t>G-din</w:t>
      </w:r>
      <w:r w:rsidRPr="00F566DD">
        <w:rPr>
          <w:rFonts w:ascii="Times New Roman" w:hAnsi="Times New Roman"/>
          <w:spacing w:val="-8"/>
          <w:sz w:val="18"/>
          <w:szCs w:val="18"/>
          <w:lang/>
        </w:rPr>
        <w:t xml:space="preserve"> </w:t>
      </w:r>
      <w:r w:rsidRPr="00F566DD">
        <w:rPr>
          <w:rFonts w:ascii="Times New Roman" w:hAnsi="Times New Roman"/>
          <w:bCs/>
          <w:spacing w:val="-1"/>
          <w:sz w:val="18"/>
          <w:szCs w:val="18"/>
          <w:lang/>
        </w:rPr>
        <w:t>T</w:t>
      </w:r>
      <w:r w:rsidRPr="00F566DD">
        <w:rPr>
          <w:rFonts w:ascii="Times New Roman" w:hAnsi="Times New Roman"/>
          <w:bCs/>
          <w:sz w:val="18"/>
          <w:szCs w:val="18"/>
          <w:lang/>
        </w:rPr>
        <w:t>hie</w:t>
      </w:r>
      <w:r w:rsidRPr="00F566DD">
        <w:rPr>
          <w:rFonts w:ascii="Times New Roman" w:hAnsi="Times New Roman"/>
          <w:bCs/>
          <w:spacing w:val="-1"/>
          <w:sz w:val="18"/>
          <w:szCs w:val="18"/>
          <w:lang/>
        </w:rPr>
        <w:t>r</w:t>
      </w:r>
      <w:r w:rsidRPr="00F566DD">
        <w:rPr>
          <w:rFonts w:ascii="Times New Roman" w:hAnsi="Times New Roman"/>
          <w:bCs/>
          <w:sz w:val="18"/>
          <w:szCs w:val="18"/>
          <w:lang/>
        </w:rPr>
        <w:t>ry</w:t>
      </w:r>
      <w:r w:rsidRPr="00F566DD">
        <w:rPr>
          <w:rFonts w:ascii="Times New Roman" w:hAnsi="Times New Roman"/>
          <w:spacing w:val="-2"/>
          <w:sz w:val="18"/>
          <w:szCs w:val="18"/>
          <w:lang/>
        </w:rPr>
        <w:t xml:space="preserve"> </w:t>
      </w:r>
      <w:r w:rsidRPr="00F566DD">
        <w:rPr>
          <w:rFonts w:ascii="Times New Roman" w:hAnsi="Times New Roman"/>
          <w:bCs/>
          <w:spacing w:val="1"/>
          <w:sz w:val="18"/>
          <w:szCs w:val="18"/>
          <w:lang/>
        </w:rPr>
        <w:t>P</w:t>
      </w:r>
      <w:r w:rsidRPr="00F566DD">
        <w:rPr>
          <w:rFonts w:ascii="Times New Roman" w:hAnsi="Times New Roman"/>
          <w:bCs/>
          <w:sz w:val="18"/>
          <w:szCs w:val="18"/>
          <w:lang/>
        </w:rPr>
        <w:t>ons</w:t>
      </w:r>
      <w:r w:rsidRPr="00F566DD">
        <w:rPr>
          <w:rFonts w:ascii="Times New Roman" w:hAnsi="Times New Roman"/>
          <w:sz w:val="18"/>
          <w:szCs w:val="18"/>
          <w:lang/>
        </w:rPr>
        <w:t xml:space="preserve"> Prvi potpredsjednik tužitelja</w:t>
      </w:r>
      <w:r w:rsidRPr="00F566DD">
        <w:rPr>
          <w:rFonts w:ascii="Times New Roman" w:hAnsi="Times New Roman"/>
          <w:bCs/>
          <w:sz w:val="18"/>
          <w:szCs w:val="18"/>
          <w:lang/>
        </w:rPr>
        <w:t xml:space="preserve">, </w:t>
      </w:r>
      <w:r w:rsidRPr="00F566DD">
        <w:rPr>
          <w:rFonts w:ascii="Times New Roman" w:hAnsi="Times New Roman"/>
          <w:sz w:val="18"/>
          <w:szCs w:val="18"/>
          <w:lang/>
        </w:rPr>
        <w:t xml:space="preserve">Bordo, </w:t>
      </w:r>
      <w:r w:rsidRPr="00F566DD">
        <w:rPr>
          <w:rFonts w:ascii="Times New Roman" w:hAnsi="Times New Roman"/>
          <w:spacing w:val="-3"/>
          <w:sz w:val="18"/>
          <w:szCs w:val="18"/>
          <w:lang/>
        </w:rPr>
        <w:t>Regionalno tužilaštvo</w:t>
      </w:r>
      <w:r w:rsidRPr="00F566DD">
        <w:rPr>
          <w:rFonts w:ascii="Times New Roman" w:hAnsi="Times New Roman"/>
          <w:sz w:val="18"/>
          <w:szCs w:val="18"/>
          <w:lang/>
        </w:rPr>
        <w:t xml:space="preserve">, </w:t>
      </w:r>
      <w:r w:rsidRPr="00F566DD">
        <w:rPr>
          <w:rFonts w:ascii="Times New Roman" w:hAnsi="Times New Roman"/>
          <w:spacing w:val="-2"/>
          <w:sz w:val="18"/>
          <w:szCs w:val="18"/>
          <w:lang/>
        </w:rPr>
        <w:t>F</w:t>
      </w:r>
      <w:r w:rsidRPr="00F566DD">
        <w:rPr>
          <w:rFonts w:ascii="Times New Roman" w:hAnsi="Times New Roman"/>
          <w:sz w:val="18"/>
          <w:szCs w:val="18"/>
          <w:lang/>
        </w:rPr>
        <w:t>ran</w:t>
      </w:r>
      <w:r w:rsidRPr="00F566DD">
        <w:rPr>
          <w:rFonts w:ascii="Times New Roman" w:hAnsi="Times New Roman"/>
          <w:spacing w:val="-1"/>
          <w:sz w:val="18"/>
          <w:szCs w:val="18"/>
          <w:lang/>
        </w:rPr>
        <w:t>c</w:t>
      </w:r>
      <w:r w:rsidRPr="00F566DD">
        <w:rPr>
          <w:rFonts w:ascii="Times New Roman" w:hAnsi="Times New Roman"/>
          <w:sz w:val="18"/>
          <w:szCs w:val="18"/>
          <w:lang/>
        </w:rPr>
        <w:t>uska</w:t>
      </w:r>
      <w:r w:rsidRPr="00F566DD">
        <w:rPr>
          <w:rFonts w:ascii="Times New Roman" w:hAnsi="Times New Roman"/>
          <w:bCs/>
          <w:sz w:val="18"/>
          <w:szCs w:val="18"/>
          <w:lang/>
        </w:rPr>
        <w:t xml:space="preserve"> </w:t>
      </w:r>
      <w:r w:rsidRPr="00F566DD">
        <w:rPr>
          <w:rFonts w:ascii="Times New Roman" w:hAnsi="Times New Roman"/>
          <w:bCs/>
          <w:spacing w:val="-2"/>
          <w:sz w:val="18"/>
          <w:szCs w:val="18"/>
          <w:lang/>
        </w:rPr>
        <w:t>O</w:t>
      </w:r>
      <w:r w:rsidRPr="00F566DD">
        <w:rPr>
          <w:rFonts w:ascii="Times New Roman" w:hAnsi="Times New Roman"/>
          <w:bCs/>
          <w:sz w:val="18"/>
          <w:szCs w:val="18"/>
          <w:lang/>
        </w:rPr>
        <w:t>l</w:t>
      </w:r>
      <w:r w:rsidRPr="00F566DD">
        <w:rPr>
          <w:rFonts w:ascii="Times New Roman" w:hAnsi="Times New Roman"/>
          <w:bCs/>
          <w:spacing w:val="1"/>
          <w:sz w:val="18"/>
          <w:szCs w:val="18"/>
          <w:lang/>
        </w:rPr>
        <w:t>i</w:t>
      </w:r>
      <w:r w:rsidRPr="00F566DD">
        <w:rPr>
          <w:rFonts w:ascii="Times New Roman" w:hAnsi="Times New Roman"/>
          <w:bCs/>
          <w:spacing w:val="-1"/>
          <w:sz w:val="18"/>
          <w:szCs w:val="18"/>
          <w:lang/>
        </w:rPr>
        <w:t>v</w:t>
      </w:r>
      <w:r w:rsidRPr="00F566DD">
        <w:rPr>
          <w:rFonts w:ascii="Times New Roman" w:hAnsi="Times New Roman"/>
          <w:bCs/>
          <w:sz w:val="18"/>
          <w:szCs w:val="18"/>
          <w:lang/>
        </w:rPr>
        <w:t>i</w:t>
      </w:r>
      <w:r w:rsidRPr="00F566DD">
        <w:rPr>
          <w:rFonts w:ascii="Times New Roman" w:hAnsi="Times New Roman"/>
          <w:bCs/>
          <w:spacing w:val="-1"/>
          <w:sz w:val="18"/>
          <w:szCs w:val="18"/>
          <w:lang/>
        </w:rPr>
        <w:t>e</w:t>
      </w:r>
      <w:r w:rsidRPr="00F566DD">
        <w:rPr>
          <w:rFonts w:ascii="Times New Roman" w:hAnsi="Times New Roman"/>
          <w:bCs/>
          <w:spacing w:val="-7"/>
          <w:sz w:val="18"/>
          <w:szCs w:val="18"/>
          <w:lang/>
        </w:rPr>
        <w:t>r</w:t>
      </w:r>
      <w:r w:rsidRPr="00F566DD">
        <w:rPr>
          <w:rFonts w:ascii="Times New Roman" w:hAnsi="Times New Roman"/>
          <w:bCs/>
          <w:sz w:val="18"/>
          <w:szCs w:val="18"/>
          <w:lang/>
        </w:rPr>
        <w:t>-Ch</w:t>
      </w:r>
      <w:r w:rsidRPr="00F566DD">
        <w:rPr>
          <w:rFonts w:ascii="Times New Roman" w:hAnsi="Times New Roman"/>
          <w:bCs/>
          <w:spacing w:val="-3"/>
          <w:sz w:val="18"/>
          <w:szCs w:val="18"/>
          <w:lang/>
        </w:rPr>
        <w:t>a</w:t>
      </w:r>
      <w:r w:rsidRPr="00F566DD">
        <w:rPr>
          <w:rFonts w:ascii="Times New Roman" w:hAnsi="Times New Roman"/>
          <w:bCs/>
          <w:sz w:val="18"/>
          <w:szCs w:val="18"/>
          <w:lang/>
        </w:rPr>
        <w:t>r</w:t>
      </w:r>
      <w:r w:rsidRPr="00F566DD">
        <w:rPr>
          <w:rFonts w:ascii="Times New Roman" w:hAnsi="Times New Roman"/>
          <w:bCs/>
          <w:spacing w:val="-1"/>
          <w:sz w:val="18"/>
          <w:szCs w:val="18"/>
          <w:lang/>
        </w:rPr>
        <w:t>l</w:t>
      </w:r>
      <w:r w:rsidRPr="00F566DD">
        <w:rPr>
          <w:rFonts w:ascii="Times New Roman" w:hAnsi="Times New Roman"/>
          <w:bCs/>
          <w:sz w:val="18"/>
          <w:szCs w:val="18"/>
          <w:lang/>
        </w:rPr>
        <w:t>es</w:t>
      </w:r>
      <w:r w:rsidRPr="00F566DD">
        <w:rPr>
          <w:rFonts w:ascii="Times New Roman" w:hAnsi="Times New Roman"/>
          <w:spacing w:val="-2"/>
          <w:sz w:val="18"/>
          <w:szCs w:val="18"/>
          <w:lang/>
        </w:rPr>
        <w:t xml:space="preserve"> </w:t>
      </w:r>
      <w:r w:rsidRPr="00F566DD">
        <w:rPr>
          <w:rFonts w:ascii="Times New Roman" w:hAnsi="Times New Roman"/>
          <w:bCs/>
          <w:sz w:val="18"/>
          <w:szCs w:val="18"/>
          <w:lang/>
        </w:rPr>
        <w:t>Pitt</w:t>
      </w:r>
      <w:r w:rsidRPr="00F566DD">
        <w:rPr>
          <w:rFonts w:ascii="Times New Roman" w:hAnsi="Times New Roman"/>
          <w:sz w:val="18"/>
          <w:szCs w:val="18"/>
          <w:lang/>
        </w:rPr>
        <w:t xml:space="preserve"> </w:t>
      </w:r>
      <w:r w:rsidRPr="00F566DD">
        <w:rPr>
          <w:rFonts w:ascii="Times New Roman" w:hAnsi="Times New Roman"/>
          <w:spacing w:val="-2"/>
          <w:sz w:val="18"/>
          <w:szCs w:val="18"/>
          <w:lang/>
        </w:rPr>
        <w:t>Potpukovnik</w:t>
      </w:r>
      <w:r w:rsidRPr="00F566DD">
        <w:rPr>
          <w:rFonts w:ascii="Times New Roman" w:hAnsi="Times New Roman"/>
          <w:bCs/>
          <w:sz w:val="18"/>
          <w:szCs w:val="18"/>
          <w:lang/>
        </w:rPr>
        <w:t xml:space="preserve">, </w:t>
      </w:r>
      <w:r w:rsidRPr="00F566DD">
        <w:rPr>
          <w:rFonts w:ascii="Times New Roman" w:hAnsi="Times New Roman"/>
          <w:spacing w:val="-1"/>
          <w:sz w:val="18"/>
          <w:szCs w:val="18"/>
          <w:lang/>
        </w:rPr>
        <w:t>Zamjenik šefa</w:t>
      </w:r>
      <w:r w:rsidRPr="00F566DD">
        <w:rPr>
          <w:rFonts w:ascii="Times New Roman" w:hAnsi="Times New Roman"/>
          <w:sz w:val="18"/>
          <w:szCs w:val="18"/>
          <w:lang/>
        </w:rPr>
        <w:t xml:space="preserve"> </w:t>
      </w:r>
      <w:r w:rsidRPr="00F566DD">
        <w:rPr>
          <w:rFonts w:ascii="Times New Roman" w:hAnsi="Times New Roman"/>
          <w:spacing w:val="-1"/>
          <w:sz w:val="18"/>
          <w:szCs w:val="18"/>
          <w:lang/>
        </w:rPr>
        <w:t>Odjeljenja za kriminalistiku u Lionu</w:t>
      </w:r>
      <w:r w:rsidRPr="00F566DD">
        <w:rPr>
          <w:rFonts w:ascii="Times New Roman" w:hAnsi="Times New Roman"/>
          <w:sz w:val="18"/>
          <w:szCs w:val="18"/>
          <w:lang/>
        </w:rPr>
        <w:t>, Fr</w:t>
      </w:r>
      <w:r w:rsidRPr="00F566DD">
        <w:rPr>
          <w:rFonts w:ascii="Times New Roman" w:hAnsi="Times New Roman"/>
          <w:spacing w:val="-1"/>
          <w:sz w:val="18"/>
          <w:szCs w:val="18"/>
          <w:lang/>
        </w:rPr>
        <w:t>a</w:t>
      </w:r>
      <w:r w:rsidRPr="00F566DD">
        <w:rPr>
          <w:rFonts w:ascii="Times New Roman" w:hAnsi="Times New Roman"/>
          <w:sz w:val="18"/>
          <w:szCs w:val="18"/>
          <w:lang/>
        </w:rPr>
        <w:t xml:space="preserve">ncuska; </w:t>
      </w:r>
      <w:r w:rsidR="00031AED">
        <w:rPr>
          <w:rFonts w:ascii="Times New Roman" w:hAnsi="Times New Roman"/>
          <w:sz w:val="18"/>
          <w:szCs w:val="18"/>
        </w:rPr>
        <w:t xml:space="preserve">I </w:t>
      </w:r>
      <w:r w:rsidRPr="00F566DD">
        <w:rPr>
          <w:rFonts w:ascii="Times New Roman" w:hAnsi="Times New Roman"/>
          <w:sz w:val="18"/>
          <w:szCs w:val="18"/>
        </w:rPr>
        <w:t xml:space="preserve"> Ambasada SAD u Crnoj Gori, Brza procjena aktivnosti organa za sprovođenje zakona u borbi protiv trgovine ljudima u Crnoj Gori Autori: INL eksperti Ruth Rosenberg i Hea</w:t>
      </w:r>
      <w:r>
        <w:rPr>
          <w:rFonts w:ascii="Times New Roman" w:hAnsi="Times New Roman"/>
          <w:sz w:val="18"/>
          <w:szCs w:val="18"/>
        </w:rPr>
        <w:t>th Thomas;</w:t>
      </w:r>
    </w:p>
  </w:footnote>
  <w:footnote w:id="79">
    <w:p w:rsidR="00BB79A5" w:rsidRPr="00F566DD" w:rsidRDefault="00BB79A5" w:rsidP="00031AED">
      <w:pPr>
        <w:pStyle w:val="FootnoteText"/>
        <w:jc w:val="both"/>
        <w:rPr>
          <w:lang/>
        </w:rPr>
      </w:pPr>
      <w:r w:rsidRPr="00F566DD">
        <w:rPr>
          <w:rStyle w:val="FootnoteReference"/>
          <w:rFonts w:ascii="Times New Roman" w:hAnsi="Times New Roman"/>
          <w:sz w:val="18"/>
          <w:szCs w:val="18"/>
        </w:rPr>
        <w:footnoteRef/>
      </w:r>
      <w:r w:rsidRPr="00F566DD">
        <w:rPr>
          <w:rFonts w:ascii="Times New Roman" w:hAnsi="Times New Roman"/>
          <w:sz w:val="18"/>
          <w:szCs w:val="18"/>
        </w:rPr>
        <w:t xml:space="preserve"> </w:t>
      </w:r>
      <w:r w:rsidRPr="00F566DD">
        <w:rPr>
          <w:rFonts w:ascii="Times New Roman" w:hAnsi="Times New Roman"/>
          <w:sz w:val="18"/>
          <w:szCs w:val="18"/>
          <w:lang/>
        </w:rPr>
        <w:t>Sastav i nadležnosti Operativnog tima obrazložene su u poglavlju Institucionalni okvir</w:t>
      </w:r>
    </w:p>
  </w:footnote>
  <w:footnote w:id="80">
    <w:p w:rsidR="00BB79A5" w:rsidRPr="00444F93" w:rsidRDefault="00BB79A5" w:rsidP="00584A2C">
      <w:pPr>
        <w:pStyle w:val="FootnoteText"/>
        <w:rPr>
          <w:rFonts w:ascii="Times New Roman" w:hAnsi="Times New Roman"/>
          <w:sz w:val="18"/>
          <w:szCs w:val="18"/>
          <w:lang/>
        </w:rPr>
      </w:pPr>
      <w:r w:rsidRPr="00444F93">
        <w:rPr>
          <w:rStyle w:val="FootnoteReference"/>
          <w:rFonts w:ascii="Times New Roman" w:hAnsi="Times New Roman"/>
          <w:sz w:val="18"/>
          <w:szCs w:val="18"/>
        </w:rPr>
        <w:footnoteRef/>
      </w:r>
      <w:r w:rsidRPr="00444F93">
        <w:rPr>
          <w:rFonts w:ascii="Times New Roman" w:hAnsi="Times New Roman"/>
          <w:sz w:val="18"/>
          <w:szCs w:val="18"/>
        </w:rPr>
        <w:t xml:space="preserve"> </w:t>
      </w:r>
      <w:r w:rsidRPr="00444F93">
        <w:rPr>
          <w:rFonts w:ascii="Times New Roman" w:hAnsi="Times New Roman"/>
          <w:bCs/>
          <w:spacing w:val="-17"/>
          <w:sz w:val="18"/>
          <w:szCs w:val="18"/>
          <w:lang/>
        </w:rPr>
        <w:t>Ekspertska  misija TAIEX-a  o sprečavanju trgovine ljudima</w:t>
      </w:r>
      <w:r w:rsidRPr="00444F93">
        <w:rPr>
          <w:rFonts w:ascii="Times New Roman" w:hAnsi="Times New Roman"/>
          <w:bCs/>
          <w:sz w:val="18"/>
          <w:szCs w:val="18"/>
          <w:lang/>
        </w:rPr>
        <w:t>:Ide</w:t>
      </w:r>
      <w:r w:rsidRPr="00444F93">
        <w:rPr>
          <w:rFonts w:ascii="Times New Roman" w:hAnsi="Times New Roman"/>
          <w:bCs/>
          <w:spacing w:val="-1"/>
          <w:sz w:val="18"/>
          <w:szCs w:val="18"/>
          <w:lang/>
        </w:rPr>
        <w:t>n</w:t>
      </w:r>
      <w:r w:rsidRPr="00444F93">
        <w:rPr>
          <w:rFonts w:ascii="Times New Roman" w:hAnsi="Times New Roman"/>
          <w:bCs/>
          <w:sz w:val="18"/>
          <w:szCs w:val="18"/>
          <w:lang/>
        </w:rPr>
        <w:t>t</w:t>
      </w:r>
      <w:r w:rsidRPr="00444F93">
        <w:rPr>
          <w:rFonts w:ascii="Times New Roman" w:hAnsi="Times New Roman"/>
          <w:bCs/>
          <w:spacing w:val="-1"/>
          <w:sz w:val="18"/>
          <w:szCs w:val="18"/>
          <w:lang/>
        </w:rPr>
        <w:t>i</w:t>
      </w:r>
      <w:r w:rsidRPr="00444F93">
        <w:rPr>
          <w:rFonts w:ascii="Times New Roman" w:hAnsi="Times New Roman"/>
          <w:bCs/>
          <w:sz w:val="18"/>
          <w:szCs w:val="18"/>
          <w:lang/>
        </w:rPr>
        <w:t>fikacija,</w:t>
      </w:r>
      <w:r w:rsidRPr="00444F93">
        <w:rPr>
          <w:rFonts w:ascii="Times New Roman" w:hAnsi="Times New Roman"/>
          <w:sz w:val="18"/>
          <w:szCs w:val="18"/>
          <w:lang/>
        </w:rPr>
        <w:t xml:space="preserve"> </w:t>
      </w:r>
      <w:r w:rsidRPr="00444F93">
        <w:rPr>
          <w:rFonts w:ascii="Times New Roman" w:hAnsi="Times New Roman"/>
          <w:bCs/>
          <w:sz w:val="18"/>
          <w:szCs w:val="18"/>
          <w:lang/>
        </w:rPr>
        <w:t>istraga</w:t>
      </w:r>
      <w:r w:rsidRPr="00444F93">
        <w:rPr>
          <w:rFonts w:ascii="Times New Roman" w:hAnsi="Times New Roman"/>
          <w:sz w:val="18"/>
          <w:szCs w:val="18"/>
          <w:lang/>
        </w:rPr>
        <w:t xml:space="preserve"> </w:t>
      </w:r>
      <w:r w:rsidRPr="00444F93">
        <w:rPr>
          <w:rFonts w:ascii="Times New Roman" w:hAnsi="Times New Roman"/>
          <w:bCs/>
          <w:sz w:val="18"/>
          <w:szCs w:val="18"/>
          <w:lang/>
        </w:rPr>
        <w:t>i</w:t>
      </w:r>
      <w:r w:rsidRPr="00444F93">
        <w:rPr>
          <w:rFonts w:ascii="Times New Roman" w:hAnsi="Times New Roman"/>
          <w:spacing w:val="-3"/>
          <w:sz w:val="18"/>
          <w:szCs w:val="18"/>
          <w:lang/>
        </w:rPr>
        <w:t xml:space="preserve"> </w:t>
      </w:r>
      <w:r w:rsidRPr="00444F93">
        <w:rPr>
          <w:rFonts w:ascii="Times New Roman" w:hAnsi="Times New Roman"/>
          <w:bCs/>
          <w:spacing w:val="1"/>
          <w:sz w:val="18"/>
          <w:szCs w:val="18"/>
          <w:lang/>
        </w:rPr>
        <w:t xml:space="preserve">krivično gonjenje ID: </w:t>
      </w:r>
      <w:r w:rsidRPr="00444F93">
        <w:rPr>
          <w:rFonts w:ascii="Times New Roman" w:hAnsi="Times New Roman"/>
          <w:spacing w:val="3"/>
          <w:sz w:val="18"/>
          <w:szCs w:val="18"/>
          <w:lang/>
        </w:rPr>
        <w:t>J</w:t>
      </w:r>
      <w:r w:rsidRPr="00444F93">
        <w:rPr>
          <w:rFonts w:ascii="Times New Roman" w:hAnsi="Times New Roman"/>
          <w:sz w:val="18"/>
          <w:szCs w:val="18"/>
          <w:lang/>
        </w:rPr>
        <w:t>HA</w:t>
      </w:r>
      <w:r w:rsidRPr="00444F93">
        <w:rPr>
          <w:rFonts w:ascii="Times New Roman" w:hAnsi="Times New Roman"/>
          <w:spacing w:val="-13"/>
          <w:sz w:val="18"/>
          <w:szCs w:val="18"/>
          <w:lang/>
        </w:rPr>
        <w:t xml:space="preserve"> </w:t>
      </w:r>
      <w:r w:rsidRPr="00444F93">
        <w:rPr>
          <w:rFonts w:ascii="Times New Roman" w:hAnsi="Times New Roman"/>
          <w:spacing w:val="-4"/>
          <w:sz w:val="18"/>
          <w:szCs w:val="18"/>
          <w:lang/>
        </w:rPr>
        <w:t>I</w:t>
      </w:r>
      <w:r w:rsidRPr="00444F93">
        <w:rPr>
          <w:rFonts w:ascii="Times New Roman" w:hAnsi="Times New Roman"/>
          <w:spacing w:val="-1"/>
          <w:sz w:val="18"/>
          <w:szCs w:val="18"/>
          <w:lang/>
        </w:rPr>
        <w:t>ND</w:t>
      </w:r>
      <w:r w:rsidRPr="00444F93">
        <w:rPr>
          <w:rFonts w:ascii="Times New Roman" w:hAnsi="Times New Roman"/>
          <w:sz w:val="18"/>
          <w:szCs w:val="18"/>
          <w:lang/>
        </w:rPr>
        <w:t>/EXP</w:t>
      </w:r>
      <w:r w:rsidRPr="00444F93">
        <w:rPr>
          <w:rFonts w:ascii="Times New Roman" w:hAnsi="Times New Roman"/>
          <w:spacing w:val="-6"/>
          <w:sz w:val="18"/>
          <w:szCs w:val="18"/>
          <w:lang/>
        </w:rPr>
        <w:t xml:space="preserve"> </w:t>
      </w:r>
      <w:r w:rsidRPr="00444F93">
        <w:rPr>
          <w:rFonts w:ascii="Times New Roman" w:hAnsi="Times New Roman"/>
          <w:sz w:val="18"/>
          <w:szCs w:val="18"/>
          <w:lang/>
        </w:rPr>
        <w:t>654</w:t>
      </w:r>
      <w:r w:rsidRPr="00444F93">
        <w:rPr>
          <w:rFonts w:ascii="Times New Roman" w:hAnsi="Times New Roman"/>
          <w:spacing w:val="-2"/>
          <w:sz w:val="18"/>
          <w:szCs w:val="18"/>
          <w:lang/>
        </w:rPr>
        <w:t>7</w:t>
      </w:r>
      <w:r w:rsidRPr="00444F93">
        <w:rPr>
          <w:rFonts w:ascii="Times New Roman" w:hAnsi="Times New Roman"/>
          <w:sz w:val="18"/>
          <w:szCs w:val="18"/>
          <w:lang/>
        </w:rPr>
        <w:t>7, 26-30. mart 2018. godine),</w:t>
      </w:r>
    </w:p>
  </w:footnote>
  <w:footnote w:id="81">
    <w:p w:rsidR="00BB79A5" w:rsidRPr="00842846" w:rsidRDefault="00BB79A5" w:rsidP="00584A2C">
      <w:pPr>
        <w:pStyle w:val="FootnoteText"/>
        <w:jc w:val="both"/>
        <w:rPr>
          <w:rFonts w:ascii="Times New Roman" w:hAnsi="Times New Roman"/>
          <w:sz w:val="20"/>
          <w:szCs w:val="20"/>
        </w:rPr>
      </w:pPr>
      <w:r w:rsidRPr="008762DF">
        <w:rPr>
          <w:rStyle w:val="FootnoteReference"/>
          <w:rFonts w:ascii="Calibri Light" w:hAnsi="Calibri Light"/>
          <w:sz w:val="20"/>
          <w:szCs w:val="20"/>
        </w:rPr>
        <w:footnoteRef/>
      </w:r>
      <w:r w:rsidRPr="008762DF">
        <w:rPr>
          <w:rFonts w:ascii="Calibri Light" w:hAnsi="Calibri Light"/>
          <w:sz w:val="20"/>
          <w:szCs w:val="20"/>
        </w:rPr>
        <w:t xml:space="preserve"> </w:t>
      </w:r>
      <w:r w:rsidRPr="00842846">
        <w:rPr>
          <w:rFonts w:ascii="Times New Roman" w:hAnsi="Times New Roman"/>
          <w:sz w:val="20"/>
          <w:szCs w:val="20"/>
        </w:rPr>
        <w:t>Protokol UN-a za sprečavanje, suzbijanje i kažnjavanje trgovine ljudima, naročito ženama i djecom, kao dopuna uz Konvenciju UN-a protiv transnacionalnog organizovanog kriminala (2000.), [Član 3 (a)]</w:t>
      </w:r>
    </w:p>
  </w:footnote>
  <w:footnote w:id="82">
    <w:p w:rsidR="00BB79A5" w:rsidRPr="00842846" w:rsidRDefault="00BB79A5" w:rsidP="00584A2C">
      <w:pPr>
        <w:pStyle w:val="FootnoteText"/>
        <w:jc w:val="both"/>
        <w:rPr>
          <w:rFonts w:ascii="Times New Roman" w:hAnsi="Times New Roman"/>
          <w:sz w:val="20"/>
          <w:szCs w:val="20"/>
        </w:rPr>
      </w:pPr>
      <w:r w:rsidRPr="00842846">
        <w:rPr>
          <w:rStyle w:val="FootnoteReference"/>
          <w:rFonts w:ascii="Times New Roman" w:hAnsi="Times New Roman"/>
          <w:sz w:val="20"/>
          <w:szCs w:val="20"/>
        </w:rPr>
        <w:footnoteRef/>
      </w:r>
      <w:r w:rsidRPr="00842846">
        <w:rPr>
          <w:rFonts w:ascii="Times New Roman" w:hAnsi="Times New Roman"/>
          <w:sz w:val="20"/>
          <w:szCs w:val="20"/>
        </w:rPr>
        <w:t xml:space="preserve"> Protokol UN-a protiv krijumčarenja migranata kopnenim, pomorskim ili vazdušnim putem, kao dopuna uz Konvenciju UN-a protiv transnacionalnog organizovanog kriminala (2000.).</w:t>
      </w:r>
    </w:p>
  </w:footnote>
  <w:footnote w:id="83">
    <w:p w:rsidR="00BB79A5" w:rsidRPr="00842846" w:rsidRDefault="00BB79A5" w:rsidP="00584A2C">
      <w:pPr>
        <w:pStyle w:val="FootnoteText"/>
        <w:jc w:val="both"/>
        <w:rPr>
          <w:rFonts w:ascii="Times New Roman" w:hAnsi="Times New Roman"/>
          <w:sz w:val="20"/>
          <w:szCs w:val="20"/>
        </w:rPr>
      </w:pPr>
      <w:r w:rsidRPr="00842846">
        <w:rPr>
          <w:rStyle w:val="FootnoteReference"/>
          <w:rFonts w:ascii="Times New Roman" w:hAnsi="Times New Roman"/>
          <w:sz w:val="20"/>
          <w:szCs w:val="20"/>
        </w:rPr>
        <w:footnoteRef/>
      </w:r>
      <w:r w:rsidRPr="00842846">
        <w:rPr>
          <w:rFonts w:ascii="Times New Roman" w:hAnsi="Times New Roman"/>
          <w:sz w:val="20"/>
          <w:szCs w:val="20"/>
        </w:rPr>
        <w:t xml:space="preserve"> Direktiva 2011/36/EU. </w:t>
      </w:r>
    </w:p>
  </w:footnote>
  <w:footnote w:id="84">
    <w:p w:rsidR="00BB79A5" w:rsidRPr="00842846" w:rsidRDefault="00BB79A5" w:rsidP="00584A2C">
      <w:pPr>
        <w:pStyle w:val="FootnoteText"/>
        <w:jc w:val="both"/>
        <w:rPr>
          <w:rFonts w:ascii="Times New Roman" w:hAnsi="Times New Roman"/>
          <w:sz w:val="20"/>
          <w:szCs w:val="20"/>
        </w:rPr>
      </w:pPr>
      <w:r w:rsidRPr="00842846">
        <w:rPr>
          <w:rStyle w:val="FootnoteReference"/>
          <w:rFonts w:ascii="Times New Roman" w:hAnsi="Times New Roman"/>
          <w:sz w:val="20"/>
          <w:szCs w:val="20"/>
        </w:rPr>
        <w:footnoteRef/>
      </w:r>
      <w:r w:rsidRPr="00842846">
        <w:rPr>
          <w:rFonts w:ascii="Times New Roman" w:hAnsi="Times New Roman"/>
          <w:sz w:val="20"/>
          <w:szCs w:val="20"/>
        </w:rPr>
        <w:t xml:space="preserve"> UNICEF, Iskorijeniti dječiji brak, napredak i perspektive </w:t>
      </w:r>
    </w:p>
  </w:footnote>
  <w:footnote w:id="85">
    <w:p w:rsidR="00BB79A5" w:rsidRPr="00842846" w:rsidRDefault="00BB79A5" w:rsidP="00584A2C">
      <w:pPr>
        <w:pStyle w:val="FootnoteText"/>
        <w:rPr>
          <w:rFonts w:ascii="Times New Roman" w:hAnsi="Times New Roman"/>
          <w:sz w:val="20"/>
          <w:szCs w:val="20"/>
        </w:rPr>
      </w:pPr>
      <w:r w:rsidRPr="00842846">
        <w:rPr>
          <w:rStyle w:val="FootnoteReference"/>
          <w:rFonts w:ascii="Times New Roman" w:hAnsi="Times New Roman"/>
          <w:sz w:val="20"/>
          <w:szCs w:val="20"/>
        </w:rPr>
        <w:footnoteRef/>
      </w:r>
      <w:r w:rsidRPr="00842846">
        <w:rPr>
          <w:rFonts w:ascii="Times New Roman" w:hAnsi="Times New Roman"/>
          <w:sz w:val="20"/>
          <w:szCs w:val="20"/>
        </w:rPr>
        <w:t xml:space="preserve"> Caroline Moser, Rodno planiranje i razvoj: teorija, praksa i obuka, 1993.</w:t>
      </w:r>
    </w:p>
  </w:footnote>
  <w:footnote w:id="86">
    <w:p w:rsidR="00BB79A5" w:rsidRPr="00C46813" w:rsidRDefault="00BB79A5" w:rsidP="00584A2C">
      <w:pPr>
        <w:pStyle w:val="FootnoteText"/>
        <w:rPr>
          <w:lang/>
        </w:rPr>
      </w:pPr>
      <w:r>
        <w:rPr>
          <w:rStyle w:val="FootnoteReference"/>
        </w:rPr>
        <w:footnoteRef/>
      </w:r>
      <w:r>
        <w:t xml:space="preserve"> </w:t>
      </w:r>
      <w:r w:rsidRPr="00A6281F">
        <w:rPr>
          <w:rFonts w:ascii="Times New Roman" w:hAnsi="Times New Roman"/>
          <w:bCs/>
          <w:spacing w:val="-17"/>
          <w:sz w:val="18"/>
          <w:szCs w:val="18"/>
          <w:lang/>
        </w:rPr>
        <w:t>Ekspertska misija TAIEX-a  o sprečavanju trgovine ljudima</w:t>
      </w:r>
      <w:r w:rsidRPr="00A6281F">
        <w:rPr>
          <w:rFonts w:ascii="Times New Roman" w:hAnsi="Times New Roman"/>
          <w:bCs/>
          <w:sz w:val="18"/>
          <w:szCs w:val="18"/>
          <w:lang/>
        </w:rPr>
        <w:t>:Ide</w:t>
      </w:r>
      <w:r w:rsidRPr="00A6281F">
        <w:rPr>
          <w:rFonts w:ascii="Times New Roman" w:hAnsi="Times New Roman"/>
          <w:bCs/>
          <w:spacing w:val="-1"/>
          <w:sz w:val="18"/>
          <w:szCs w:val="18"/>
          <w:lang/>
        </w:rPr>
        <w:t>n</w:t>
      </w:r>
      <w:r w:rsidRPr="00A6281F">
        <w:rPr>
          <w:rFonts w:ascii="Times New Roman" w:hAnsi="Times New Roman"/>
          <w:bCs/>
          <w:sz w:val="18"/>
          <w:szCs w:val="18"/>
          <w:lang/>
        </w:rPr>
        <w:t>t</w:t>
      </w:r>
      <w:r w:rsidRPr="00A6281F">
        <w:rPr>
          <w:rFonts w:ascii="Times New Roman" w:hAnsi="Times New Roman"/>
          <w:bCs/>
          <w:spacing w:val="-1"/>
          <w:sz w:val="18"/>
          <w:szCs w:val="18"/>
          <w:lang/>
        </w:rPr>
        <w:t>i</w:t>
      </w:r>
      <w:r w:rsidRPr="00A6281F">
        <w:rPr>
          <w:rFonts w:ascii="Times New Roman" w:hAnsi="Times New Roman"/>
          <w:bCs/>
          <w:sz w:val="18"/>
          <w:szCs w:val="18"/>
          <w:lang/>
        </w:rPr>
        <w:t>fikacija,</w:t>
      </w:r>
      <w:r w:rsidRPr="00A6281F">
        <w:rPr>
          <w:rFonts w:ascii="Times New Roman" w:hAnsi="Times New Roman"/>
          <w:sz w:val="18"/>
          <w:szCs w:val="18"/>
          <w:lang/>
        </w:rPr>
        <w:t xml:space="preserve"> </w:t>
      </w:r>
      <w:r w:rsidRPr="00A6281F">
        <w:rPr>
          <w:rFonts w:ascii="Times New Roman" w:hAnsi="Times New Roman"/>
          <w:bCs/>
          <w:sz w:val="18"/>
          <w:szCs w:val="18"/>
          <w:lang/>
        </w:rPr>
        <w:t>istraga</w:t>
      </w:r>
      <w:r w:rsidRPr="00A6281F">
        <w:rPr>
          <w:rFonts w:ascii="Times New Roman" w:hAnsi="Times New Roman"/>
          <w:sz w:val="18"/>
          <w:szCs w:val="18"/>
          <w:lang/>
        </w:rPr>
        <w:t xml:space="preserve"> </w:t>
      </w:r>
      <w:r w:rsidRPr="00A6281F">
        <w:rPr>
          <w:rFonts w:ascii="Times New Roman" w:hAnsi="Times New Roman"/>
          <w:bCs/>
          <w:sz w:val="18"/>
          <w:szCs w:val="18"/>
          <w:lang/>
        </w:rPr>
        <w:t>i</w:t>
      </w:r>
      <w:r w:rsidRPr="00A6281F">
        <w:rPr>
          <w:rFonts w:ascii="Times New Roman" w:hAnsi="Times New Roman"/>
          <w:spacing w:val="-3"/>
          <w:sz w:val="18"/>
          <w:szCs w:val="18"/>
          <w:lang/>
        </w:rPr>
        <w:t xml:space="preserve"> </w:t>
      </w:r>
      <w:r w:rsidRPr="00A6281F">
        <w:rPr>
          <w:rFonts w:ascii="Times New Roman" w:hAnsi="Times New Roman"/>
          <w:bCs/>
          <w:spacing w:val="1"/>
          <w:sz w:val="18"/>
          <w:szCs w:val="18"/>
          <w:lang/>
        </w:rPr>
        <w:t xml:space="preserve">krivično gonjenje ID: </w:t>
      </w:r>
      <w:r w:rsidRPr="00A6281F">
        <w:rPr>
          <w:rFonts w:ascii="Times New Roman" w:hAnsi="Times New Roman"/>
          <w:spacing w:val="3"/>
          <w:sz w:val="18"/>
          <w:szCs w:val="18"/>
          <w:lang/>
        </w:rPr>
        <w:t>J</w:t>
      </w:r>
      <w:r w:rsidRPr="00A6281F">
        <w:rPr>
          <w:rFonts w:ascii="Times New Roman" w:hAnsi="Times New Roman"/>
          <w:sz w:val="18"/>
          <w:szCs w:val="18"/>
          <w:lang/>
        </w:rPr>
        <w:t>HA</w:t>
      </w:r>
      <w:r w:rsidRPr="00A6281F">
        <w:rPr>
          <w:rFonts w:ascii="Times New Roman" w:hAnsi="Times New Roman"/>
          <w:spacing w:val="-13"/>
          <w:sz w:val="18"/>
          <w:szCs w:val="18"/>
          <w:lang/>
        </w:rPr>
        <w:t xml:space="preserve"> </w:t>
      </w:r>
      <w:r w:rsidRPr="00A6281F">
        <w:rPr>
          <w:rFonts w:ascii="Times New Roman" w:hAnsi="Times New Roman"/>
          <w:spacing w:val="-4"/>
          <w:sz w:val="18"/>
          <w:szCs w:val="18"/>
          <w:lang/>
        </w:rPr>
        <w:t>I</w:t>
      </w:r>
      <w:r w:rsidRPr="00A6281F">
        <w:rPr>
          <w:rFonts w:ascii="Times New Roman" w:hAnsi="Times New Roman"/>
          <w:spacing w:val="-1"/>
          <w:sz w:val="18"/>
          <w:szCs w:val="18"/>
          <w:lang/>
        </w:rPr>
        <w:t>ND</w:t>
      </w:r>
      <w:r w:rsidRPr="00A6281F">
        <w:rPr>
          <w:rFonts w:ascii="Times New Roman" w:hAnsi="Times New Roman"/>
          <w:sz w:val="18"/>
          <w:szCs w:val="18"/>
          <w:lang/>
        </w:rPr>
        <w:t>/EXP</w:t>
      </w:r>
      <w:r w:rsidRPr="00A6281F">
        <w:rPr>
          <w:rFonts w:ascii="Times New Roman" w:hAnsi="Times New Roman"/>
          <w:spacing w:val="-6"/>
          <w:sz w:val="18"/>
          <w:szCs w:val="18"/>
          <w:lang/>
        </w:rPr>
        <w:t xml:space="preserve"> </w:t>
      </w:r>
      <w:r w:rsidRPr="00A6281F">
        <w:rPr>
          <w:rFonts w:ascii="Times New Roman" w:hAnsi="Times New Roman"/>
          <w:sz w:val="18"/>
          <w:szCs w:val="18"/>
          <w:lang/>
        </w:rPr>
        <w:t>654</w:t>
      </w:r>
      <w:r w:rsidRPr="00A6281F">
        <w:rPr>
          <w:rFonts w:ascii="Times New Roman" w:hAnsi="Times New Roman"/>
          <w:spacing w:val="-2"/>
          <w:sz w:val="18"/>
          <w:szCs w:val="18"/>
          <w:lang/>
        </w:rPr>
        <w:t>7</w:t>
      </w:r>
      <w:r w:rsidRPr="00A6281F">
        <w:rPr>
          <w:rFonts w:ascii="Times New Roman" w:hAnsi="Times New Roman"/>
          <w:sz w:val="18"/>
          <w:szCs w:val="18"/>
          <w:lang/>
        </w:rPr>
        <w:t>7, 26-30. mart 2018. godine),</w:t>
      </w:r>
    </w:p>
  </w:footnote>
  <w:footnote w:id="87">
    <w:p w:rsidR="00BB79A5" w:rsidRPr="00A65951" w:rsidRDefault="00BB79A5" w:rsidP="00584A2C">
      <w:pPr>
        <w:pStyle w:val="PlainText"/>
        <w:rPr>
          <w:rFonts w:ascii="Times New Roman" w:hAnsi="Times New Roman"/>
          <w:sz w:val="18"/>
          <w:szCs w:val="18"/>
        </w:rPr>
      </w:pPr>
      <w:r w:rsidRPr="00A65951">
        <w:rPr>
          <w:rStyle w:val="FootnoteReference"/>
          <w:rFonts w:ascii="Times New Roman" w:hAnsi="Times New Roman"/>
          <w:sz w:val="18"/>
          <w:szCs w:val="18"/>
        </w:rPr>
        <w:footnoteRef/>
      </w:r>
      <w:r w:rsidRPr="00A65951">
        <w:rPr>
          <w:rFonts w:ascii="Times New Roman" w:hAnsi="Times New Roman"/>
          <w:sz w:val="18"/>
          <w:szCs w:val="18"/>
        </w:rPr>
        <w:t xml:space="preserve"> Tekst Sporazuma dostupan na: </w:t>
      </w:r>
      <w:hyperlink r:id="rId17" w:history="1">
        <w:r w:rsidRPr="00A65951">
          <w:rPr>
            <w:rStyle w:val="Hyperlink"/>
            <w:rFonts w:ascii="Times New Roman" w:hAnsi="Times New Roman"/>
            <w:sz w:val="18"/>
            <w:szCs w:val="18"/>
          </w:rPr>
          <w:t>http://www.antitrafficking.gov.me/kancelarija/projekti/195643/Sporazum-o-saradnji-u-oblasti-borbe-protiv-trgovine-ljudima-Crna-Gora-Makedonija.html</w:t>
        </w:r>
      </w:hyperlink>
    </w:p>
  </w:footnote>
  <w:footnote w:id="88">
    <w:p w:rsidR="00BB79A5" w:rsidRPr="00246AAA" w:rsidRDefault="00BB79A5" w:rsidP="00584A2C">
      <w:pPr>
        <w:pStyle w:val="PlainText"/>
        <w:rPr>
          <w:rFonts w:ascii="Times New Roman" w:hAnsi="Times New Roman"/>
          <w:sz w:val="18"/>
          <w:szCs w:val="18"/>
        </w:rPr>
      </w:pPr>
      <w:r w:rsidRPr="00246AAA">
        <w:rPr>
          <w:rStyle w:val="FootnoteReference"/>
          <w:rFonts w:ascii="Times New Roman" w:hAnsi="Times New Roman"/>
          <w:sz w:val="18"/>
          <w:szCs w:val="18"/>
        </w:rPr>
        <w:footnoteRef/>
      </w:r>
      <w:r w:rsidRPr="00246AAA">
        <w:rPr>
          <w:rFonts w:ascii="Times New Roman" w:hAnsi="Times New Roman"/>
          <w:sz w:val="18"/>
          <w:szCs w:val="18"/>
        </w:rPr>
        <w:t xml:space="preserve"> </w:t>
      </w:r>
      <w:r w:rsidRPr="00246AAA">
        <w:rPr>
          <w:rFonts w:ascii="Times New Roman" w:hAnsi="Times New Roman"/>
          <w:sz w:val="18"/>
          <w:szCs w:val="18"/>
          <w:lang/>
        </w:rPr>
        <w:t xml:space="preserve">Tekst Protokola dostupan na: </w:t>
      </w:r>
      <w:hyperlink r:id="rId18" w:history="1">
        <w:r w:rsidRPr="00246AAA">
          <w:rPr>
            <w:rStyle w:val="Hyperlink"/>
            <w:rFonts w:ascii="Times New Roman" w:hAnsi="Times New Roman"/>
            <w:sz w:val="18"/>
            <w:szCs w:val="18"/>
          </w:rPr>
          <w:t>http://www.antitrafficking.gov.me/kancelarija/projekti/195644/Protokol-o-saradnji-u-borbi-protiv-trgovine-ljudima-Crna-Gora-Albanija.html</w:t>
        </w:r>
      </w:hyperlink>
    </w:p>
  </w:footnote>
  <w:footnote w:id="89">
    <w:p w:rsidR="00BB79A5" w:rsidRPr="00A65951" w:rsidRDefault="00BB79A5" w:rsidP="00584A2C">
      <w:pPr>
        <w:pStyle w:val="PlainText"/>
        <w:rPr>
          <w:rFonts w:ascii="Times New Roman" w:hAnsi="Times New Roman"/>
          <w:sz w:val="18"/>
          <w:szCs w:val="18"/>
        </w:rPr>
      </w:pPr>
      <w:r w:rsidRPr="00A65951">
        <w:rPr>
          <w:rStyle w:val="FootnoteReference"/>
          <w:rFonts w:ascii="Times New Roman" w:hAnsi="Times New Roman"/>
          <w:sz w:val="18"/>
          <w:szCs w:val="18"/>
        </w:rPr>
        <w:footnoteRef/>
      </w:r>
      <w:r w:rsidRPr="00A65951">
        <w:rPr>
          <w:rFonts w:ascii="Times New Roman" w:hAnsi="Times New Roman"/>
          <w:sz w:val="18"/>
          <w:szCs w:val="18"/>
        </w:rPr>
        <w:t xml:space="preserve"> </w:t>
      </w:r>
      <w:r w:rsidRPr="00A65951">
        <w:rPr>
          <w:rFonts w:ascii="Times New Roman" w:hAnsi="Times New Roman"/>
          <w:sz w:val="18"/>
          <w:szCs w:val="18"/>
          <w:lang/>
        </w:rPr>
        <w:t xml:space="preserve">Tekst Protokola dostrupan na: </w:t>
      </w:r>
    </w:p>
    <w:p w:rsidR="00BB79A5" w:rsidRPr="00A65951" w:rsidRDefault="009175E8" w:rsidP="00584A2C">
      <w:pPr>
        <w:pStyle w:val="PlainText"/>
        <w:rPr>
          <w:rFonts w:ascii="Times New Roman" w:hAnsi="Times New Roman"/>
          <w:sz w:val="18"/>
          <w:szCs w:val="18"/>
        </w:rPr>
      </w:pPr>
      <w:hyperlink r:id="rId19" w:history="1">
        <w:r w:rsidR="00BB79A5" w:rsidRPr="00A65951">
          <w:rPr>
            <w:rStyle w:val="Hyperlink"/>
            <w:rFonts w:ascii="Times New Roman" w:hAnsi="Times New Roman"/>
            <w:sz w:val="18"/>
            <w:szCs w:val="18"/>
          </w:rPr>
          <w:t>http://www.antitrafficking.gov.me/kancelarija/projekti/195642/Protokol-o-saradnji-u-borbi-protiv-trgovine-ljudima.html</w:t>
        </w:r>
      </w:hyperlink>
    </w:p>
    <w:p w:rsidR="00BB79A5" w:rsidRPr="00A65951" w:rsidRDefault="00BB79A5" w:rsidP="00584A2C">
      <w:pPr>
        <w:pStyle w:val="FootnoteText"/>
        <w:rPr>
          <w:lan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0B8"/>
    <w:multiLevelType w:val="hybridMultilevel"/>
    <w:tmpl w:val="26D6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C36B1"/>
    <w:multiLevelType w:val="hybridMultilevel"/>
    <w:tmpl w:val="2A8CA62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752122B"/>
    <w:multiLevelType w:val="hybridMultilevel"/>
    <w:tmpl w:val="FC04D0BE"/>
    <w:lvl w:ilvl="0" w:tplc="2AF679E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0D0B2014"/>
    <w:multiLevelType w:val="hybridMultilevel"/>
    <w:tmpl w:val="8F30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916BC"/>
    <w:multiLevelType w:val="hybridMultilevel"/>
    <w:tmpl w:val="6B5A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759B3"/>
    <w:multiLevelType w:val="hybridMultilevel"/>
    <w:tmpl w:val="EA5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7026A"/>
    <w:multiLevelType w:val="multilevel"/>
    <w:tmpl w:val="98C2C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A274B9"/>
    <w:multiLevelType w:val="hybridMultilevel"/>
    <w:tmpl w:val="702C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52695"/>
    <w:multiLevelType w:val="hybridMultilevel"/>
    <w:tmpl w:val="E3BC3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E2BF0"/>
    <w:multiLevelType w:val="hybridMultilevel"/>
    <w:tmpl w:val="0160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F36F0"/>
    <w:multiLevelType w:val="hybridMultilevel"/>
    <w:tmpl w:val="BAA027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24532D56"/>
    <w:multiLevelType w:val="hybridMultilevel"/>
    <w:tmpl w:val="F890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42AA1"/>
    <w:multiLevelType w:val="hybridMultilevel"/>
    <w:tmpl w:val="8258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2353C"/>
    <w:multiLevelType w:val="hybridMultilevel"/>
    <w:tmpl w:val="CA6C0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32159"/>
    <w:multiLevelType w:val="hybridMultilevel"/>
    <w:tmpl w:val="6F7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641D3"/>
    <w:multiLevelType w:val="hybridMultilevel"/>
    <w:tmpl w:val="C25E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C4AB5"/>
    <w:multiLevelType w:val="hybridMultilevel"/>
    <w:tmpl w:val="7618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138BB"/>
    <w:multiLevelType w:val="hybridMultilevel"/>
    <w:tmpl w:val="58C28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45D70"/>
    <w:multiLevelType w:val="hybridMultilevel"/>
    <w:tmpl w:val="C6A66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C32EF"/>
    <w:multiLevelType w:val="hybridMultilevel"/>
    <w:tmpl w:val="DC8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B3C5F"/>
    <w:multiLevelType w:val="hybridMultilevel"/>
    <w:tmpl w:val="8CF8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786816"/>
    <w:multiLevelType w:val="hybridMultilevel"/>
    <w:tmpl w:val="E05A5B5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24F14"/>
    <w:multiLevelType w:val="hybridMultilevel"/>
    <w:tmpl w:val="3930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47CFE"/>
    <w:multiLevelType w:val="hybridMultilevel"/>
    <w:tmpl w:val="C2BC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30E34"/>
    <w:multiLevelType w:val="hybridMultilevel"/>
    <w:tmpl w:val="330C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E01D2"/>
    <w:multiLevelType w:val="hybridMultilevel"/>
    <w:tmpl w:val="7B8654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91D3C"/>
    <w:multiLevelType w:val="hybridMultilevel"/>
    <w:tmpl w:val="6268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431AC"/>
    <w:multiLevelType w:val="hybridMultilevel"/>
    <w:tmpl w:val="96968F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6A1CE7"/>
    <w:multiLevelType w:val="hybridMultilevel"/>
    <w:tmpl w:val="1284A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851CF"/>
    <w:multiLevelType w:val="hybridMultilevel"/>
    <w:tmpl w:val="AAA28EF6"/>
    <w:lvl w:ilvl="0" w:tplc="2C1A000F">
      <w:start w:val="1"/>
      <w:numFmt w:val="decimal"/>
      <w:lvlText w:val="%1."/>
      <w:lvlJc w:val="left"/>
      <w:pPr>
        <w:ind w:left="644" w:hanging="360"/>
      </w:pPr>
      <w:rPr>
        <w:rFonts w:hint="default"/>
      </w:rPr>
    </w:lvl>
    <w:lvl w:ilvl="1" w:tplc="2C1A0019" w:tentative="1">
      <w:start w:val="1"/>
      <w:numFmt w:val="lowerLetter"/>
      <w:lvlText w:val="%2."/>
      <w:lvlJc w:val="left"/>
      <w:pPr>
        <w:ind w:left="1506" w:hanging="360"/>
      </w:pPr>
    </w:lvl>
    <w:lvl w:ilvl="2" w:tplc="2C1A001B" w:tentative="1">
      <w:start w:val="1"/>
      <w:numFmt w:val="lowerRoman"/>
      <w:lvlText w:val="%3."/>
      <w:lvlJc w:val="right"/>
      <w:pPr>
        <w:ind w:left="2226" w:hanging="180"/>
      </w:pPr>
    </w:lvl>
    <w:lvl w:ilvl="3" w:tplc="2C1A000F" w:tentative="1">
      <w:start w:val="1"/>
      <w:numFmt w:val="decimal"/>
      <w:lvlText w:val="%4."/>
      <w:lvlJc w:val="left"/>
      <w:pPr>
        <w:ind w:left="2946" w:hanging="360"/>
      </w:pPr>
    </w:lvl>
    <w:lvl w:ilvl="4" w:tplc="2C1A0019" w:tentative="1">
      <w:start w:val="1"/>
      <w:numFmt w:val="lowerLetter"/>
      <w:lvlText w:val="%5."/>
      <w:lvlJc w:val="left"/>
      <w:pPr>
        <w:ind w:left="3666" w:hanging="360"/>
      </w:pPr>
    </w:lvl>
    <w:lvl w:ilvl="5" w:tplc="2C1A001B" w:tentative="1">
      <w:start w:val="1"/>
      <w:numFmt w:val="lowerRoman"/>
      <w:lvlText w:val="%6."/>
      <w:lvlJc w:val="right"/>
      <w:pPr>
        <w:ind w:left="4386" w:hanging="180"/>
      </w:pPr>
    </w:lvl>
    <w:lvl w:ilvl="6" w:tplc="2C1A000F" w:tentative="1">
      <w:start w:val="1"/>
      <w:numFmt w:val="decimal"/>
      <w:lvlText w:val="%7."/>
      <w:lvlJc w:val="left"/>
      <w:pPr>
        <w:ind w:left="5106" w:hanging="360"/>
      </w:pPr>
    </w:lvl>
    <w:lvl w:ilvl="7" w:tplc="2C1A0019" w:tentative="1">
      <w:start w:val="1"/>
      <w:numFmt w:val="lowerLetter"/>
      <w:lvlText w:val="%8."/>
      <w:lvlJc w:val="left"/>
      <w:pPr>
        <w:ind w:left="5826" w:hanging="360"/>
      </w:pPr>
    </w:lvl>
    <w:lvl w:ilvl="8" w:tplc="2C1A001B" w:tentative="1">
      <w:start w:val="1"/>
      <w:numFmt w:val="lowerRoman"/>
      <w:lvlText w:val="%9."/>
      <w:lvlJc w:val="right"/>
      <w:pPr>
        <w:ind w:left="6546" w:hanging="180"/>
      </w:pPr>
    </w:lvl>
  </w:abstractNum>
  <w:abstractNum w:abstractNumId="30">
    <w:nsid w:val="6078321C"/>
    <w:multiLevelType w:val="hybridMultilevel"/>
    <w:tmpl w:val="D8F8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A5086"/>
    <w:multiLevelType w:val="hybridMultilevel"/>
    <w:tmpl w:val="70DAFCA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65134710"/>
    <w:multiLevelType w:val="hybridMultilevel"/>
    <w:tmpl w:val="327C370A"/>
    <w:lvl w:ilvl="0" w:tplc="1CCC1BD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40632"/>
    <w:multiLevelType w:val="hybridMultilevel"/>
    <w:tmpl w:val="C734A70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6941374F"/>
    <w:multiLevelType w:val="hybridMultilevel"/>
    <w:tmpl w:val="11DA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3F6BEB"/>
    <w:multiLevelType w:val="hybridMultilevel"/>
    <w:tmpl w:val="5832DFA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nsid w:val="6D8D7F93"/>
    <w:multiLevelType w:val="hybridMultilevel"/>
    <w:tmpl w:val="12D2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880B63"/>
    <w:multiLevelType w:val="hybridMultilevel"/>
    <w:tmpl w:val="1F6C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E45247"/>
    <w:multiLevelType w:val="hybridMultilevel"/>
    <w:tmpl w:val="4904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F72FD"/>
    <w:multiLevelType w:val="hybridMultilevel"/>
    <w:tmpl w:val="91FE5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3F402E"/>
    <w:multiLevelType w:val="hybridMultilevel"/>
    <w:tmpl w:val="C784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C254E4"/>
    <w:multiLevelType w:val="hybridMultilevel"/>
    <w:tmpl w:val="021E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7664C"/>
    <w:multiLevelType w:val="hybridMultilevel"/>
    <w:tmpl w:val="57AA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1"/>
  </w:num>
  <w:num w:numId="4">
    <w:abstractNumId w:val="25"/>
  </w:num>
  <w:num w:numId="5">
    <w:abstractNumId w:val="39"/>
  </w:num>
  <w:num w:numId="6">
    <w:abstractNumId w:val="13"/>
  </w:num>
  <w:num w:numId="7">
    <w:abstractNumId w:val="28"/>
  </w:num>
  <w:num w:numId="8">
    <w:abstractNumId w:val="8"/>
  </w:num>
  <w:num w:numId="9">
    <w:abstractNumId w:val="18"/>
  </w:num>
  <w:num w:numId="10">
    <w:abstractNumId w:val="33"/>
  </w:num>
  <w:num w:numId="11">
    <w:abstractNumId w:val="10"/>
  </w:num>
  <w:num w:numId="12">
    <w:abstractNumId w:val="27"/>
  </w:num>
  <w:num w:numId="13">
    <w:abstractNumId w:val="16"/>
  </w:num>
  <w:num w:numId="14">
    <w:abstractNumId w:val="26"/>
  </w:num>
  <w:num w:numId="15">
    <w:abstractNumId w:val="24"/>
  </w:num>
  <w:num w:numId="16">
    <w:abstractNumId w:val="21"/>
  </w:num>
  <w:num w:numId="17">
    <w:abstractNumId w:val="32"/>
  </w:num>
  <w:num w:numId="18">
    <w:abstractNumId w:val="17"/>
  </w:num>
  <w:num w:numId="19">
    <w:abstractNumId w:val="30"/>
  </w:num>
  <w:num w:numId="20">
    <w:abstractNumId w:val="15"/>
  </w:num>
  <w:num w:numId="21">
    <w:abstractNumId w:val="14"/>
  </w:num>
  <w:num w:numId="22">
    <w:abstractNumId w:val="19"/>
  </w:num>
  <w:num w:numId="23">
    <w:abstractNumId w:val="7"/>
  </w:num>
  <w:num w:numId="24">
    <w:abstractNumId w:val="20"/>
  </w:num>
  <w:num w:numId="25">
    <w:abstractNumId w:val="42"/>
  </w:num>
  <w:num w:numId="26">
    <w:abstractNumId w:val="4"/>
  </w:num>
  <w:num w:numId="27">
    <w:abstractNumId w:val="11"/>
  </w:num>
  <w:num w:numId="28">
    <w:abstractNumId w:val="37"/>
  </w:num>
  <w:num w:numId="29">
    <w:abstractNumId w:val="34"/>
  </w:num>
  <w:num w:numId="30">
    <w:abstractNumId w:val="22"/>
  </w:num>
  <w:num w:numId="31">
    <w:abstractNumId w:val="9"/>
  </w:num>
  <w:num w:numId="32">
    <w:abstractNumId w:val="0"/>
  </w:num>
  <w:num w:numId="33">
    <w:abstractNumId w:val="23"/>
  </w:num>
  <w:num w:numId="34">
    <w:abstractNumId w:val="12"/>
  </w:num>
  <w:num w:numId="35">
    <w:abstractNumId w:val="38"/>
  </w:num>
  <w:num w:numId="36">
    <w:abstractNumId w:val="40"/>
  </w:num>
  <w:num w:numId="37">
    <w:abstractNumId w:val="5"/>
  </w:num>
  <w:num w:numId="38">
    <w:abstractNumId w:val="29"/>
  </w:num>
  <w:num w:numId="39">
    <w:abstractNumId w:val="6"/>
  </w:num>
  <w:num w:numId="40">
    <w:abstractNumId w:val="3"/>
  </w:num>
  <w:num w:numId="41">
    <w:abstractNumId w:val="31"/>
  </w:num>
  <w:num w:numId="42">
    <w:abstractNumId w:val="1"/>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C237F1"/>
    <w:rsid w:val="00027BBC"/>
    <w:rsid w:val="00031AED"/>
    <w:rsid w:val="00034195"/>
    <w:rsid w:val="00047EAA"/>
    <w:rsid w:val="00075214"/>
    <w:rsid w:val="00095A2E"/>
    <w:rsid w:val="000C2659"/>
    <w:rsid w:val="0010782E"/>
    <w:rsid w:val="0012700F"/>
    <w:rsid w:val="00150047"/>
    <w:rsid w:val="00150FD9"/>
    <w:rsid w:val="001570C7"/>
    <w:rsid w:val="001E13E6"/>
    <w:rsid w:val="001E71DD"/>
    <w:rsid w:val="00201095"/>
    <w:rsid w:val="00236881"/>
    <w:rsid w:val="0025472F"/>
    <w:rsid w:val="002A2F5B"/>
    <w:rsid w:val="00390AC4"/>
    <w:rsid w:val="0039731A"/>
    <w:rsid w:val="003A1FA8"/>
    <w:rsid w:val="003B6879"/>
    <w:rsid w:val="003B7268"/>
    <w:rsid w:val="00407FAD"/>
    <w:rsid w:val="00420212"/>
    <w:rsid w:val="004558C4"/>
    <w:rsid w:val="00496E2B"/>
    <w:rsid w:val="004E3EB8"/>
    <w:rsid w:val="0050697F"/>
    <w:rsid w:val="005167E9"/>
    <w:rsid w:val="00525B20"/>
    <w:rsid w:val="00571D13"/>
    <w:rsid w:val="00584A2C"/>
    <w:rsid w:val="005A4CA4"/>
    <w:rsid w:val="005C6710"/>
    <w:rsid w:val="005F715D"/>
    <w:rsid w:val="006266F5"/>
    <w:rsid w:val="0064591F"/>
    <w:rsid w:val="006815C4"/>
    <w:rsid w:val="00685B80"/>
    <w:rsid w:val="006C48C0"/>
    <w:rsid w:val="006E2484"/>
    <w:rsid w:val="006F17E1"/>
    <w:rsid w:val="007102E4"/>
    <w:rsid w:val="007318C7"/>
    <w:rsid w:val="00737E78"/>
    <w:rsid w:val="007511C3"/>
    <w:rsid w:val="00780ABC"/>
    <w:rsid w:val="007B159E"/>
    <w:rsid w:val="007B34B0"/>
    <w:rsid w:val="007F00D5"/>
    <w:rsid w:val="00826FE5"/>
    <w:rsid w:val="0083584A"/>
    <w:rsid w:val="00843AEA"/>
    <w:rsid w:val="00874BE4"/>
    <w:rsid w:val="008A0838"/>
    <w:rsid w:val="008B6A0B"/>
    <w:rsid w:val="008B6ADE"/>
    <w:rsid w:val="008C7900"/>
    <w:rsid w:val="009175E8"/>
    <w:rsid w:val="00923F6B"/>
    <w:rsid w:val="009267BE"/>
    <w:rsid w:val="00991E57"/>
    <w:rsid w:val="009A0CD1"/>
    <w:rsid w:val="009B5115"/>
    <w:rsid w:val="009C0202"/>
    <w:rsid w:val="009E206F"/>
    <w:rsid w:val="00A01F41"/>
    <w:rsid w:val="00A102D9"/>
    <w:rsid w:val="00A2513E"/>
    <w:rsid w:val="00A2658F"/>
    <w:rsid w:val="00A55222"/>
    <w:rsid w:val="00A57BDA"/>
    <w:rsid w:val="00A767B0"/>
    <w:rsid w:val="00AC3037"/>
    <w:rsid w:val="00AF4F6B"/>
    <w:rsid w:val="00B447F6"/>
    <w:rsid w:val="00B56EB8"/>
    <w:rsid w:val="00BA3ECD"/>
    <w:rsid w:val="00BB79A5"/>
    <w:rsid w:val="00C13A22"/>
    <w:rsid w:val="00C150E7"/>
    <w:rsid w:val="00C209E6"/>
    <w:rsid w:val="00C237F1"/>
    <w:rsid w:val="00C23941"/>
    <w:rsid w:val="00D41211"/>
    <w:rsid w:val="00D56C17"/>
    <w:rsid w:val="00D920F4"/>
    <w:rsid w:val="00DA6832"/>
    <w:rsid w:val="00DB63F6"/>
    <w:rsid w:val="00E07B0E"/>
    <w:rsid w:val="00E10486"/>
    <w:rsid w:val="00E23074"/>
    <w:rsid w:val="00E36850"/>
    <w:rsid w:val="00E642D4"/>
    <w:rsid w:val="00E7589B"/>
    <w:rsid w:val="00E82BD2"/>
    <w:rsid w:val="00E832B4"/>
    <w:rsid w:val="00EA4C29"/>
    <w:rsid w:val="00EA7CF5"/>
    <w:rsid w:val="00EC6B81"/>
    <w:rsid w:val="00EC70A8"/>
    <w:rsid w:val="00ED5160"/>
    <w:rsid w:val="00EE6C02"/>
    <w:rsid w:val="00F00046"/>
    <w:rsid w:val="00F46903"/>
    <w:rsid w:val="00F6394B"/>
    <w:rsid w:val="00F9282B"/>
    <w:rsid w:val="00FA52D6"/>
    <w:rsid w:val="00FE5DA5"/>
    <w:rsid w:val="00FF7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6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lsdException w:name="Medium List 1 Accent 5" w:semiHidden="0" w:uiPriority="65" w:unhideWhenUsed="0"/>
    <w:lsdException w:name="Medium List 2 Accent 5" w:semiHidden="0" w:uiPriority="71"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71"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E8"/>
  </w:style>
  <w:style w:type="paragraph" w:styleId="Heading1">
    <w:name w:val="heading 1"/>
    <w:basedOn w:val="Normal"/>
    <w:next w:val="Normal"/>
    <w:link w:val="Heading1Char"/>
    <w:uiPriority w:val="9"/>
    <w:qFormat/>
    <w:rsid w:val="00584A2C"/>
    <w:pPr>
      <w:keepNext/>
      <w:spacing w:before="240" w:after="60" w:line="276"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qFormat/>
    <w:rsid w:val="00584A2C"/>
    <w:pPr>
      <w:keepNext/>
      <w:keepLines/>
      <w:spacing w:before="40" w:after="0" w:line="240" w:lineRule="auto"/>
      <w:jc w:val="both"/>
      <w:outlineLvl w:val="1"/>
    </w:pPr>
    <w:rPr>
      <w:rFonts w:ascii="Calibri Light" w:eastAsia="Times New Roman" w:hAnsi="Calibri Light" w:cs="Times New Roman"/>
      <w:color w:val="2E74B5"/>
      <w:sz w:val="26"/>
      <w:szCs w:val="26"/>
      <w:lang w:val="sr-Latn-CS"/>
    </w:rPr>
  </w:style>
  <w:style w:type="paragraph" w:styleId="Heading3">
    <w:name w:val="heading 3"/>
    <w:basedOn w:val="Normal"/>
    <w:next w:val="Normal"/>
    <w:link w:val="Heading3Char"/>
    <w:uiPriority w:val="9"/>
    <w:qFormat/>
    <w:rsid w:val="00584A2C"/>
    <w:pPr>
      <w:keepNext/>
      <w:keepLines/>
      <w:spacing w:before="200" w:after="0" w:line="276" w:lineRule="auto"/>
      <w:outlineLvl w:val="2"/>
    </w:pPr>
    <w:rPr>
      <w:rFonts w:ascii="Cambria" w:eastAsia="Times New Roman" w:hAnsi="Cambria" w:cs="Times New Roman"/>
      <w:b/>
      <w:bCs/>
      <w:color w:val="4F81BD"/>
      <w:sz w:val="20"/>
      <w:szCs w:val="20"/>
      <w:lang w:val="en-US"/>
    </w:rPr>
  </w:style>
  <w:style w:type="paragraph" w:styleId="Heading4">
    <w:name w:val="heading 4"/>
    <w:basedOn w:val="Normal"/>
    <w:next w:val="Normal"/>
    <w:link w:val="Heading4Char"/>
    <w:uiPriority w:val="9"/>
    <w:qFormat/>
    <w:rsid w:val="00584A2C"/>
    <w:pPr>
      <w:keepNext/>
      <w:keepLines/>
      <w:spacing w:before="200" w:after="0" w:line="276" w:lineRule="auto"/>
      <w:ind w:left="864" w:hanging="864"/>
      <w:outlineLvl w:val="3"/>
    </w:pPr>
    <w:rPr>
      <w:rFonts w:ascii="Calibri Light" w:eastAsia="Times New Roman" w:hAnsi="Calibri Light" w:cs="Times New Roman"/>
      <w:b/>
      <w:bCs/>
      <w:i/>
      <w:iCs/>
      <w:color w:val="5B9BD5"/>
      <w:sz w:val="20"/>
      <w:szCs w:val="20"/>
      <w:lang w:val="en-GB"/>
    </w:rPr>
  </w:style>
  <w:style w:type="paragraph" w:styleId="Heading5">
    <w:name w:val="heading 5"/>
    <w:basedOn w:val="Normal"/>
    <w:next w:val="Normal"/>
    <w:link w:val="Heading5Char"/>
    <w:uiPriority w:val="9"/>
    <w:qFormat/>
    <w:rsid w:val="00584A2C"/>
    <w:pPr>
      <w:keepNext/>
      <w:keepLines/>
      <w:spacing w:before="200" w:after="0" w:line="276" w:lineRule="auto"/>
      <w:ind w:left="1008" w:hanging="1008"/>
      <w:outlineLvl w:val="4"/>
    </w:pPr>
    <w:rPr>
      <w:rFonts w:ascii="Calibri Light" w:eastAsia="Times New Roman" w:hAnsi="Calibri Light" w:cs="Times New Roman"/>
      <w:color w:val="1F4D78"/>
      <w:sz w:val="20"/>
      <w:szCs w:val="20"/>
      <w:lang w:val="en-GB"/>
    </w:rPr>
  </w:style>
  <w:style w:type="paragraph" w:styleId="Heading6">
    <w:name w:val="heading 6"/>
    <w:basedOn w:val="Normal"/>
    <w:next w:val="Normal"/>
    <w:link w:val="Heading6Char"/>
    <w:uiPriority w:val="9"/>
    <w:qFormat/>
    <w:rsid w:val="00584A2C"/>
    <w:pPr>
      <w:keepNext/>
      <w:keepLines/>
      <w:spacing w:before="200" w:after="0" w:line="276" w:lineRule="auto"/>
      <w:ind w:left="1152" w:hanging="1152"/>
      <w:outlineLvl w:val="5"/>
    </w:pPr>
    <w:rPr>
      <w:rFonts w:ascii="Calibri Light" w:eastAsia="Times New Roman" w:hAnsi="Calibri Light" w:cs="Times New Roman"/>
      <w:i/>
      <w:iCs/>
      <w:color w:val="1F4D78"/>
      <w:sz w:val="20"/>
      <w:szCs w:val="20"/>
      <w:lang w:val="en-GB"/>
    </w:rPr>
  </w:style>
  <w:style w:type="paragraph" w:styleId="Heading7">
    <w:name w:val="heading 7"/>
    <w:basedOn w:val="Normal"/>
    <w:next w:val="Normal"/>
    <w:link w:val="Heading7Char"/>
    <w:uiPriority w:val="9"/>
    <w:qFormat/>
    <w:rsid w:val="00584A2C"/>
    <w:pPr>
      <w:keepNext/>
      <w:keepLines/>
      <w:spacing w:before="200" w:after="0" w:line="276" w:lineRule="auto"/>
      <w:ind w:left="1296" w:hanging="1296"/>
      <w:outlineLvl w:val="6"/>
    </w:pPr>
    <w:rPr>
      <w:rFonts w:ascii="Calibri Light" w:eastAsia="Times New Roman" w:hAnsi="Calibri Light" w:cs="Times New Roman"/>
      <w:i/>
      <w:iCs/>
      <w:color w:val="404040"/>
      <w:sz w:val="20"/>
      <w:szCs w:val="20"/>
      <w:lang w:val="en-GB"/>
    </w:rPr>
  </w:style>
  <w:style w:type="paragraph" w:styleId="Heading8">
    <w:name w:val="heading 8"/>
    <w:basedOn w:val="Normal"/>
    <w:next w:val="Normal"/>
    <w:link w:val="Heading8Char"/>
    <w:uiPriority w:val="9"/>
    <w:qFormat/>
    <w:rsid w:val="00584A2C"/>
    <w:pPr>
      <w:keepNext/>
      <w:keepLines/>
      <w:spacing w:before="200" w:after="0" w:line="276" w:lineRule="auto"/>
      <w:ind w:left="1440" w:hanging="1440"/>
      <w:outlineLvl w:val="7"/>
    </w:pPr>
    <w:rPr>
      <w:rFonts w:ascii="Calibri Light" w:eastAsia="Times New Roman" w:hAnsi="Calibri Light" w:cs="Times New Roman"/>
      <w:color w:val="404040"/>
      <w:sz w:val="20"/>
      <w:szCs w:val="20"/>
      <w:lang w:val="en-GB"/>
    </w:rPr>
  </w:style>
  <w:style w:type="paragraph" w:styleId="Heading9">
    <w:name w:val="heading 9"/>
    <w:basedOn w:val="Normal"/>
    <w:next w:val="Normal"/>
    <w:link w:val="Heading9Char"/>
    <w:uiPriority w:val="9"/>
    <w:qFormat/>
    <w:rsid w:val="00584A2C"/>
    <w:pPr>
      <w:keepNext/>
      <w:keepLines/>
      <w:spacing w:before="200" w:after="0" w:line="276" w:lineRule="auto"/>
      <w:ind w:left="1584" w:hanging="1584"/>
      <w:outlineLvl w:val="8"/>
    </w:pPr>
    <w:rPr>
      <w:rFonts w:ascii="Calibri Light" w:eastAsia="Times New Roman" w:hAnsi="Calibri Light"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 Char Char Char Char Char,BVI fnr Car Car Char Char Char Char Char,BVI fnr Car Char Char Char Char Char,BVI fnr Car Car Car Car Char Char Char1 Char Char Char,BVI fnr,BVI fnr Car C,ftref,16 Point,Superscript 6 Point,fr,Ref"/>
    <w:link w:val="FootnoteReferenceLVL6"/>
    <w:uiPriority w:val="99"/>
    <w:qFormat/>
    <w:rsid w:val="00923F6B"/>
    <w:rPr>
      <w:vertAlign w:val="superscript"/>
    </w:rPr>
  </w:style>
  <w:style w:type="paragraph" w:styleId="FootnoteText">
    <w:name w:val="footnote text"/>
    <w:basedOn w:val="Normal"/>
    <w:link w:val="FootnoteTextChar"/>
    <w:uiPriority w:val="99"/>
    <w:unhideWhenUsed/>
    <w:rsid w:val="00923F6B"/>
    <w:pPr>
      <w:spacing w:after="0" w:line="240" w:lineRule="auto"/>
    </w:pPr>
    <w:rPr>
      <w:rFonts w:ascii="Calibri" w:eastAsia="Times New Roman" w:hAnsi="Calibri" w:cs="Times New Roman"/>
      <w:sz w:val="24"/>
      <w:szCs w:val="24"/>
      <w:lang w:val="en-US"/>
    </w:rPr>
  </w:style>
  <w:style w:type="character" w:customStyle="1" w:styleId="FootnoteTextChar">
    <w:name w:val="Footnote Text Char"/>
    <w:basedOn w:val="DefaultParagraphFont"/>
    <w:link w:val="FootnoteText"/>
    <w:uiPriority w:val="99"/>
    <w:rsid w:val="00923F6B"/>
    <w:rPr>
      <w:rFonts w:ascii="Calibri" w:eastAsia="Times New Roman" w:hAnsi="Calibri" w:cs="Times New Roman"/>
      <w:sz w:val="24"/>
      <w:szCs w:val="24"/>
      <w:lang w:val="en-US"/>
    </w:rPr>
  </w:style>
  <w:style w:type="character" w:styleId="CommentReference">
    <w:name w:val="annotation reference"/>
    <w:semiHidden/>
    <w:unhideWhenUsed/>
    <w:rsid w:val="00923F6B"/>
    <w:rPr>
      <w:sz w:val="16"/>
      <w:szCs w:val="16"/>
    </w:rPr>
  </w:style>
  <w:style w:type="paragraph" w:styleId="CommentText">
    <w:name w:val="annotation text"/>
    <w:basedOn w:val="Normal"/>
    <w:link w:val="CommentTextChar"/>
    <w:unhideWhenUsed/>
    <w:rsid w:val="00923F6B"/>
    <w:pPr>
      <w:spacing w:after="0"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rsid w:val="00923F6B"/>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923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F6B"/>
    <w:rPr>
      <w:rFonts w:ascii="Segoe UI" w:hAnsi="Segoe UI" w:cs="Segoe UI"/>
      <w:sz w:val="18"/>
      <w:szCs w:val="18"/>
    </w:rPr>
  </w:style>
  <w:style w:type="paragraph" w:styleId="NoSpacing">
    <w:name w:val="No Spacing"/>
    <w:link w:val="NoSpacingChar"/>
    <w:uiPriority w:val="1"/>
    <w:qFormat/>
    <w:rsid w:val="00737E78"/>
    <w:pPr>
      <w:spacing w:after="0" w:line="240" w:lineRule="auto"/>
    </w:pPr>
  </w:style>
  <w:style w:type="paragraph" w:styleId="ListParagraph">
    <w:name w:val="List Paragraph"/>
    <w:basedOn w:val="Normal"/>
    <w:uiPriority w:val="34"/>
    <w:qFormat/>
    <w:rsid w:val="00420212"/>
    <w:pPr>
      <w:ind w:left="720"/>
      <w:contextualSpacing/>
    </w:pPr>
  </w:style>
  <w:style w:type="character" w:customStyle="1" w:styleId="Heading1Char">
    <w:name w:val="Heading 1 Char"/>
    <w:basedOn w:val="DefaultParagraphFont"/>
    <w:link w:val="Heading1"/>
    <w:uiPriority w:val="9"/>
    <w:rsid w:val="00584A2C"/>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584A2C"/>
    <w:rPr>
      <w:rFonts w:ascii="Calibri Light" w:eastAsia="Times New Roman" w:hAnsi="Calibri Light" w:cs="Times New Roman"/>
      <w:color w:val="2E74B5"/>
      <w:sz w:val="26"/>
      <w:szCs w:val="26"/>
      <w:lang w:val="sr-Latn-CS"/>
    </w:rPr>
  </w:style>
  <w:style w:type="character" w:customStyle="1" w:styleId="Heading3Char">
    <w:name w:val="Heading 3 Char"/>
    <w:basedOn w:val="DefaultParagraphFont"/>
    <w:link w:val="Heading3"/>
    <w:uiPriority w:val="9"/>
    <w:rsid w:val="00584A2C"/>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584A2C"/>
    <w:rPr>
      <w:rFonts w:ascii="Calibri Light" w:eastAsia="Times New Roman" w:hAnsi="Calibri Light" w:cs="Times New Roman"/>
      <w:b/>
      <w:bCs/>
      <w:i/>
      <w:iCs/>
      <w:color w:val="5B9BD5"/>
      <w:sz w:val="20"/>
      <w:szCs w:val="20"/>
      <w:lang w:val="en-GB"/>
    </w:rPr>
  </w:style>
  <w:style w:type="character" w:customStyle="1" w:styleId="Heading5Char">
    <w:name w:val="Heading 5 Char"/>
    <w:basedOn w:val="DefaultParagraphFont"/>
    <w:link w:val="Heading5"/>
    <w:uiPriority w:val="9"/>
    <w:rsid w:val="00584A2C"/>
    <w:rPr>
      <w:rFonts w:ascii="Calibri Light" w:eastAsia="Times New Roman" w:hAnsi="Calibri Light" w:cs="Times New Roman"/>
      <w:color w:val="1F4D78"/>
      <w:sz w:val="20"/>
      <w:szCs w:val="20"/>
      <w:lang w:val="en-GB"/>
    </w:rPr>
  </w:style>
  <w:style w:type="character" w:customStyle="1" w:styleId="Heading6Char">
    <w:name w:val="Heading 6 Char"/>
    <w:basedOn w:val="DefaultParagraphFont"/>
    <w:link w:val="Heading6"/>
    <w:uiPriority w:val="9"/>
    <w:rsid w:val="00584A2C"/>
    <w:rPr>
      <w:rFonts w:ascii="Calibri Light" w:eastAsia="Times New Roman" w:hAnsi="Calibri Light" w:cs="Times New Roman"/>
      <w:i/>
      <w:iCs/>
      <w:color w:val="1F4D78"/>
      <w:sz w:val="20"/>
      <w:szCs w:val="20"/>
      <w:lang w:val="en-GB"/>
    </w:rPr>
  </w:style>
  <w:style w:type="character" w:customStyle="1" w:styleId="Heading7Char">
    <w:name w:val="Heading 7 Char"/>
    <w:basedOn w:val="DefaultParagraphFont"/>
    <w:link w:val="Heading7"/>
    <w:uiPriority w:val="9"/>
    <w:rsid w:val="00584A2C"/>
    <w:rPr>
      <w:rFonts w:ascii="Calibri Light" w:eastAsia="Times New Roman" w:hAnsi="Calibri Light" w:cs="Times New Roman"/>
      <w:i/>
      <w:iCs/>
      <w:color w:val="404040"/>
      <w:sz w:val="20"/>
      <w:szCs w:val="20"/>
      <w:lang w:val="en-GB"/>
    </w:rPr>
  </w:style>
  <w:style w:type="character" w:customStyle="1" w:styleId="Heading8Char">
    <w:name w:val="Heading 8 Char"/>
    <w:basedOn w:val="DefaultParagraphFont"/>
    <w:link w:val="Heading8"/>
    <w:uiPriority w:val="9"/>
    <w:rsid w:val="00584A2C"/>
    <w:rPr>
      <w:rFonts w:ascii="Calibri Light" w:eastAsia="Times New Roman" w:hAnsi="Calibri Light" w:cs="Times New Roman"/>
      <w:color w:val="404040"/>
      <w:sz w:val="20"/>
      <w:szCs w:val="20"/>
      <w:lang w:val="en-GB"/>
    </w:rPr>
  </w:style>
  <w:style w:type="character" w:customStyle="1" w:styleId="Heading9Char">
    <w:name w:val="Heading 9 Char"/>
    <w:basedOn w:val="DefaultParagraphFont"/>
    <w:link w:val="Heading9"/>
    <w:uiPriority w:val="9"/>
    <w:rsid w:val="00584A2C"/>
    <w:rPr>
      <w:rFonts w:ascii="Calibri Light" w:eastAsia="Times New Roman" w:hAnsi="Calibri Light" w:cs="Times New Roman"/>
      <w:i/>
      <w:iCs/>
      <w:color w:val="404040"/>
      <w:sz w:val="20"/>
      <w:szCs w:val="20"/>
      <w:lang w:val="en-GB"/>
    </w:rPr>
  </w:style>
  <w:style w:type="paragraph" w:styleId="Header">
    <w:name w:val="header"/>
    <w:basedOn w:val="Normal"/>
    <w:link w:val="HeaderChar"/>
    <w:uiPriority w:val="99"/>
    <w:rsid w:val="00584A2C"/>
    <w:pPr>
      <w:tabs>
        <w:tab w:val="center" w:pos="4536"/>
        <w:tab w:val="right" w:pos="9072"/>
      </w:tabs>
      <w:spacing w:after="0" w:line="240" w:lineRule="auto"/>
      <w:jc w:val="both"/>
    </w:pPr>
    <w:rPr>
      <w:rFonts w:ascii="Arial" w:eastAsia="Times New Roman" w:hAnsi="Arial" w:cs="Times New Roman"/>
      <w:sz w:val="20"/>
      <w:szCs w:val="24"/>
      <w:lang w:val="sr-Latn-CS"/>
    </w:rPr>
  </w:style>
  <w:style w:type="character" w:customStyle="1" w:styleId="HeaderChar">
    <w:name w:val="Header Char"/>
    <w:basedOn w:val="DefaultParagraphFont"/>
    <w:link w:val="Header"/>
    <w:uiPriority w:val="99"/>
    <w:rsid w:val="00584A2C"/>
    <w:rPr>
      <w:rFonts w:ascii="Arial" w:eastAsia="Times New Roman" w:hAnsi="Arial" w:cs="Times New Roman"/>
      <w:sz w:val="20"/>
      <w:szCs w:val="24"/>
      <w:lang w:val="sr-Latn-CS"/>
    </w:rPr>
  </w:style>
  <w:style w:type="paragraph" w:styleId="Footer">
    <w:name w:val="footer"/>
    <w:basedOn w:val="Normal"/>
    <w:link w:val="FooterChar"/>
    <w:uiPriority w:val="99"/>
    <w:rsid w:val="00584A2C"/>
    <w:pPr>
      <w:tabs>
        <w:tab w:val="center" w:pos="4536"/>
        <w:tab w:val="right" w:pos="9072"/>
      </w:tabs>
      <w:spacing w:after="0" w:line="240" w:lineRule="auto"/>
      <w:jc w:val="both"/>
    </w:pPr>
    <w:rPr>
      <w:rFonts w:ascii="Arial" w:eastAsia="Times New Roman" w:hAnsi="Arial" w:cs="Times New Roman"/>
      <w:sz w:val="20"/>
      <w:szCs w:val="24"/>
      <w:lang w:val="sr-Latn-CS"/>
    </w:rPr>
  </w:style>
  <w:style w:type="character" w:customStyle="1" w:styleId="FooterChar">
    <w:name w:val="Footer Char"/>
    <w:basedOn w:val="DefaultParagraphFont"/>
    <w:link w:val="Footer"/>
    <w:uiPriority w:val="99"/>
    <w:rsid w:val="00584A2C"/>
    <w:rPr>
      <w:rFonts w:ascii="Arial" w:eastAsia="Times New Roman" w:hAnsi="Arial" w:cs="Times New Roman"/>
      <w:sz w:val="20"/>
      <w:szCs w:val="24"/>
      <w:lang w:val="sr-Latn-CS"/>
    </w:rPr>
  </w:style>
  <w:style w:type="paragraph" w:styleId="BodyText2">
    <w:name w:val="Body Text 2"/>
    <w:basedOn w:val="Normal"/>
    <w:link w:val="BodyText2Char"/>
    <w:rsid w:val="00584A2C"/>
    <w:pPr>
      <w:spacing w:after="120" w:line="480" w:lineRule="auto"/>
      <w:jc w:val="both"/>
    </w:pPr>
    <w:rPr>
      <w:rFonts w:ascii="Arial" w:eastAsia="Times New Roman" w:hAnsi="Arial" w:cs="Times New Roman"/>
      <w:sz w:val="20"/>
      <w:szCs w:val="24"/>
      <w:lang w:val="sr-Latn-CS"/>
    </w:rPr>
  </w:style>
  <w:style w:type="character" w:customStyle="1" w:styleId="BodyText2Char">
    <w:name w:val="Body Text 2 Char"/>
    <w:basedOn w:val="DefaultParagraphFont"/>
    <w:link w:val="BodyText2"/>
    <w:rsid w:val="00584A2C"/>
    <w:rPr>
      <w:rFonts w:ascii="Arial" w:eastAsia="Times New Roman" w:hAnsi="Arial" w:cs="Times New Roman"/>
      <w:sz w:val="20"/>
      <w:szCs w:val="24"/>
      <w:lang w:val="sr-Latn-CS"/>
    </w:rPr>
  </w:style>
  <w:style w:type="character" w:styleId="PageNumber">
    <w:name w:val="page number"/>
    <w:basedOn w:val="DefaultParagraphFont"/>
    <w:uiPriority w:val="99"/>
    <w:rsid w:val="00584A2C"/>
  </w:style>
  <w:style w:type="character" w:styleId="Emphasis">
    <w:name w:val="Emphasis"/>
    <w:uiPriority w:val="20"/>
    <w:qFormat/>
    <w:rsid w:val="00584A2C"/>
    <w:rPr>
      <w:i/>
      <w:iCs/>
    </w:rPr>
  </w:style>
  <w:style w:type="character" w:customStyle="1" w:styleId="NoSpacingChar">
    <w:name w:val="No Spacing Char"/>
    <w:link w:val="NoSpacing"/>
    <w:uiPriority w:val="1"/>
    <w:locked/>
    <w:rsid w:val="00584A2C"/>
  </w:style>
  <w:style w:type="character" w:styleId="Strong">
    <w:name w:val="Strong"/>
    <w:uiPriority w:val="22"/>
    <w:qFormat/>
    <w:rsid w:val="00584A2C"/>
    <w:rPr>
      <w:b/>
      <w:bCs/>
    </w:rPr>
  </w:style>
  <w:style w:type="paragraph" w:customStyle="1" w:styleId="Default">
    <w:name w:val="Default"/>
    <w:rsid w:val="00584A2C"/>
    <w:pPr>
      <w:autoSpaceDE w:val="0"/>
      <w:autoSpaceDN w:val="0"/>
      <w:adjustRightInd w:val="0"/>
      <w:spacing w:after="0" w:line="240" w:lineRule="auto"/>
    </w:pPr>
    <w:rPr>
      <w:rFonts w:ascii="Arial" w:eastAsia="Calibri" w:hAnsi="Arial" w:cs="Arial"/>
      <w:color w:val="000000"/>
      <w:sz w:val="24"/>
      <w:szCs w:val="24"/>
      <w:lang w:val="hr-HR" w:eastAsia="hr-HR"/>
    </w:rPr>
  </w:style>
  <w:style w:type="character" w:styleId="Hyperlink">
    <w:name w:val="Hyperlink"/>
    <w:uiPriority w:val="99"/>
    <w:rsid w:val="00584A2C"/>
    <w:rPr>
      <w:rFonts w:cs="Times New Roman"/>
      <w:color w:val="0000FF"/>
      <w:u w:val="single"/>
    </w:rPr>
  </w:style>
  <w:style w:type="character" w:customStyle="1" w:styleId="textexposedshow">
    <w:name w:val="text_exposed_show"/>
    <w:rsid w:val="00584A2C"/>
  </w:style>
  <w:style w:type="paragraph" w:styleId="NormalWeb">
    <w:name w:val="Normal (Web)"/>
    <w:basedOn w:val="Normal"/>
    <w:uiPriority w:val="99"/>
    <w:unhideWhenUsed/>
    <w:rsid w:val="00584A2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84A2C"/>
    <w:pPr>
      <w:spacing w:after="0" w:line="240" w:lineRule="auto"/>
    </w:pPr>
    <w:rPr>
      <w:rFonts w:ascii="Calibri" w:eastAsia="Calibri" w:hAnsi="Calibri" w:cs="Times New Roman"/>
      <w:sz w:val="20"/>
      <w:szCs w:val="20"/>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84A2C"/>
  </w:style>
  <w:style w:type="table" w:customStyle="1" w:styleId="TableGrid1">
    <w:name w:val="Table Grid1"/>
    <w:basedOn w:val="TableNormal"/>
    <w:next w:val="TableGrid"/>
    <w:uiPriority w:val="59"/>
    <w:rsid w:val="00584A2C"/>
    <w:pPr>
      <w:spacing w:after="0" w:line="240" w:lineRule="auto"/>
    </w:pPr>
    <w:rPr>
      <w:rFonts w:ascii="Calibri" w:eastAsia="Times New Roman"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84A2C"/>
    <w:pPr>
      <w:spacing w:after="0" w:line="240" w:lineRule="auto"/>
    </w:pPr>
    <w:rPr>
      <w:rFonts w:ascii="Calibri" w:eastAsia="Times New Roman" w:hAnsi="Calibri" w:cs="Times New Roman"/>
      <w:color w:val="2E74B5"/>
      <w:sz w:val="24"/>
      <w:szCs w:val="24"/>
      <w:lang/>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Title">
    <w:name w:val="Title"/>
    <w:basedOn w:val="Normal"/>
    <w:next w:val="Normal"/>
    <w:link w:val="TitleChar"/>
    <w:autoRedefine/>
    <w:uiPriority w:val="10"/>
    <w:qFormat/>
    <w:rsid w:val="00584A2C"/>
    <w:pPr>
      <w:pBdr>
        <w:bottom w:val="single" w:sz="8" w:space="4" w:color="5B9BD5"/>
      </w:pBdr>
      <w:spacing w:after="300" w:line="240" w:lineRule="auto"/>
      <w:contextualSpacing/>
      <w:jc w:val="both"/>
    </w:pPr>
    <w:rPr>
      <w:rFonts w:ascii="Times New Roman" w:eastAsia="Times New Roman" w:hAnsi="Times New Roman" w:cs="Times New Roman"/>
      <w:b/>
      <w:spacing w:val="5"/>
      <w:kern w:val="28"/>
      <w:sz w:val="24"/>
      <w:szCs w:val="24"/>
      <w:lang w:val="en-US"/>
    </w:rPr>
  </w:style>
  <w:style w:type="character" w:customStyle="1" w:styleId="TitleChar">
    <w:name w:val="Title Char"/>
    <w:basedOn w:val="DefaultParagraphFont"/>
    <w:link w:val="Title"/>
    <w:uiPriority w:val="10"/>
    <w:rsid w:val="00584A2C"/>
    <w:rPr>
      <w:rFonts w:ascii="Times New Roman" w:eastAsia="Times New Roman" w:hAnsi="Times New Roman" w:cs="Times New Roman"/>
      <w:b/>
      <w:spacing w:val="5"/>
      <w:kern w:val="28"/>
      <w:sz w:val="24"/>
      <w:szCs w:val="24"/>
      <w:lang w:val="en-US"/>
    </w:rPr>
  </w:style>
  <w:style w:type="paragraph" w:styleId="Subtitle">
    <w:name w:val="Subtitle"/>
    <w:basedOn w:val="Normal"/>
    <w:next w:val="Normal"/>
    <w:link w:val="SubtitleChar"/>
    <w:uiPriority w:val="11"/>
    <w:qFormat/>
    <w:rsid w:val="00584A2C"/>
    <w:pPr>
      <w:numPr>
        <w:ilvl w:val="1"/>
      </w:numPr>
      <w:spacing w:after="0" w:line="240" w:lineRule="auto"/>
    </w:pPr>
    <w:rPr>
      <w:rFonts w:ascii="Calibri Light" w:eastAsia="Times New Roman" w:hAnsi="Calibri Light" w:cs="Times New Roman"/>
      <w:i/>
      <w:iCs/>
      <w:color w:val="5B9BD5"/>
      <w:spacing w:val="15"/>
      <w:sz w:val="24"/>
      <w:szCs w:val="24"/>
      <w:lang w:val="en-US"/>
    </w:rPr>
  </w:style>
  <w:style w:type="character" w:customStyle="1" w:styleId="SubtitleChar">
    <w:name w:val="Subtitle Char"/>
    <w:basedOn w:val="DefaultParagraphFont"/>
    <w:link w:val="Subtitle"/>
    <w:uiPriority w:val="11"/>
    <w:rsid w:val="00584A2C"/>
    <w:rPr>
      <w:rFonts w:ascii="Calibri Light" w:eastAsia="Times New Roman" w:hAnsi="Calibri Light" w:cs="Times New Roman"/>
      <w:i/>
      <w:iCs/>
      <w:color w:val="5B9BD5"/>
      <w:spacing w:val="15"/>
      <w:sz w:val="24"/>
      <w:szCs w:val="24"/>
      <w:lang w:val="en-US"/>
    </w:rPr>
  </w:style>
  <w:style w:type="paragraph" w:styleId="TOC1">
    <w:name w:val="toc 1"/>
    <w:basedOn w:val="Normal"/>
    <w:next w:val="Normal"/>
    <w:autoRedefine/>
    <w:uiPriority w:val="39"/>
    <w:unhideWhenUsed/>
    <w:rsid w:val="00584A2C"/>
    <w:pPr>
      <w:tabs>
        <w:tab w:val="right" w:leader="dot" w:pos="9060"/>
      </w:tabs>
      <w:spacing w:before="120" w:after="0" w:line="240" w:lineRule="auto"/>
    </w:pPr>
    <w:rPr>
      <w:rFonts w:ascii="Calibri" w:eastAsia="Times New Roman" w:hAnsi="Calibri" w:cs="Times New Roman"/>
      <w:b/>
      <w:sz w:val="24"/>
      <w:szCs w:val="24"/>
      <w:lang w:val="en-US"/>
    </w:rPr>
  </w:style>
  <w:style w:type="paragraph" w:styleId="TOC2">
    <w:name w:val="toc 2"/>
    <w:basedOn w:val="Normal"/>
    <w:next w:val="Normal"/>
    <w:autoRedefine/>
    <w:uiPriority w:val="39"/>
    <w:unhideWhenUsed/>
    <w:rsid w:val="00584A2C"/>
    <w:pPr>
      <w:spacing w:after="0" w:line="240" w:lineRule="auto"/>
      <w:ind w:left="240"/>
    </w:pPr>
    <w:rPr>
      <w:rFonts w:ascii="Calibri" w:eastAsia="Times New Roman" w:hAnsi="Calibri" w:cs="Times New Roman"/>
      <w:b/>
      <w:lang w:val="en-US"/>
    </w:rPr>
  </w:style>
  <w:style w:type="paragraph" w:styleId="TOC3">
    <w:name w:val="toc 3"/>
    <w:basedOn w:val="Normal"/>
    <w:next w:val="Normal"/>
    <w:autoRedefine/>
    <w:uiPriority w:val="39"/>
    <w:unhideWhenUsed/>
    <w:rsid w:val="00584A2C"/>
    <w:pPr>
      <w:spacing w:after="0" w:line="240" w:lineRule="auto"/>
      <w:ind w:left="480"/>
    </w:pPr>
    <w:rPr>
      <w:rFonts w:ascii="Calibri" w:eastAsia="Times New Roman" w:hAnsi="Calibri" w:cs="Times New Roman"/>
      <w:lang w:val="en-US"/>
    </w:rPr>
  </w:style>
  <w:style w:type="paragraph" w:styleId="TOC4">
    <w:name w:val="toc 4"/>
    <w:basedOn w:val="Normal"/>
    <w:next w:val="Normal"/>
    <w:autoRedefine/>
    <w:uiPriority w:val="39"/>
    <w:unhideWhenUsed/>
    <w:rsid w:val="00584A2C"/>
    <w:pPr>
      <w:spacing w:after="0" w:line="240" w:lineRule="auto"/>
      <w:ind w:left="720"/>
    </w:pPr>
    <w:rPr>
      <w:rFonts w:ascii="Calibri" w:eastAsia="Times New Roman" w:hAnsi="Calibri" w:cs="Times New Roman"/>
      <w:sz w:val="20"/>
      <w:szCs w:val="20"/>
      <w:lang w:val="en-US"/>
    </w:rPr>
  </w:style>
  <w:style w:type="paragraph" w:styleId="TOC5">
    <w:name w:val="toc 5"/>
    <w:basedOn w:val="Normal"/>
    <w:next w:val="Normal"/>
    <w:autoRedefine/>
    <w:uiPriority w:val="39"/>
    <w:unhideWhenUsed/>
    <w:rsid w:val="00584A2C"/>
    <w:pPr>
      <w:spacing w:after="0" w:line="240" w:lineRule="auto"/>
      <w:ind w:left="960"/>
    </w:pPr>
    <w:rPr>
      <w:rFonts w:ascii="Calibri" w:eastAsia="Times New Roman" w:hAnsi="Calibri" w:cs="Times New Roman"/>
      <w:sz w:val="20"/>
      <w:szCs w:val="20"/>
      <w:lang w:val="en-US"/>
    </w:rPr>
  </w:style>
  <w:style w:type="paragraph" w:styleId="TOC6">
    <w:name w:val="toc 6"/>
    <w:basedOn w:val="Normal"/>
    <w:next w:val="Normal"/>
    <w:autoRedefine/>
    <w:uiPriority w:val="39"/>
    <w:unhideWhenUsed/>
    <w:rsid w:val="00584A2C"/>
    <w:pPr>
      <w:spacing w:after="0" w:line="240" w:lineRule="auto"/>
      <w:ind w:left="1200"/>
    </w:pPr>
    <w:rPr>
      <w:rFonts w:ascii="Calibri" w:eastAsia="Times New Roman" w:hAnsi="Calibri" w:cs="Times New Roman"/>
      <w:sz w:val="20"/>
      <w:szCs w:val="20"/>
      <w:lang w:val="en-US"/>
    </w:rPr>
  </w:style>
  <w:style w:type="paragraph" w:styleId="TOC7">
    <w:name w:val="toc 7"/>
    <w:basedOn w:val="Normal"/>
    <w:next w:val="Normal"/>
    <w:autoRedefine/>
    <w:uiPriority w:val="39"/>
    <w:unhideWhenUsed/>
    <w:rsid w:val="00584A2C"/>
    <w:pPr>
      <w:spacing w:after="0" w:line="240" w:lineRule="auto"/>
      <w:ind w:left="1440"/>
    </w:pPr>
    <w:rPr>
      <w:rFonts w:ascii="Calibri" w:eastAsia="Times New Roman" w:hAnsi="Calibri" w:cs="Times New Roman"/>
      <w:sz w:val="20"/>
      <w:szCs w:val="20"/>
      <w:lang w:val="en-US"/>
    </w:rPr>
  </w:style>
  <w:style w:type="paragraph" w:styleId="TOC8">
    <w:name w:val="toc 8"/>
    <w:basedOn w:val="Normal"/>
    <w:next w:val="Normal"/>
    <w:autoRedefine/>
    <w:uiPriority w:val="39"/>
    <w:unhideWhenUsed/>
    <w:rsid w:val="00584A2C"/>
    <w:pPr>
      <w:spacing w:after="0" w:line="240" w:lineRule="auto"/>
      <w:ind w:left="1680"/>
    </w:pPr>
    <w:rPr>
      <w:rFonts w:ascii="Calibri" w:eastAsia="Times New Roman" w:hAnsi="Calibri" w:cs="Times New Roman"/>
      <w:sz w:val="20"/>
      <w:szCs w:val="20"/>
      <w:lang w:val="en-US"/>
    </w:rPr>
  </w:style>
  <w:style w:type="paragraph" w:styleId="TOC9">
    <w:name w:val="toc 9"/>
    <w:basedOn w:val="Normal"/>
    <w:next w:val="Normal"/>
    <w:autoRedefine/>
    <w:uiPriority w:val="39"/>
    <w:unhideWhenUsed/>
    <w:rsid w:val="00584A2C"/>
    <w:pPr>
      <w:spacing w:after="0" w:line="240" w:lineRule="auto"/>
      <w:ind w:left="1920"/>
    </w:pPr>
    <w:rPr>
      <w:rFonts w:ascii="Calibri" w:eastAsia="Times New Roman" w:hAnsi="Calibri" w:cs="Times New Roman"/>
      <w:sz w:val="20"/>
      <w:szCs w:val="20"/>
      <w:lang w:val="en-US"/>
    </w:rPr>
  </w:style>
  <w:style w:type="table" w:styleId="MediumGrid3-Accent5">
    <w:name w:val="Medium Grid 3 Accent 5"/>
    <w:basedOn w:val="TableNormal"/>
    <w:uiPriority w:val="60"/>
    <w:rsid w:val="00584A2C"/>
    <w:pPr>
      <w:spacing w:after="0" w:line="240" w:lineRule="auto"/>
    </w:pPr>
    <w:rPr>
      <w:rFonts w:ascii="Calibri" w:eastAsia="Times New Roman" w:hAnsi="Calibri" w:cs="Times New Roman"/>
      <w:color w:val="2F5496"/>
      <w:sz w:val="24"/>
      <w:szCs w:val="24"/>
      <w:lang/>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HTMLPreformatted">
    <w:name w:val="HTML Preformatted"/>
    <w:basedOn w:val="Normal"/>
    <w:link w:val="HTMLPreformattedChar"/>
    <w:uiPriority w:val="99"/>
    <w:unhideWhenUsed/>
    <w:rsid w:val="00584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Calibri" w:hAnsi="Courier" w:cs="Times New Roman"/>
      <w:sz w:val="20"/>
      <w:szCs w:val="20"/>
      <w:lang w:val="en-US"/>
    </w:rPr>
  </w:style>
  <w:style w:type="character" w:customStyle="1" w:styleId="HTMLPreformattedChar">
    <w:name w:val="HTML Preformatted Char"/>
    <w:basedOn w:val="DefaultParagraphFont"/>
    <w:link w:val="HTMLPreformatted"/>
    <w:uiPriority w:val="99"/>
    <w:rsid w:val="00584A2C"/>
    <w:rPr>
      <w:rFonts w:ascii="Courier" w:eastAsia="Calibri" w:hAnsi="Courier"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4A2C"/>
    <w:rPr>
      <w:b/>
      <w:bCs/>
      <w:lang/>
    </w:rPr>
  </w:style>
  <w:style w:type="character" w:customStyle="1" w:styleId="CommentSubjectChar">
    <w:name w:val="Comment Subject Char"/>
    <w:basedOn w:val="CommentTextChar"/>
    <w:link w:val="CommentSubject"/>
    <w:uiPriority w:val="99"/>
    <w:semiHidden/>
    <w:rsid w:val="00584A2C"/>
    <w:rPr>
      <w:rFonts w:ascii="Calibri" w:eastAsia="Times New Roman" w:hAnsi="Calibri" w:cs="Times New Roman"/>
      <w:b/>
      <w:bCs/>
      <w:sz w:val="20"/>
      <w:szCs w:val="20"/>
      <w:lang w:val="en-US"/>
    </w:rPr>
  </w:style>
  <w:style w:type="paragraph" w:customStyle="1" w:styleId="Char">
    <w:name w:val="Char"/>
    <w:basedOn w:val="Normal"/>
    <w:rsid w:val="00584A2C"/>
    <w:pPr>
      <w:spacing w:line="240" w:lineRule="exact"/>
    </w:pPr>
    <w:rPr>
      <w:rFonts w:ascii="Tahoma" w:eastAsia="Times New Roman" w:hAnsi="Tahoma" w:cs="Times New Roman"/>
      <w:sz w:val="20"/>
      <w:szCs w:val="20"/>
      <w:lang w:val="en-US"/>
    </w:rPr>
  </w:style>
  <w:style w:type="table" w:styleId="MediumList2-Accent5">
    <w:name w:val="Medium List 2 Accent 5"/>
    <w:basedOn w:val="TableNormal"/>
    <w:uiPriority w:val="71"/>
    <w:rsid w:val="00584A2C"/>
    <w:pPr>
      <w:spacing w:after="0" w:line="240" w:lineRule="auto"/>
    </w:pPr>
    <w:rPr>
      <w:rFonts w:ascii="Calibri" w:eastAsia="Times New Roman" w:hAnsi="Calibri" w:cs="Times New Roman"/>
      <w:color w:val="000000"/>
      <w:sz w:val="24"/>
      <w:szCs w:val="24"/>
      <w:lang/>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584A2C"/>
    <w:pPr>
      <w:spacing w:after="0" w:line="240" w:lineRule="auto"/>
    </w:pPr>
    <w:rPr>
      <w:rFonts w:ascii="Calibri" w:eastAsia="Times New Roman" w:hAnsi="Calibri" w:cs="Times New Roman"/>
      <w:color w:val="000000"/>
      <w:sz w:val="24"/>
      <w:szCs w:val="24"/>
      <w:lang/>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MediumShading2-Accent5">
    <w:name w:val="Medium Shading 2 Accent 5"/>
    <w:basedOn w:val="TableNormal"/>
    <w:uiPriority w:val="69"/>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4">
    <w:name w:val="Colorful Grid Accent 4"/>
    <w:basedOn w:val="TableNormal"/>
    <w:uiPriority w:val="64"/>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1Light-Accent11">
    <w:name w:val="List Table 1 Light - Accent 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
    <w:name w:val="List Table 2 - Accent 2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1">
    <w:name w:val="List Table 1 Light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41">
    <w:name w:val="List Table 7 Colorful - Accent 41"/>
    <w:basedOn w:val="TableNormal"/>
    <w:uiPriority w:val="52"/>
    <w:rsid w:val="00584A2C"/>
    <w:pPr>
      <w:spacing w:after="0" w:line="240" w:lineRule="auto"/>
    </w:pPr>
    <w:rPr>
      <w:rFonts w:ascii="Calibri" w:eastAsia="Times New Roman" w:hAnsi="Calibri" w:cs="Times New Roman"/>
      <w:color w:val="BF8F00"/>
      <w:sz w:val="24"/>
      <w:szCs w:val="24"/>
      <w:lang/>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FFC000"/>
        </w:tcBorders>
        <w:shd w:val="clear" w:color="auto" w:fill="FFFFFF"/>
      </w:tcPr>
    </w:tblStylePr>
    <w:tblStylePr w:type="lastRow">
      <w:rPr>
        <w:rFonts w:ascii="MS Mincho" w:eastAsia="Times New Roman" w:hAnsi="MS Mincho" w:cs="Times New Roman"/>
        <w:i/>
        <w:iCs/>
        <w:sz w:val="26"/>
      </w:rPr>
      <w:tblPr/>
      <w:tcPr>
        <w:tcBorders>
          <w:top w:val="single" w:sz="4" w:space="0" w:color="FFC000"/>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FFC000"/>
        </w:tcBorders>
        <w:shd w:val="clear" w:color="auto" w:fill="FFFFFF"/>
      </w:tcPr>
    </w:tblStylePr>
    <w:tblStylePr w:type="lastCol">
      <w:rPr>
        <w:rFonts w:ascii="MS Mincho" w:eastAsia="Times New Roman" w:hAnsi="MS Mincho"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84A2C"/>
    <w:pPr>
      <w:spacing w:after="0" w:line="240" w:lineRule="auto"/>
    </w:pPr>
    <w:rPr>
      <w:rFonts w:ascii="Calibri" w:eastAsia="Times New Roman" w:hAnsi="Calibri" w:cs="Times New Roman"/>
      <w:color w:val="538135"/>
      <w:sz w:val="24"/>
      <w:szCs w:val="24"/>
      <w:lang/>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0AD47"/>
        </w:tcBorders>
        <w:shd w:val="clear" w:color="auto" w:fill="FFFFFF"/>
      </w:tcPr>
    </w:tblStylePr>
    <w:tblStylePr w:type="lastRow">
      <w:rPr>
        <w:rFonts w:ascii="MS Mincho" w:eastAsia="Times New Roman" w:hAnsi="MS Mincho" w:cs="Times New Roman"/>
        <w:i/>
        <w:iCs/>
        <w:sz w:val="26"/>
      </w:rPr>
      <w:tblPr/>
      <w:tcPr>
        <w:tcBorders>
          <w:top w:val="single" w:sz="4" w:space="0" w:color="70AD47"/>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0AD47"/>
        </w:tcBorders>
        <w:shd w:val="clear" w:color="auto" w:fill="FFFFFF"/>
      </w:tcPr>
    </w:tblStylePr>
    <w:tblStylePr w:type="lastCol">
      <w:rPr>
        <w:rFonts w:ascii="MS Mincho" w:eastAsia="Times New Roman" w:hAnsi="MS Mincho"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584A2C"/>
  </w:style>
  <w:style w:type="table" w:customStyle="1" w:styleId="GridTable7Colorful1">
    <w:name w:val="Grid Table 7 Colorful1"/>
    <w:basedOn w:val="TableNormal"/>
    <w:uiPriority w:val="52"/>
    <w:rsid w:val="00584A2C"/>
    <w:pPr>
      <w:spacing w:after="0" w:line="240" w:lineRule="auto"/>
    </w:pPr>
    <w:rPr>
      <w:rFonts w:ascii="Calibri" w:eastAsia="Calibri" w:hAnsi="Calibri" w:cs="Times New Roman"/>
      <w:color w:val="000000"/>
      <w:sz w:val="20"/>
      <w:szCs w:val="20"/>
      <w:lang/>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51">
    <w:name w:val="Grid Table 4 - Accent 51"/>
    <w:basedOn w:val="TableNormal"/>
    <w:uiPriority w:val="49"/>
    <w:rsid w:val="00584A2C"/>
    <w:pPr>
      <w:spacing w:after="0" w:line="240" w:lineRule="auto"/>
    </w:pPr>
    <w:rPr>
      <w:rFonts w:ascii="Calibri" w:eastAsia="Calibri" w:hAnsi="Calibri" w:cs="Times New Roman"/>
      <w:sz w:val="20"/>
      <w:szCs w:val="20"/>
      <w:lang/>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
    <w:name w:val="Table Grid Light1"/>
    <w:basedOn w:val="TableNormal"/>
    <w:uiPriority w:val="40"/>
    <w:rsid w:val="00584A2C"/>
    <w:pPr>
      <w:spacing w:after="0" w:line="240" w:lineRule="auto"/>
    </w:pPr>
    <w:rPr>
      <w:rFonts w:ascii="Calibri" w:eastAsia="Calibri" w:hAnsi="Calibri" w:cs="Times New Roman"/>
      <w:sz w:val="20"/>
      <w:szCs w:val="20"/>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ps">
    <w:name w:val="hps"/>
    <w:rsid w:val="00584A2C"/>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584A2C"/>
    <w:pPr>
      <w:spacing w:before="120" w:line="240" w:lineRule="exact"/>
      <w:jc w:val="both"/>
    </w:pPr>
    <w:rPr>
      <w:vertAlign w:val="superscript"/>
    </w:rPr>
  </w:style>
  <w:style w:type="paragraph" w:customStyle="1" w:styleId="Char0">
    <w:name w:val="Char"/>
    <w:basedOn w:val="Normal"/>
    <w:rsid w:val="00584A2C"/>
    <w:pPr>
      <w:spacing w:line="240" w:lineRule="exact"/>
    </w:pPr>
    <w:rPr>
      <w:rFonts w:ascii="Tahoma" w:eastAsia="Times New Roman" w:hAnsi="Tahoma" w:cs="Times New Roman"/>
      <w:sz w:val="20"/>
      <w:szCs w:val="20"/>
      <w:lang w:val="en-US"/>
    </w:rPr>
  </w:style>
  <w:style w:type="paragraph" w:styleId="BodyText">
    <w:name w:val="Body Text"/>
    <w:basedOn w:val="Normal"/>
    <w:link w:val="BodyTextChar"/>
    <w:uiPriority w:val="99"/>
    <w:semiHidden/>
    <w:unhideWhenUsed/>
    <w:rsid w:val="00584A2C"/>
    <w:pPr>
      <w:spacing w:after="120" w:line="240" w:lineRule="auto"/>
      <w:jc w:val="both"/>
    </w:pPr>
    <w:rPr>
      <w:rFonts w:ascii="Arial" w:eastAsia="Times New Roman" w:hAnsi="Arial" w:cs="Times New Roman"/>
      <w:szCs w:val="24"/>
      <w:lang w:val="sr-Latn-CS"/>
    </w:rPr>
  </w:style>
  <w:style w:type="character" w:customStyle="1" w:styleId="BodyTextChar">
    <w:name w:val="Body Text Char"/>
    <w:basedOn w:val="DefaultParagraphFont"/>
    <w:link w:val="BodyText"/>
    <w:uiPriority w:val="99"/>
    <w:semiHidden/>
    <w:rsid w:val="00584A2C"/>
    <w:rPr>
      <w:rFonts w:ascii="Arial" w:eastAsia="Times New Roman" w:hAnsi="Arial" w:cs="Times New Roman"/>
      <w:szCs w:val="24"/>
      <w:lang w:val="sr-Latn-CS"/>
    </w:rPr>
  </w:style>
  <w:style w:type="numbering" w:customStyle="1" w:styleId="NoList2">
    <w:name w:val="No List2"/>
    <w:next w:val="NoList"/>
    <w:uiPriority w:val="99"/>
    <w:semiHidden/>
    <w:unhideWhenUsed/>
    <w:rsid w:val="00584A2C"/>
  </w:style>
  <w:style w:type="table" w:customStyle="1" w:styleId="TableGrid2">
    <w:name w:val="Table Grid2"/>
    <w:basedOn w:val="TableNormal"/>
    <w:next w:val="TableGrid"/>
    <w:uiPriority w:val="59"/>
    <w:rsid w:val="00584A2C"/>
    <w:pPr>
      <w:spacing w:after="0" w:line="240" w:lineRule="auto"/>
    </w:pPr>
    <w:rPr>
      <w:rFonts w:ascii="Calibri" w:eastAsia="Calibri" w:hAnsi="Calibri" w:cs="Times New Roman"/>
      <w:sz w:val="20"/>
      <w:szCs w:val="20"/>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84A2C"/>
  </w:style>
  <w:style w:type="table" w:customStyle="1" w:styleId="TableGrid11">
    <w:name w:val="Table Grid11"/>
    <w:basedOn w:val="TableNormal"/>
    <w:next w:val="TableGrid"/>
    <w:uiPriority w:val="59"/>
    <w:rsid w:val="00584A2C"/>
    <w:pPr>
      <w:spacing w:after="0" w:line="240" w:lineRule="auto"/>
    </w:pPr>
    <w:rPr>
      <w:rFonts w:ascii="Calibri" w:eastAsia="Times New Roman" w:hAnsi="Calibri" w:cs="Times New Roman"/>
      <w:sz w:val="24"/>
      <w:szCs w:val="24"/>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584A2C"/>
    <w:pPr>
      <w:spacing w:after="0" w:line="240" w:lineRule="auto"/>
    </w:pPr>
    <w:rPr>
      <w:rFonts w:ascii="Calibri" w:eastAsia="Times New Roman" w:hAnsi="Calibri" w:cs="Times New Roman"/>
      <w:color w:val="2E74B5"/>
      <w:sz w:val="24"/>
      <w:szCs w:val="24"/>
      <w:lang/>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51">
    <w:name w:val="Medium Grid 3 - Accent 51"/>
    <w:basedOn w:val="TableNormal"/>
    <w:next w:val="MediumGrid3-Accent5"/>
    <w:uiPriority w:val="60"/>
    <w:rsid w:val="00584A2C"/>
    <w:pPr>
      <w:spacing w:after="0" w:line="240" w:lineRule="auto"/>
    </w:pPr>
    <w:rPr>
      <w:rFonts w:ascii="Calibri" w:eastAsia="Times New Roman" w:hAnsi="Calibri" w:cs="Times New Roman"/>
      <w:color w:val="2F5496"/>
      <w:sz w:val="24"/>
      <w:szCs w:val="24"/>
      <w:lang/>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List2-Accent51">
    <w:name w:val="Medium List 2 - Accent 51"/>
    <w:basedOn w:val="TableNormal"/>
    <w:next w:val="MediumList2-Accent5"/>
    <w:uiPriority w:val="71"/>
    <w:rsid w:val="00584A2C"/>
    <w:pPr>
      <w:spacing w:after="0" w:line="240" w:lineRule="auto"/>
    </w:pPr>
    <w:rPr>
      <w:rFonts w:ascii="Calibri" w:eastAsia="Times New Roman" w:hAnsi="Calibri" w:cs="Times New Roman"/>
      <w:color w:val="000000"/>
      <w:sz w:val="24"/>
      <w:szCs w:val="24"/>
      <w:lang/>
    </w:rPr>
    <w:tblPr>
      <w:tblStyleRowBandSize w:val="1"/>
      <w:tblStyleColBandSize w:val="1"/>
      <w:tblInd w:w="0" w:type="dxa"/>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108" w:type="dxa"/>
        <w:bottom w:w="0" w:type="dxa"/>
        <w:right w:w="108" w:type="dxa"/>
      </w:tblCellMar>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MediumList2-Accent61">
    <w:name w:val="Medium List 2 - Accent 61"/>
    <w:basedOn w:val="TableNormal"/>
    <w:next w:val="MediumList2-Accent6"/>
    <w:uiPriority w:val="71"/>
    <w:rsid w:val="00584A2C"/>
    <w:pPr>
      <w:spacing w:after="0" w:line="240" w:lineRule="auto"/>
    </w:pPr>
    <w:rPr>
      <w:rFonts w:ascii="Calibri" w:eastAsia="Times New Roman" w:hAnsi="Calibri" w:cs="Times New Roman"/>
      <w:color w:val="000000"/>
      <w:sz w:val="24"/>
      <w:szCs w:val="24"/>
      <w:lang/>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MediumShading2-Accent51">
    <w:name w:val="Medium Shading 2 - Accent 51"/>
    <w:basedOn w:val="TableNormal"/>
    <w:next w:val="MediumShading2-Accent5"/>
    <w:uiPriority w:val="69"/>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ColorfulGrid-Accent41">
    <w:name w:val="Colorful Grid - Accent 41"/>
    <w:basedOn w:val="TableNormal"/>
    <w:next w:val="ColorfulGrid-Accent4"/>
    <w:uiPriority w:val="64"/>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Table1Light-Accent111">
    <w:name w:val="List Table 1 Light - Accent 1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1">
    <w:name w:val="List Table 1 Light - Accent 2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1">
    <w:name w:val="List Table 1 Light - Accent 3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1">
    <w:name w:val="List Table 1 Light - Accent 4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1">
    <w:name w:val="List Table 1 Light - Accent 5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1">
    <w:name w:val="List Table 1 Light - Accent 6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1">
    <w:name w:val="List Table 21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1">
    <w:name w:val="List Table 2 - Accent 21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1">
    <w:name w:val="List Table 2 - Accent 31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1">
    <w:name w:val="List Table 2 - Accent 41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11">
    <w:name w:val="List Table 1 Light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411">
    <w:name w:val="List Table 7 Colorful - Accent 411"/>
    <w:basedOn w:val="TableNormal"/>
    <w:uiPriority w:val="52"/>
    <w:rsid w:val="00584A2C"/>
    <w:pPr>
      <w:spacing w:after="0" w:line="240" w:lineRule="auto"/>
    </w:pPr>
    <w:rPr>
      <w:rFonts w:ascii="Calibri" w:eastAsia="Times New Roman" w:hAnsi="Calibri" w:cs="Times New Roman"/>
      <w:color w:val="BF8F00"/>
      <w:sz w:val="24"/>
      <w:szCs w:val="24"/>
      <w:lang/>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FFC000"/>
        </w:tcBorders>
        <w:shd w:val="clear" w:color="auto" w:fill="FFFFFF"/>
      </w:tcPr>
    </w:tblStylePr>
    <w:tblStylePr w:type="lastRow">
      <w:rPr>
        <w:rFonts w:ascii="MS Mincho" w:eastAsia="Times New Roman" w:hAnsi="MS Mincho" w:cs="Times New Roman"/>
        <w:i/>
        <w:iCs/>
        <w:sz w:val="26"/>
      </w:rPr>
      <w:tblPr/>
      <w:tcPr>
        <w:tcBorders>
          <w:top w:val="single" w:sz="4" w:space="0" w:color="FFC000"/>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FFC000"/>
        </w:tcBorders>
        <w:shd w:val="clear" w:color="auto" w:fill="FFFFFF"/>
      </w:tcPr>
    </w:tblStylePr>
    <w:tblStylePr w:type="lastCol">
      <w:rPr>
        <w:rFonts w:ascii="MS Mincho" w:eastAsia="Times New Roman" w:hAnsi="MS Mincho"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uiPriority w:val="52"/>
    <w:rsid w:val="00584A2C"/>
    <w:pPr>
      <w:spacing w:after="0" w:line="240" w:lineRule="auto"/>
    </w:pPr>
    <w:rPr>
      <w:rFonts w:ascii="Calibri" w:eastAsia="Times New Roman" w:hAnsi="Calibri" w:cs="Times New Roman"/>
      <w:color w:val="538135"/>
      <w:sz w:val="24"/>
      <w:szCs w:val="24"/>
      <w:lang/>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0AD47"/>
        </w:tcBorders>
        <w:shd w:val="clear" w:color="auto" w:fill="FFFFFF"/>
      </w:tcPr>
    </w:tblStylePr>
    <w:tblStylePr w:type="lastRow">
      <w:rPr>
        <w:rFonts w:ascii="MS Mincho" w:eastAsia="Times New Roman" w:hAnsi="MS Mincho" w:cs="Times New Roman"/>
        <w:i/>
        <w:iCs/>
        <w:sz w:val="26"/>
      </w:rPr>
      <w:tblPr/>
      <w:tcPr>
        <w:tcBorders>
          <w:top w:val="single" w:sz="4" w:space="0" w:color="70AD47"/>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0AD47"/>
        </w:tcBorders>
        <w:shd w:val="clear" w:color="auto" w:fill="FFFFFF"/>
      </w:tcPr>
    </w:tblStylePr>
    <w:tblStylePr w:type="lastCol">
      <w:rPr>
        <w:rFonts w:ascii="MS Mincho" w:eastAsia="Times New Roman" w:hAnsi="MS Mincho"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584A2C"/>
    <w:pPr>
      <w:spacing w:after="0" w:line="240" w:lineRule="auto"/>
    </w:pPr>
    <w:rPr>
      <w:rFonts w:ascii="Calibri" w:eastAsia="Times New Roman" w:hAnsi="Calibri" w:cs="Times New Roman"/>
      <w:sz w:val="24"/>
      <w:szCs w:val="24"/>
      <w:lang/>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1">
    <w:name w:val="No List111"/>
    <w:next w:val="NoList"/>
    <w:uiPriority w:val="99"/>
    <w:semiHidden/>
    <w:unhideWhenUsed/>
    <w:rsid w:val="00584A2C"/>
  </w:style>
  <w:style w:type="table" w:customStyle="1" w:styleId="GridTable7Colorful11">
    <w:name w:val="Grid Table 7 Colorful11"/>
    <w:basedOn w:val="TableNormal"/>
    <w:uiPriority w:val="52"/>
    <w:rsid w:val="00584A2C"/>
    <w:pPr>
      <w:spacing w:after="0" w:line="240" w:lineRule="auto"/>
    </w:pPr>
    <w:rPr>
      <w:rFonts w:ascii="Calibri" w:eastAsia="Calibri" w:hAnsi="Calibri" w:cs="Times New Roman"/>
      <w:color w:val="000000"/>
      <w:sz w:val="20"/>
      <w:szCs w:val="20"/>
      <w:lang/>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511">
    <w:name w:val="Grid Table 4 - Accent 511"/>
    <w:basedOn w:val="TableNormal"/>
    <w:uiPriority w:val="49"/>
    <w:rsid w:val="00584A2C"/>
    <w:pPr>
      <w:spacing w:after="0" w:line="240" w:lineRule="auto"/>
    </w:pPr>
    <w:rPr>
      <w:rFonts w:ascii="Calibri" w:eastAsia="Calibri" w:hAnsi="Calibri" w:cs="Times New Roman"/>
      <w:sz w:val="20"/>
      <w:szCs w:val="20"/>
      <w:lang/>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Light11">
    <w:name w:val="Table Grid Light11"/>
    <w:basedOn w:val="TableNormal"/>
    <w:uiPriority w:val="40"/>
    <w:rsid w:val="00584A2C"/>
    <w:pPr>
      <w:spacing w:after="0" w:line="240" w:lineRule="auto"/>
    </w:pPr>
    <w:rPr>
      <w:rFonts w:ascii="Calibri" w:eastAsia="Calibri" w:hAnsi="Calibri" w:cs="Times New Roman"/>
      <w:sz w:val="20"/>
      <w:szCs w:val="20"/>
      <w:lang/>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84A2C"/>
    <w:pPr>
      <w:spacing w:after="0" w:line="240" w:lineRule="auto"/>
    </w:pPr>
    <w:rPr>
      <w:rFonts w:ascii="Calibri" w:eastAsia="Calibri" w:hAnsi="Calibri" w:cs="Times New Roman"/>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584A2C"/>
    <w:pPr>
      <w:spacing w:before="100" w:beforeAutospacing="1" w:after="119" w:line="240" w:lineRule="auto"/>
    </w:pPr>
    <w:rPr>
      <w:rFonts w:ascii="Times New Roman" w:eastAsia="Times New Roman" w:hAnsi="Times New Roman" w:cs="Times New Roman"/>
      <w:color w:val="000000"/>
      <w:sz w:val="24"/>
      <w:szCs w:val="24"/>
      <w:lang w:val="fr-FR" w:eastAsia="fr-FR"/>
    </w:rPr>
  </w:style>
  <w:style w:type="paragraph" w:styleId="PlainText">
    <w:name w:val="Plain Text"/>
    <w:basedOn w:val="Normal"/>
    <w:link w:val="PlainTextChar"/>
    <w:uiPriority w:val="99"/>
    <w:semiHidden/>
    <w:unhideWhenUsed/>
    <w:rsid w:val="00584A2C"/>
    <w:pPr>
      <w:spacing w:after="0" w:line="240" w:lineRule="auto"/>
      <w:jc w:val="both"/>
    </w:pPr>
    <w:rPr>
      <w:rFonts w:ascii="Courier New" w:eastAsia="Times New Roman" w:hAnsi="Courier New" w:cs="Times New Roman"/>
      <w:sz w:val="20"/>
      <w:szCs w:val="20"/>
      <w:lang w:val="sr-Latn-CS"/>
    </w:rPr>
  </w:style>
  <w:style w:type="character" w:customStyle="1" w:styleId="PlainTextChar">
    <w:name w:val="Plain Text Char"/>
    <w:basedOn w:val="DefaultParagraphFont"/>
    <w:link w:val="PlainText"/>
    <w:uiPriority w:val="99"/>
    <w:semiHidden/>
    <w:rsid w:val="00584A2C"/>
    <w:rPr>
      <w:rFonts w:ascii="Courier New" w:eastAsia="Times New Roman" w:hAnsi="Courier New" w:cs="Times New Roman"/>
      <w:sz w:val="20"/>
      <w:szCs w:val="20"/>
      <w:lang w:val="sr-Latn-CS"/>
    </w:rPr>
  </w:style>
  <w:style w:type="paragraph" w:styleId="TOCHeading">
    <w:name w:val="TOC Heading"/>
    <w:basedOn w:val="Heading1"/>
    <w:next w:val="Normal"/>
    <w:uiPriority w:val="39"/>
    <w:unhideWhenUsed/>
    <w:qFormat/>
    <w:rsid w:val="00584A2C"/>
    <w:pPr>
      <w:keepLines/>
      <w:spacing w:before="480" w:after="0"/>
      <w:outlineLvl w:val="9"/>
    </w:pPr>
    <w:rPr>
      <w:rFonts w:eastAsia="MS Gothic"/>
      <w:color w:val="365F91"/>
      <w:kern w:val="0"/>
      <w:sz w:val="28"/>
      <w:szCs w:val="28"/>
      <w:lang w:eastAsia="ja-JP"/>
    </w:rPr>
  </w:style>
  <w:style w:type="numbering" w:customStyle="1" w:styleId="NoList3">
    <w:name w:val="No List3"/>
    <w:next w:val="NoList"/>
    <w:uiPriority w:val="99"/>
    <w:semiHidden/>
    <w:unhideWhenUsed/>
    <w:rsid w:val="00584A2C"/>
  </w:style>
  <w:style w:type="numbering" w:customStyle="1" w:styleId="NoList13">
    <w:name w:val="No List13"/>
    <w:next w:val="NoList"/>
    <w:uiPriority w:val="99"/>
    <w:semiHidden/>
    <w:unhideWhenUsed/>
    <w:rsid w:val="00584A2C"/>
  </w:style>
  <w:style w:type="numbering" w:customStyle="1" w:styleId="NoList112">
    <w:name w:val="No List112"/>
    <w:next w:val="NoList"/>
    <w:uiPriority w:val="99"/>
    <w:semiHidden/>
    <w:unhideWhenUsed/>
    <w:rsid w:val="00584A2C"/>
  </w:style>
  <w:style w:type="numbering" w:customStyle="1" w:styleId="NoList1111">
    <w:name w:val="No List1111"/>
    <w:next w:val="NoList"/>
    <w:uiPriority w:val="99"/>
    <w:semiHidden/>
    <w:unhideWhenUsed/>
    <w:rsid w:val="00584A2C"/>
  </w:style>
  <w:style w:type="numbering" w:customStyle="1" w:styleId="NoList21">
    <w:name w:val="No List21"/>
    <w:next w:val="NoList"/>
    <w:uiPriority w:val="99"/>
    <w:semiHidden/>
    <w:unhideWhenUsed/>
    <w:rsid w:val="00584A2C"/>
  </w:style>
  <w:style w:type="numbering" w:customStyle="1" w:styleId="NoList121">
    <w:name w:val="No List121"/>
    <w:next w:val="NoList"/>
    <w:uiPriority w:val="99"/>
    <w:semiHidden/>
    <w:unhideWhenUsed/>
    <w:rsid w:val="00584A2C"/>
  </w:style>
  <w:style w:type="numbering" w:customStyle="1" w:styleId="NoList11111">
    <w:name w:val="No List11111"/>
    <w:next w:val="NoList"/>
    <w:uiPriority w:val="99"/>
    <w:semiHidden/>
    <w:unhideWhenUsed/>
    <w:rsid w:val="00584A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www.antitrafficking.gov.me/kancelarija/projekti/195644/Protokol-o-saradnji-u-borbi-protiv-trgovine-ljudima-Crna-Gora-Albanija.html" TargetMode="External"/><Relationship Id="rId3"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http://www.antitrafficking.gov.me/kancelarija/projekti/195643/Sporazum-o-saradnji-u-oblasti-borbe-protiv-trgovine-ljudima-Crna-Gora-Makedonija.html" TargetMode="External"/><Relationship Id="rId2" Type="http://schemas.openxmlformats.org/officeDocument/2006/relationships/hyperlink" Target="https://www.state.gov/j/tip/rls/tiprpt/countries/2018/282712.htm" TargetMode="External"/><Relationship Id="rId16" Type="http://schemas.openxmlformats.org/officeDocument/2006/relationships/hyperlink" Target="javascript:void(0)" TargetMode="External"/><Relationship Id="rId1" Type="http://schemas.openxmlformats.org/officeDocument/2006/relationships/hyperlink" Target="http://www.unodc.org/documents/data-and-analysis/glotip/2018/GLOTiP_2018_BOOK_web_small.pdf" TargetMode="Externa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www.antitrafficking.gov.me/kancelarija/projekti/195642/Protokol-o-saradnji-u-borbi-protiv-trgovine-ljudima.html"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http://www.antitrafiking.mup.gov.m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perspective val="30"/>
    </c:view3D>
    <c:plotArea>
      <c:layout/>
      <c:bar3DChart>
        <c:barDir val="col"/>
        <c:grouping val="standard"/>
        <c:ser>
          <c:idx val="0"/>
          <c:order val="0"/>
          <c:tx>
            <c:strRef>
              <c:f>Sheet1!$D$5:$D$6</c:f>
              <c:strCache>
                <c:ptCount val="1"/>
                <c:pt idx="0">
                  <c:v>broj potencijalnih i žrtava trgovine ljudima</c:v>
                </c:pt>
              </c:strCache>
            </c:strRef>
          </c:tx>
          <c:cat>
            <c:numRef>
              <c:f>Sheet1!$C$7:$C$13</c:f>
              <c:numCache>
                <c:formatCode>General</c:formatCode>
                <c:ptCount val="7"/>
                <c:pt idx="0">
                  <c:v>2012</c:v>
                </c:pt>
                <c:pt idx="1">
                  <c:v>2013</c:v>
                </c:pt>
                <c:pt idx="2">
                  <c:v>2014</c:v>
                </c:pt>
                <c:pt idx="3">
                  <c:v>2015</c:v>
                </c:pt>
                <c:pt idx="4">
                  <c:v>2016</c:v>
                </c:pt>
                <c:pt idx="5">
                  <c:v>2017</c:v>
                </c:pt>
                <c:pt idx="6">
                  <c:v>2018</c:v>
                </c:pt>
              </c:numCache>
            </c:numRef>
          </c:cat>
          <c:val>
            <c:numRef>
              <c:f>Sheet1!$D$7:$D$13</c:f>
              <c:numCache>
                <c:formatCode>General</c:formatCode>
                <c:ptCount val="7"/>
                <c:pt idx="0">
                  <c:v>9</c:v>
                </c:pt>
                <c:pt idx="1">
                  <c:v>1</c:v>
                </c:pt>
                <c:pt idx="2">
                  <c:v>2</c:v>
                </c:pt>
                <c:pt idx="3">
                  <c:v>3</c:v>
                </c:pt>
                <c:pt idx="4">
                  <c:v>3</c:v>
                </c:pt>
                <c:pt idx="5">
                  <c:v>4</c:v>
                </c:pt>
                <c:pt idx="6">
                  <c:v>8</c:v>
                </c:pt>
              </c:numCache>
            </c:numRef>
          </c:val>
        </c:ser>
        <c:shape val="pyramid"/>
        <c:axId val="117759360"/>
        <c:axId val="124396672"/>
        <c:axId val="117760896"/>
      </c:bar3DChart>
      <c:catAx>
        <c:axId val="117759360"/>
        <c:scaling>
          <c:orientation val="minMax"/>
        </c:scaling>
        <c:axPos val="b"/>
        <c:numFmt formatCode="General" sourceLinked="1"/>
        <c:tickLblPos val="nextTo"/>
        <c:crossAx val="124396672"/>
        <c:crosses val="autoZero"/>
        <c:auto val="1"/>
        <c:lblAlgn val="ctr"/>
        <c:lblOffset val="100"/>
      </c:catAx>
      <c:valAx>
        <c:axId val="124396672"/>
        <c:scaling>
          <c:orientation val="minMax"/>
        </c:scaling>
        <c:axPos val="l"/>
        <c:majorGridlines/>
        <c:numFmt formatCode="General" sourceLinked="1"/>
        <c:tickLblPos val="nextTo"/>
        <c:crossAx val="117759360"/>
        <c:crosses val="autoZero"/>
        <c:crossBetween val="between"/>
      </c:valAx>
      <c:serAx>
        <c:axId val="117760896"/>
        <c:scaling>
          <c:orientation val="minMax"/>
        </c:scaling>
        <c:delete val="1"/>
        <c:axPos val="b"/>
        <c:tickLblPos val="none"/>
        <c:crossAx val="124396672"/>
        <c:crosses val="autoZero"/>
      </c:serAx>
      <c:spPr>
        <a:noFill/>
        <a:ln w="25400">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Sheet1!$D$5:$D$6</c:f>
              <c:strCache>
                <c:ptCount val="1"/>
                <c:pt idx="0">
                  <c:v>MUŠKI</c:v>
                </c:pt>
              </c:strCache>
            </c:strRef>
          </c:tx>
          <c:cat>
            <c:numRef>
              <c:f>Sheet1!$C$7:$C$13</c:f>
              <c:numCache>
                <c:formatCode>General</c:formatCode>
                <c:ptCount val="7"/>
                <c:pt idx="0">
                  <c:v>2012</c:v>
                </c:pt>
                <c:pt idx="1">
                  <c:v>2013</c:v>
                </c:pt>
                <c:pt idx="2">
                  <c:v>2014</c:v>
                </c:pt>
                <c:pt idx="3">
                  <c:v>2015</c:v>
                </c:pt>
                <c:pt idx="4">
                  <c:v>2016</c:v>
                </c:pt>
                <c:pt idx="5">
                  <c:v>2017</c:v>
                </c:pt>
                <c:pt idx="6">
                  <c:v>2018</c:v>
                </c:pt>
              </c:numCache>
            </c:numRef>
          </c:cat>
          <c:val>
            <c:numRef>
              <c:f>Sheet1!$D$7:$D$13</c:f>
              <c:numCache>
                <c:formatCode>General</c:formatCode>
                <c:ptCount val="7"/>
                <c:pt idx="0">
                  <c:v>0</c:v>
                </c:pt>
                <c:pt idx="1">
                  <c:v>0</c:v>
                </c:pt>
                <c:pt idx="2">
                  <c:v>0</c:v>
                </c:pt>
                <c:pt idx="3">
                  <c:v>0</c:v>
                </c:pt>
                <c:pt idx="4">
                  <c:v>0</c:v>
                </c:pt>
                <c:pt idx="5">
                  <c:v>0</c:v>
                </c:pt>
                <c:pt idx="6">
                  <c:v>6</c:v>
                </c:pt>
              </c:numCache>
            </c:numRef>
          </c:val>
        </c:ser>
        <c:ser>
          <c:idx val="1"/>
          <c:order val="1"/>
          <c:tx>
            <c:strRef>
              <c:f>Sheet1!$E$5:$E$6</c:f>
              <c:strCache>
                <c:ptCount val="1"/>
                <c:pt idx="0">
                  <c:v>ŽENSKI</c:v>
                </c:pt>
              </c:strCache>
            </c:strRef>
          </c:tx>
          <c:cat>
            <c:numRef>
              <c:f>Sheet1!$C$7:$C$13</c:f>
              <c:numCache>
                <c:formatCode>General</c:formatCode>
                <c:ptCount val="7"/>
                <c:pt idx="0">
                  <c:v>2012</c:v>
                </c:pt>
                <c:pt idx="1">
                  <c:v>2013</c:v>
                </c:pt>
                <c:pt idx="2">
                  <c:v>2014</c:v>
                </c:pt>
                <c:pt idx="3">
                  <c:v>2015</c:v>
                </c:pt>
                <c:pt idx="4">
                  <c:v>2016</c:v>
                </c:pt>
                <c:pt idx="5">
                  <c:v>2017</c:v>
                </c:pt>
                <c:pt idx="6">
                  <c:v>2018</c:v>
                </c:pt>
              </c:numCache>
            </c:numRef>
          </c:cat>
          <c:val>
            <c:numRef>
              <c:f>Sheet1!$E$7:$E$13</c:f>
              <c:numCache>
                <c:formatCode>General</c:formatCode>
                <c:ptCount val="7"/>
                <c:pt idx="0">
                  <c:v>9</c:v>
                </c:pt>
                <c:pt idx="1">
                  <c:v>1</c:v>
                </c:pt>
                <c:pt idx="2">
                  <c:v>2</c:v>
                </c:pt>
                <c:pt idx="3">
                  <c:v>3</c:v>
                </c:pt>
                <c:pt idx="4">
                  <c:v>3</c:v>
                </c:pt>
                <c:pt idx="5">
                  <c:v>4</c:v>
                </c:pt>
                <c:pt idx="6">
                  <c:v>2</c:v>
                </c:pt>
              </c:numCache>
            </c:numRef>
          </c:val>
        </c:ser>
        <c:shape val="pyramid"/>
        <c:axId val="126168448"/>
        <c:axId val="126174336"/>
        <c:axId val="117763136"/>
      </c:bar3DChart>
      <c:catAx>
        <c:axId val="126168448"/>
        <c:scaling>
          <c:orientation val="minMax"/>
        </c:scaling>
        <c:axPos val="b"/>
        <c:numFmt formatCode="General" sourceLinked="1"/>
        <c:tickLblPos val="nextTo"/>
        <c:crossAx val="126174336"/>
        <c:crosses val="autoZero"/>
        <c:auto val="1"/>
        <c:lblAlgn val="ctr"/>
        <c:lblOffset val="100"/>
      </c:catAx>
      <c:valAx>
        <c:axId val="126174336"/>
        <c:scaling>
          <c:orientation val="minMax"/>
        </c:scaling>
        <c:axPos val="l"/>
        <c:majorGridlines/>
        <c:numFmt formatCode="General" sourceLinked="1"/>
        <c:tickLblPos val="nextTo"/>
        <c:crossAx val="126168448"/>
        <c:crosses val="autoZero"/>
        <c:crossBetween val="between"/>
      </c:valAx>
      <c:serAx>
        <c:axId val="117763136"/>
        <c:scaling>
          <c:orientation val="minMax"/>
        </c:scaling>
        <c:delete val="1"/>
        <c:axPos val="b"/>
        <c:tickLblPos val="none"/>
        <c:crossAx val="126174336"/>
        <c:crosses val="autoZero"/>
      </c:serAx>
      <c:spPr>
        <a:noFill/>
        <a:ln w="25400">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Sheet1!$D$3:$D$4</c:f>
              <c:strCache>
                <c:ptCount val="1"/>
                <c:pt idx="0">
                  <c:v>MALOLJETNE</c:v>
                </c:pt>
              </c:strCache>
            </c:strRef>
          </c:tx>
          <c:cat>
            <c:numRef>
              <c:f>Sheet1!$C$5:$C$11</c:f>
              <c:numCache>
                <c:formatCode>General</c:formatCode>
                <c:ptCount val="7"/>
                <c:pt idx="0">
                  <c:v>2012</c:v>
                </c:pt>
                <c:pt idx="1">
                  <c:v>2013</c:v>
                </c:pt>
                <c:pt idx="2">
                  <c:v>2014</c:v>
                </c:pt>
                <c:pt idx="3">
                  <c:v>2015</c:v>
                </c:pt>
                <c:pt idx="4">
                  <c:v>2016</c:v>
                </c:pt>
                <c:pt idx="5">
                  <c:v>2017</c:v>
                </c:pt>
                <c:pt idx="6">
                  <c:v>2018</c:v>
                </c:pt>
              </c:numCache>
            </c:numRef>
          </c:cat>
          <c:val>
            <c:numRef>
              <c:f>Sheet1!$D$5:$D$11</c:f>
              <c:numCache>
                <c:formatCode>General</c:formatCode>
                <c:ptCount val="7"/>
                <c:pt idx="0">
                  <c:v>1</c:v>
                </c:pt>
                <c:pt idx="1">
                  <c:v>1</c:v>
                </c:pt>
                <c:pt idx="2">
                  <c:v>1</c:v>
                </c:pt>
                <c:pt idx="3">
                  <c:v>3</c:v>
                </c:pt>
                <c:pt idx="4">
                  <c:v>3</c:v>
                </c:pt>
                <c:pt idx="5">
                  <c:v>2</c:v>
                </c:pt>
                <c:pt idx="6">
                  <c:v>2</c:v>
                </c:pt>
              </c:numCache>
            </c:numRef>
          </c:val>
        </c:ser>
        <c:ser>
          <c:idx val="1"/>
          <c:order val="1"/>
          <c:tx>
            <c:strRef>
              <c:f>Sheet1!$E$3:$E$4</c:f>
              <c:strCache>
                <c:ptCount val="1"/>
                <c:pt idx="0">
                  <c:v>PUNOLJETNE</c:v>
                </c:pt>
              </c:strCache>
            </c:strRef>
          </c:tx>
          <c:cat>
            <c:numRef>
              <c:f>Sheet1!$C$5:$C$11</c:f>
              <c:numCache>
                <c:formatCode>General</c:formatCode>
                <c:ptCount val="7"/>
                <c:pt idx="0">
                  <c:v>2012</c:v>
                </c:pt>
                <c:pt idx="1">
                  <c:v>2013</c:v>
                </c:pt>
                <c:pt idx="2">
                  <c:v>2014</c:v>
                </c:pt>
                <c:pt idx="3">
                  <c:v>2015</c:v>
                </c:pt>
                <c:pt idx="4">
                  <c:v>2016</c:v>
                </c:pt>
                <c:pt idx="5">
                  <c:v>2017</c:v>
                </c:pt>
                <c:pt idx="6">
                  <c:v>2018</c:v>
                </c:pt>
              </c:numCache>
            </c:numRef>
          </c:cat>
          <c:val>
            <c:numRef>
              <c:f>Sheet1!$E$5:$E$11</c:f>
              <c:numCache>
                <c:formatCode>General</c:formatCode>
                <c:ptCount val="7"/>
                <c:pt idx="0">
                  <c:v>8</c:v>
                </c:pt>
                <c:pt idx="1">
                  <c:v>0</c:v>
                </c:pt>
                <c:pt idx="2">
                  <c:v>1</c:v>
                </c:pt>
                <c:pt idx="3">
                  <c:v>0</c:v>
                </c:pt>
                <c:pt idx="4">
                  <c:v>0</c:v>
                </c:pt>
                <c:pt idx="5">
                  <c:v>2</c:v>
                </c:pt>
                <c:pt idx="6">
                  <c:v>6</c:v>
                </c:pt>
              </c:numCache>
            </c:numRef>
          </c:val>
        </c:ser>
        <c:ser>
          <c:idx val="2"/>
          <c:order val="2"/>
          <c:tx>
            <c:strRef>
              <c:f>Sheet1!$F$3:$F$4</c:f>
              <c:strCache>
                <c:ptCount val="1"/>
                <c:pt idx="0">
                  <c:v>UKUPNO</c:v>
                </c:pt>
              </c:strCache>
            </c:strRef>
          </c:tx>
          <c:cat>
            <c:numRef>
              <c:f>Sheet1!$C$5:$C$11</c:f>
              <c:numCache>
                <c:formatCode>General</c:formatCode>
                <c:ptCount val="7"/>
                <c:pt idx="0">
                  <c:v>2012</c:v>
                </c:pt>
                <c:pt idx="1">
                  <c:v>2013</c:v>
                </c:pt>
                <c:pt idx="2">
                  <c:v>2014</c:v>
                </c:pt>
                <c:pt idx="3">
                  <c:v>2015</c:v>
                </c:pt>
                <c:pt idx="4">
                  <c:v>2016</c:v>
                </c:pt>
                <c:pt idx="5">
                  <c:v>2017</c:v>
                </c:pt>
                <c:pt idx="6">
                  <c:v>2018</c:v>
                </c:pt>
              </c:numCache>
            </c:numRef>
          </c:cat>
          <c:val>
            <c:numRef>
              <c:f>Sheet1!$F$5:$F$11</c:f>
              <c:numCache>
                <c:formatCode>General</c:formatCode>
                <c:ptCount val="7"/>
                <c:pt idx="0">
                  <c:v>9</c:v>
                </c:pt>
                <c:pt idx="1">
                  <c:v>1</c:v>
                </c:pt>
                <c:pt idx="2">
                  <c:v>2</c:v>
                </c:pt>
                <c:pt idx="3">
                  <c:v>3</c:v>
                </c:pt>
                <c:pt idx="4">
                  <c:v>3</c:v>
                </c:pt>
                <c:pt idx="5">
                  <c:v>4</c:v>
                </c:pt>
                <c:pt idx="6">
                  <c:v>8</c:v>
                </c:pt>
              </c:numCache>
            </c:numRef>
          </c:val>
        </c:ser>
        <c:shape val="pyramid"/>
        <c:axId val="126194432"/>
        <c:axId val="126195968"/>
        <c:axId val="115886272"/>
      </c:bar3DChart>
      <c:catAx>
        <c:axId val="126194432"/>
        <c:scaling>
          <c:orientation val="minMax"/>
        </c:scaling>
        <c:axPos val="b"/>
        <c:numFmt formatCode="General" sourceLinked="1"/>
        <c:tickLblPos val="nextTo"/>
        <c:crossAx val="126195968"/>
        <c:crosses val="autoZero"/>
        <c:auto val="1"/>
        <c:lblAlgn val="ctr"/>
        <c:lblOffset val="100"/>
      </c:catAx>
      <c:valAx>
        <c:axId val="126195968"/>
        <c:scaling>
          <c:orientation val="minMax"/>
        </c:scaling>
        <c:axPos val="l"/>
        <c:majorGridlines/>
        <c:numFmt formatCode="General" sourceLinked="1"/>
        <c:tickLblPos val="nextTo"/>
        <c:crossAx val="126194432"/>
        <c:crosses val="autoZero"/>
        <c:crossBetween val="between"/>
      </c:valAx>
      <c:serAx>
        <c:axId val="115886272"/>
        <c:scaling>
          <c:orientation val="minMax"/>
        </c:scaling>
        <c:delete val="1"/>
        <c:axPos val="b"/>
        <c:tickLblPos val="none"/>
        <c:crossAx val="126195968"/>
        <c:crosses val="autoZero"/>
      </c:serAx>
      <c:spPr>
        <a:noFill/>
        <a:ln w="25415">
          <a:noFill/>
        </a:ln>
      </c:spPr>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perspective val="30"/>
    </c:view3D>
    <c:plotArea>
      <c:layout/>
      <c:bar3DChart>
        <c:barDir val="col"/>
        <c:grouping val="standard"/>
        <c:ser>
          <c:idx val="0"/>
          <c:order val="0"/>
          <c:tx>
            <c:strRef>
              <c:f>Sheet1!$D$5:$D$7</c:f>
              <c:strCache>
                <c:ptCount val="1"/>
                <c:pt idx="0">
                  <c:v>Broj poziva prema SOS liniji</c:v>
                </c:pt>
              </c:strCache>
            </c:strRef>
          </c:tx>
          <c:cat>
            <c:numRef>
              <c:f>Sheet1!$C$8:$C$14</c:f>
              <c:numCache>
                <c:formatCode>General</c:formatCode>
                <c:ptCount val="7"/>
                <c:pt idx="0">
                  <c:v>2012</c:v>
                </c:pt>
                <c:pt idx="1">
                  <c:v>2013</c:v>
                </c:pt>
                <c:pt idx="2">
                  <c:v>2014</c:v>
                </c:pt>
                <c:pt idx="3">
                  <c:v>2015</c:v>
                </c:pt>
                <c:pt idx="4">
                  <c:v>2016</c:v>
                </c:pt>
                <c:pt idx="5">
                  <c:v>2017</c:v>
                </c:pt>
                <c:pt idx="6">
                  <c:v>2018</c:v>
                </c:pt>
              </c:numCache>
            </c:numRef>
          </c:cat>
          <c:val>
            <c:numRef>
              <c:f>Sheet1!$D$8:$D$14</c:f>
              <c:numCache>
                <c:formatCode>General</c:formatCode>
                <c:ptCount val="7"/>
                <c:pt idx="0">
                  <c:v>387</c:v>
                </c:pt>
                <c:pt idx="1">
                  <c:v>346</c:v>
                </c:pt>
                <c:pt idx="2">
                  <c:v>395</c:v>
                </c:pt>
                <c:pt idx="3">
                  <c:v>553</c:v>
                </c:pt>
                <c:pt idx="4">
                  <c:v>466</c:v>
                </c:pt>
                <c:pt idx="5">
                  <c:v>412</c:v>
                </c:pt>
                <c:pt idx="6">
                  <c:v>256</c:v>
                </c:pt>
              </c:numCache>
            </c:numRef>
          </c:val>
        </c:ser>
        <c:shape val="pyramid"/>
        <c:axId val="115915776"/>
        <c:axId val="128799488"/>
        <c:axId val="125288448"/>
      </c:bar3DChart>
      <c:catAx>
        <c:axId val="115915776"/>
        <c:scaling>
          <c:orientation val="minMax"/>
        </c:scaling>
        <c:axPos val="b"/>
        <c:numFmt formatCode="General" sourceLinked="1"/>
        <c:tickLblPos val="nextTo"/>
        <c:crossAx val="128799488"/>
        <c:crosses val="autoZero"/>
        <c:auto val="1"/>
        <c:lblAlgn val="ctr"/>
        <c:lblOffset val="100"/>
      </c:catAx>
      <c:valAx>
        <c:axId val="128799488"/>
        <c:scaling>
          <c:orientation val="minMax"/>
        </c:scaling>
        <c:axPos val="l"/>
        <c:majorGridlines/>
        <c:numFmt formatCode="General" sourceLinked="1"/>
        <c:tickLblPos val="nextTo"/>
        <c:crossAx val="115915776"/>
        <c:crosses val="autoZero"/>
        <c:crossBetween val="between"/>
      </c:valAx>
      <c:serAx>
        <c:axId val="125288448"/>
        <c:scaling>
          <c:orientation val="minMax"/>
        </c:scaling>
        <c:delete val="1"/>
        <c:axPos val="b"/>
        <c:tickLblPos val="none"/>
        <c:crossAx val="128799488"/>
        <c:crosses val="autoZero"/>
      </c:serAx>
      <c:spPr>
        <a:noFill/>
        <a:ln w="25415">
          <a:noFill/>
        </a:ln>
      </c:spPr>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Sheet1!$D$3:$D$4</c:f>
              <c:strCache>
                <c:ptCount val="1"/>
                <c:pt idx="0">
                  <c:v>MALOLJETNE</c:v>
                </c:pt>
              </c:strCache>
            </c:strRef>
          </c:tx>
          <c:cat>
            <c:numRef>
              <c:f>Sheet1!$C$5:$C$11</c:f>
              <c:numCache>
                <c:formatCode>General</c:formatCode>
                <c:ptCount val="7"/>
                <c:pt idx="0">
                  <c:v>2012</c:v>
                </c:pt>
                <c:pt idx="1">
                  <c:v>2013</c:v>
                </c:pt>
                <c:pt idx="2">
                  <c:v>2014</c:v>
                </c:pt>
                <c:pt idx="3">
                  <c:v>2015</c:v>
                </c:pt>
                <c:pt idx="4">
                  <c:v>2016</c:v>
                </c:pt>
                <c:pt idx="5">
                  <c:v>2017</c:v>
                </c:pt>
                <c:pt idx="6">
                  <c:v>2018</c:v>
                </c:pt>
              </c:numCache>
            </c:numRef>
          </c:cat>
          <c:val>
            <c:numRef>
              <c:f>Sheet1!$D$5:$D$11</c:f>
              <c:numCache>
                <c:formatCode>General</c:formatCode>
                <c:ptCount val="7"/>
                <c:pt idx="0">
                  <c:v>1</c:v>
                </c:pt>
                <c:pt idx="1">
                  <c:v>1</c:v>
                </c:pt>
                <c:pt idx="2">
                  <c:v>1</c:v>
                </c:pt>
                <c:pt idx="3">
                  <c:v>3</c:v>
                </c:pt>
                <c:pt idx="4">
                  <c:v>3</c:v>
                </c:pt>
                <c:pt idx="5">
                  <c:v>2</c:v>
                </c:pt>
                <c:pt idx="6">
                  <c:v>2</c:v>
                </c:pt>
              </c:numCache>
            </c:numRef>
          </c:val>
        </c:ser>
        <c:ser>
          <c:idx val="1"/>
          <c:order val="1"/>
          <c:tx>
            <c:strRef>
              <c:f>Sheet1!$E$3:$E$4</c:f>
              <c:strCache>
                <c:ptCount val="1"/>
                <c:pt idx="0">
                  <c:v>PUNOLJETNE</c:v>
                </c:pt>
              </c:strCache>
            </c:strRef>
          </c:tx>
          <c:cat>
            <c:numRef>
              <c:f>Sheet1!$C$5:$C$11</c:f>
              <c:numCache>
                <c:formatCode>General</c:formatCode>
                <c:ptCount val="7"/>
                <c:pt idx="0">
                  <c:v>2012</c:v>
                </c:pt>
                <c:pt idx="1">
                  <c:v>2013</c:v>
                </c:pt>
                <c:pt idx="2">
                  <c:v>2014</c:v>
                </c:pt>
                <c:pt idx="3">
                  <c:v>2015</c:v>
                </c:pt>
                <c:pt idx="4">
                  <c:v>2016</c:v>
                </c:pt>
                <c:pt idx="5">
                  <c:v>2017</c:v>
                </c:pt>
                <c:pt idx="6">
                  <c:v>2018</c:v>
                </c:pt>
              </c:numCache>
            </c:numRef>
          </c:cat>
          <c:val>
            <c:numRef>
              <c:f>Sheet1!$E$5:$E$11</c:f>
              <c:numCache>
                <c:formatCode>General</c:formatCode>
                <c:ptCount val="7"/>
                <c:pt idx="0">
                  <c:v>8</c:v>
                </c:pt>
                <c:pt idx="1">
                  <c:v>0</c:v>
                </c:pt>
                <c:pt idx="2">
                  <c:v>1</c:v>
                </c:pt>
                <c:pt idx="3">
                  <c:v>0</c:v>
                </c:pt>
                <c:pt idx="4">
                  <c:v>0</c:v>
                </c:pt>
                <c:pt idx="5">
                  <c:v>2</c:v>
                </c:pt>
                <c:pt idx="6">
                  <c:v>6</c:v>
                </c:pt>
              </c:numCache>
            </c:numRef>
          </c:val>
        </c:ser>
        <c:ser>
          <c:idx val="2"/>
          <c:order val="2"/>
          <c:tx>
            <c:strRef>
              <c:f>Sheet1!$F$3:$F$4</c:f>
              <c:strCache>
                <c:ptCount val="1"/>
                <c:pt idx="0">
                  <c:v>UKUPNO</c:v>
                </c:pt>
              </c:strCache>
            </c:strRef>
          </c:tx>
          <c:cat>
            <c:numRef>
              <c:f>Sheet1!$C$5:$C$11</c:f>
              <c:numCache>
                <c:formatCode>General</c:formatCode>
                <c:ptCount val="7"/>
                <c:pt idx="0">
                  <c:v>2012</c:v>
                </c:pt>
                <c:pt idx="1">
                  <c:v>2013</c:v>
                </c:pt>
                <c:pt idx="2">
                  <c:v>2014</c:v>
                </c:pt>
                <c:pt idx="3">
                  <c:v>2015</c:v>
                </c:pt>
                <c:pt idx="4">
                  <c:v>2016</c:v>
                </c:pt>
                <c:pt idx="5">
                  <c:v>2017</c:v>
                </c:pt>
                <c:pt idx="6">
                  <c:v>2018</c:v>
                </c:pt>
              </c:numCache>
            </c:numRef>
          </c:cat>
          <c:val>
            <c:numRef>
              <c:f>Sheet1!$F$5:$F$11</c:f>
              <c:numCache>
                <c:formatCode>General</c:formatCode>
                <c:ptCount val="7"/>
                <c:pt idx="0">
                  <c:v>9</c:v>
                </c:pt>
                <c:pt idx="1">
                  <c:v>1</c:v>
                </c:pt>
                <c:pt idx="2">
                  <c:v>2</c:v>
                </c:pt>
                <c:pt idx="3">
                  <c:v>3</c:v>
                </c:pt>
                <c:pt idx="4">
                  <c:v>3</c:v>
                </c:pt>
                <c:pt idx="5">
                  <c:v>4</c:v>
                </c:pt>
                <c:pt idx="6">
                  <c:v>8</c:v>
                </c:pt>
              </c:numCache>
            </c:numRef>
          </c:val>
        </c:ser>
        <c:shape val="pyramid"/>
        <c:axId val="128237952"/>
        <c:axId val="128239488"/>
        <c:axId val="126200896"/>
      </c:bar3DChart>
      <c:catAx>
        <c:axId val="128237952"/>
        <c:scaling>
          <c:orientation val="minMax"/>
        </c:scaling>
        <c:axPos val="b"/>
        <c:numFmt formatCode="General" sourceLinked="1"/>
        <c:tickLblPos val="nextTo"/>
        <c:crossAx val="128239488"/>
        <c:crosses val="autoZero"/>
        <c:auto val="1"/>
        <c:lblAlgn val="ctr"/>
        <c:lblOffset val="100"/>
      </c:catAx>
      <c:valAx>
        <c:axId val="128239488"/>
        <c:scaling>
          <c:orientation val="minMax"/>
        </c:scaling>
        <c:axPos val="l"/>
        <c:majorGridlines/>
        <c:numFmt formatCode="General" sourceLinked="1"/>
        <c:tickLblPos val="nextTo"/>
        <c:crossAx val="128237952"/>
        <c:crosses val="autoZero"/>
        <c:crossBetween val="between"/>
      </c:valAx>
      <c:serAx>
        <c:axId val="126200896"/>
        <c:scaling>
          <c:orientation val="minMax"/>
        </c:scaling>
        <c:delete val="1"/>
        <c:axPos val="b"/>
        <c:tickLblPos val="none"/>
        <c:crossAx val="128239488"/>
        <c:crosses val="autoZero"/>
      </c:serAx>
      <c:spPr>
        <a:noFill/>
        <a:ln w="25415">
          <a:noFill/>
        </a:ln>
      </c:spPr>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Sheet1!$C$3:$C$4</c:f>
              <c:strCache>
                <c:ptCount val="1"/>
                <c:pt idx="0">
                  <c:v>BROJ KRIVIČNIH PRIJAVA</c:v>
                </c:pt>
              </c:strCache>
            </c:strRef>
          </c:tx>
          <c:cat>
            <c:strRef>
              <c:f>Sheet1!$B$5:$B$12</c:f>
              <c:strCache>
                <c:ptCount val="8"/>
                <c:pt idx="0">
                  <c:v>2012</c:v>
                </c:pt>
                <c:pt idx="1">
                  <c:v>2013</c:v>
                </c:pt>
                <c:pt idx="2">
                  <c:v>2014</c:v>
                </c:pt>
                <c:pt idx="3">
                  <c:v>2015</c:v>
                </c:pt>
                <c:pt idx="4">
                  <c:v>2016</c:v>
                </c:pt>
                <c:pt idx="5">
                  <c:v>2017</c:v>
                </c:pt>
                <c:pt idx="6">
                  <c:v>2018</c:v>
                </c:pt>
                <c:pt idx="7">
                  <c:v>UKUPNO</c:v>
                </c:pt>
              </c:strCache>
            </c:strRef>
          </c:cat>
          <c:val>
            <c:numRef>
              <c:f>Sheet1!$C$5:$C$12</c:f>
              <c:numCache>
                <c:formatCode>General</c:formatCode>
                <c:ptCount val="8"/>
                <c:pt idx="0">
                  <c:v>1</c:v>
                </c:pt>
                <c:pt idx="1">
                  <c:v>0</c:v>
                </c:pt>
                <c:pt idx="2">
                  <c:v>2</c:v>
                </c:pt>
                <c:pt idx="3">
                  <c:v>0</c:v>
                </c:pt>
                <c:pt idx="4">
                  <c:v>0</c:v>
                </c:pt>
                <c:pt idx="5">
                  <c:v>0</c:v>
                </c:pt>
                <c:pt idx="6">
                  <c:v>2</c:v>
                </c:pt>
                <c:pt idx="7">
                  <c:v>5</c:v>
                </c:pt>
              </c:numCache>
            </c:numRef>
          </c:val>
        </c:ser>
        <c:ser>
          <c:idx val="1"/>
          <c:order val="1"/>
          <c:tx>
            <c:strRef>
              <c:f>Sheet1!$D$3:$D$4</c:f>
              <c:strCache>
                <c:ptCount val="1"/>
                <c:pt idx="0">
                  <c:v>BROJ PODIGNUTIH OPTUŽNICA</c:v>
                </c:pt>
              </c:strCache>
            </c:strRef>
          </c:tx>
          <c:cat>
            <c:strRef>
              <c:f>Sheet1!$B$5:$B$12</c:f>
              <c:strCache>
                <c:ptCount val="8"/>
                <c:pt idx="0">
                  <c:v>2012</c:v>
                </c:pt>
                <c:pt idx="1">
                  <c:v>2013</c:v>
                </c:pt>
                <c:pt idx="2">
                  <c:v>2014</c:v>
                </c:pt>
                <c:pt idx="3">
                  <c:v>2015</c:v>
                </c:pt>
                <c:pt idx="4">
                  <c:v>2016</c:v>
                </c:pt>
                <c:pt idx="5">
                  <c:v>2017</c:v>
                </c:pt>
                <c:pt idx="6">
                  <c:v>2018</c:v>
                </c:pt>
                <c:pt idx="7">
                  <c:v>UKUPNO</c:v>
                </c:pt>
              </c:strCache>
            </c:strRef>
          </c:cat>
          <c:val>
            <c:numRef>
              <c:f>Sheet1!$D$5:$D$12</c:f>
              <c:numCache>
                <c:formatCode>General</c:formatCode>
                <c:ptCount val="8"/>
                <c:pt idx="0">
                  <c:v>0</c:v>
                </c:pt>
                <c:pt idx="1">
                  <c:v>1</c:v>
                </c:pt>
                <c:pt idx="2">
                  <c:v>1</c:v>
                </c:pt>
                <c:pt idx="3">
                  <c:v>0</c:v>
                </c:pt>
                <c:pt idx="4">
                  <c:v>0</c:v>
                </c:pt>
                <c:pt idx="5">
                  <c:v>1</c:v>
                </c:pt>
                <c:pt idx="6">
                  <c:v>0</c:v>
                </c:pt>
                <c:pt idx="7">
                  <c:v>3</c:v>
                </c:pt>
              </c:numCache>
            </c:numRef>
          </c:val>
        </c:ser>
        <c:ser>
          <c:idx val="2"/>
          <c:order val="2"/>
          <c:tx>
            <c:strRef>
              <c:f>Sheet1!$E$3:$E$4</c:f>
              <c:strCache>
                <c:ptCount val="1"/>
                <c:pt idx="0">
                  <c:v>BROJ PRAVOSNAŽNIH PRESUDA</c:v>
                </c:pt>
              </c:strCache>
            </c:strRef>
          </c:tx>
          <c:cat>
            <c:strRef>
              <c:f>Sheet1!$B$5:$B$12</c:f>
              <c:strCache>
                <c:ptCount val="8"/>
                <c:pt idx="0">
                  <c:v>2012</c:v>
                </c:pt>
                <c:pt idx="1">
                  <c:v>2013</c:v>
                </c:pt>
                <c:pt idx="2">
                  <c:v>2014</c:v>
                </c:pt>
                <c:pt idx="3">
                  <c:v>2015</c:v>
                </c:pt>
                <c:pt idx="4">
                  <c:v>2016</c:v>
                </c:pt>
                <c:pt idx="5">
                  <c:v>2017</c:v>
                </c:pt>
                <c:pt idx="6">
                  <c:v>2018</c:v>
                </c:pt>
                <c:pt idx="7">
                  <c:v>UKUPNO</c:v>
                </c:pt>
              </c:strCache>
            </c:strRef>
          </c:cat>
          <c:val>
            <c:numRef>
              <c:f>Sheet1!$E$5:$E$12</c:f>
              <c:numCache>
                <c:formatCode>General</c:formatCode>
                <c:ptCount val="8"/>
                <c:pt idx="0">
                  <c:v>1</c:v>
                </c:pt>
                <c:pt idx="1">
                  <c:v>2</c:v>
                </c:pt>
                <c:pt idx="2">
                  <c:v>2</c:v>
                </c:pt>
                <c:pt idx="3">
                  <c:v>0</c:v>
                </c:pt>
                <c:pt idx="4">
                  <c:v>0</c:v>
                </c:pt>
                <c:pt idx="5">
                  <c:v>0</c:v>
                </c:pt>
                <c:pt idx="6">
                  <c:v>0</c:v>
                </c:pt>
                <c:pt idx="7">
                  <c:v>5</c:v>
                </c:pt>
              </c:numCache>
            </c:numRef>
          </c:val>
        </c:ser>
        <c:shape val="cone"/>
        <c:axId val="127785600"/>
        <c:axId val="128971136"/>
        <c:axId val="117763584"/>
      </c:bar3DChart>
      <c:catAx>
        <c:axId val="127785600"/>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28971136"/>
        <c:crosses val="autoZero"/>
        <c:auto val="1"/>
        <c:lblAlgn val="ctr"/>
        <c:lblOffset val="100"/>
      </c:catAx>
      <c:valAx>
        <c:axId val="128971136"/>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7785600"/>
        <c:crosses val="autoZero"/>
        <c:crossBetween val="between"/>
      </c:valAx>
      <c:serAx>
        <c:axId val="117763584"/>
        <c:scaling>
          <c:orientation val="minMax"/>
        </c:scaling>
        <c:delete val="1"/>
        <c:axPos val="b"/>
        <c:tickLblPos val="none"/>
        <c:crossAx val="128971136"/>
        <c:crosses val="autoZero"/>
      </c:serAx>
      <c:spPr>
        <a:noFill/>
        <a:ln w="25401">
          <a:noFill/>
        </a:ln>
      </c:spPr>
    </c:plotArea>
    <c:legend>
      <c:legendPos val="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602D-DD14-4448-8E00-B5B1E958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20208</Words>
  <Characters>115190</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MarijanaRa</dc:creator>
  <cp:lastModifiedBy>marija.soc</cp:lastModifiedBy>
  <cp:revision>3</cp:revision>
  <cp:lastPrinted>2019-02-15T12:35:00Z</cp:lastPrinted>
  <dcterms:created xsi:type="dcterms:W3CDTF">2019-10-14T11:26:00Z</dcterms:created>
  <dcterms:modified xsi:type="dcterms:W3CDTF">2019-10-14T11:26:00Z</dcterms:modified>
</cp:coreProperties>
</file>