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40" w:rsidRPr="00112FFA" w:rsidRDefault="00BE4140" w:rsidP="00BE4140">
      <w:pPr>
        <w:shd w:val="clear" w:color="auto" w:fill="4F81BD"/>
        <w:spacing w:after="0"/>
        <w:jc w:val="both"/>
        <w:rPr>
          <w:b/>
          <w:sz w:val="18"/>
          <w:szCs w:val="18"/>
          <w:lang w:val="en-GB"/>
        </w:rPr>
      </w:pPr>
    </w:p>
    <w:p w:rsidR="00BE4140" w:rsidRPr="00112FFA" w:rsidRDefault="00D11608" w:rsidP="00BE4140">
      <w:pPr>
        <w:shd w:val="clear" w:color="auto" w:fill="4F81BD"/>
        <w:spacing w:after="0"/>
        <w:jc w:val="center"/>
        <w:rPr>
          <w:b/>
          <w:sz w:val="18"/>
          <w:szCs w:val="18"/>
          <w:lang w:val="en-GB"/>
        </w:rPr>
      </w:pPr>
      <w:r w:rsidRPr="00112FFA">
        <w:rPr>
          <w:b/>
          <w:noProof/>
          <w:sz w:val="18"/>
          <w:szCs w:val="18"/>
          <w:lang w:val="en-GB"/>
        </w:rPr>
        <w:drawing>
          <wp:anchor distT="0" distB="0" distL="114300" distR="114300" simplePos="0" relativeHeight="251658240" behindDoc="0" locked="0" layoutInCell="1" allowOverlap="1">
            <wp:simplePos x="0" y="0"/>
            <wp:positionH relativeFrom="margin">
              <wp:posOffset>4057650</wp:posOffset>
            </wp:positionH>
            <wp:positionV relativeFrom="paragraph">
              <wp:posOffset>-635</wp:posOffset>
            </wp:positionV>
            <wp:extent cx="1487170" cy="1464945"/>
            <wp:effectExtent l="0" t="0" r="0" b="0"/>
            <wp:wrapNone/>
            <wp:docPr id="443" name="Picture 3" descr="C:\Documents and Settings\alen.nikezic\Desktop\MUPIJU-Stari komp\Press clipping\montenegro g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len.nikezic\Desktop\MUPIJU-Stari komp\Press clipping\montenegro grb.wmf"/>
                    <pic:cNvPicPr>
                      <a:picLocks noChangeAspect="1" noChangeArrowheads="1"/>
                    </pic:cNvPicPr>
                  </pic:nvPicPr>
                  <pic:blipFill>
                    <a:blip r:embed="rId8"/>
                    <a:srcRect/>
                    <a:stretch>
                      <a:fillRect/>
                    </a:stretch>
                  </pic:blipFill>
                  <pic:spPr bwMode="auto">
                    <a:xfrm>
                      <a:off x="0" y="0"/>
                      <a:ext cx="1487170" cy="1464945"/>
                    </a:xfrm>
                    <a:prstGeom prst="rect">
                      <a:avLst/>
                    </a:prstGeom>
                    <a:noFill/>
                    <a:ln w="9525">
                      <a:noFill/>
                      <a:miter lim="800000"/>
                      <a:headEnd/>
                      <a:tailEnd/>
                    </a:ln>
                  </pic:spPr>
                </pic:pic>
              </a:graphicData>
            </a:graphic>
          </wp:anchor>
        </w:drawing>
      </w: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tabs>
          <w:tab w:val="left" w:pos="5920"/>
        </w:tabs>
        <w:spacing w:after="0"/>
        <w:jc w:val="both"/>
        <w:rPr>
          <w:b/>
          <w:sz w:val="18"/>
          <w:szCs w:val="18"/>
          <w:lang w:val="en-GB"/>
        </w:rPr>
      </w:pPr>
      <w:r w:rsidRPr="00112FFA">
        <w:rPr>
          <w:b/>
          <w:sz w:val="18"/>
          <w:szCs w:val="18"/>
          <w:lang w:val="en-GB"/>
        </w:rPr>
        <w:tab/>
      </w: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center"/>
        <w:rPr>
          <w:b/>
          <w:sz w:val="18"/>
          <w:szCs w:val="18"/>
          <w:lang w:val="en-GB"/>
        </w:rPr>
      </w:pPr>
    </w:p>
    <w:p w:rsidR="00184B85" w:rsidRPr="00112FFA" w:rsidRDefault="00184B85" w:rsidP="00BE4140">
      <w:pPr>
        <w:shd w:val="clear" w:color="auto" w:fill="4F81BD"/>
        <w:spacing w:after="0"/>
        <w:jc w:val="center"/>
        <w:rPr>
          <w:b/>
          <w:sz w:val="18"/>
          <w:szCs w:val="18"/>
          <w:lang w:val="en-GB"/>
        </w:rPr>
      </w:pPr>
    </w:p>
    <w:p w:rsidR="00BE4140" w:rsidRPr="00112FFA" w:rsidRDefault="00184B85" w:rsidP="00BE4140">
      <w:pPr>
        <w:shd w:val="clear" w:color="auto" w:fill="4F81BD"/>
        <w:spacing w:after="0"/>
        <w:jc w:val="center"/>
        <w:rPr>
          <w:b/>
          <w:sz w:val="18"/>
          <w:szCs w:val="18"/>
          <w:lang w:val="en-GB"/>
        </w:rPr>
      </w:pPr>
      <w:r w:rsidRPr="00112FFA">
        <w:rPr>
          <w:b/>
          <w:sz w:val="18"/>
          <w:szCs w:val="18"/>
          <w:lang w:val="en-GB"/>
        </w:rPr>
        <w:t>GOVERNMENT</w:t>
      </w:r>
      <w:r w:rsidR="004D23FD" w:rsidRPr="00112FFA">
        <w:rPr>
          <w:b/>
          <w:sz w:val="18"/>
          <w:szCs w:val="18"/>
          <w:lang w:val="en-GB"/>
        </w:rPr>
        <w:t xml:space="preserve"> </w:t>
      </w:r>
      <w:r w:rsidR="00153014" w:rsidRPr="00112FFA">
        <w:rPr>
          <w:b/>
          <w:sz w:val="18"/>
          <w:szCs w:val="18"/>
          <w:lang w:val="en-GB"/>
        </w:rPr>
        <w:t>OF MONTENEGRO</w:t>
      </w:r>
    </w:p>
    <w:p w:rsidR="00184B85" w:rsidRPr="00112FFA" w:rsidRDefault="00184B85" w:rsidP="00BE4140">
      <w:pPr>
        <w:shd w:val="clear" w:color="auto" w:fill="4F81BD"/>
        <w:spacing w:after="0"/>
        <w:jc w:val="both"/>
        <w:rPr>
          <w:b/>
          <w:sz w:val="18"/>
          <w:szCs w:val="18"/>
          <w:lang w:val="en-GB"/>
        </w:rPr>
      </w:pPr>
    </w:p>
    <w:p w:rsidR="00BE4140" w:rsidRPr="00112FFA" w:rsidRDefault="003C03BC" w:rsidP="00BE4140">
      <w:pPr>
        <w:shd w:val="clear" w:color="auto" w:fill="4F81BD"/>
        <w:spacing w:after="0"/>
        <w:jc w:val="both"/>
        <w:rPr>
          <w:b/>
          <w:sz w:val="18"/>
          <w:szCs w:val="18"/>
          <w:lang w:val="en-GB"/>
        </w:rPr>
      </w:pPr>
      <w:r w:rsidRPr="00112FFA">
        <w:rPr>
          <w:b/>
          <w:sz w:val="18"/>
          <w:szCs w:val="18"/>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70.95pt;margin-top:5.95pt;width:216.75pt;height:29.95pt;z-index:251657216" stroked="f">
            <v:shadow color="#868686"/>
            <v:textpath style="font-family:&quot;Calibri&quot;;v-text-kern:t" trim="t" fitpath="t" string="ACTION PLAN"/>
          </v:shape>
        </w:pict>
      </w: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rPr>
          <w:b/>
          <w:color w:val="FFFFFF"/>
          <w:sz w:val="18"/>
          <w:szCs w:val="18"/>
          <w:lang w:val="en-GB"/>
        </w:rPr>
      </w:pPr>
    </w:p>
    <w:p w:rsidR="001872B9" w:rsidRPr="00112FFA" w:rsidRDefault="00184B85" w:rsidP="001872B9">
      <w:pPr>
        <w:shd w:val="clear" w:color="auto" w:fill="4F81BD"/>
        <w:spacing w:after="0"/>
        <w:jc w:val="center"/>
        <w:rPr>
          <w:b/>
          <w:color w:val="FFFFFF"/>
          <w:sz w:val="18"/>
          <w:szCs w:val="18"/>
          <w:lang w:val="en-GB"/>
        </w:rPr>
      </w:pPr>
      <w:r w:rsidRPr="00112FFA">
        <w:rPr>
          <w:b/>
          <w:color w:val="FFFFFF"/>
          <w:sz w:val="18"/>
          <w:szCs w:val="18"/>
          <w:lang w:val="en-GB"/>
        </w:rPr>
        <w:t xml:space="preserve">FOR CHAPTER 24 JUSTICE, FREEDOM AND </w:t>
      </w:r>
      <w:smartTag w:uri="urn:schemas-microsoft-com:office:smarttags" w:element="stockticker">
        <w:r w:rsidRPr="00112FFA">
          <w:rPr>
            <w:b/>
            <w:color w:val="FFFFFF"/>
            <w:sz w:val="18"/>
            <w:szCs w:val="18"/>
            <w:lang w:val="en-GB"/>
          </w:rPr>
          <w:t>SECU</w:t>
        </w:r>
      </w:smartTag>
      <w:r w:rsidRPr="00112FFA">
        <w:rPr>
          <w:b/>
          <w:color w:val="FFFFFF"/>
          <w:sz w:val="18"/>
          <w:szCs w:val="18"/>
          <w:lang w:val="en-GB"/>
        </w:rPr>
        <w:t xml:space="preserve">RITY </w:t>
      </w:r>
    </w:p>
    <w:p w:rsidR="001872B9" w:rsidRPr="00112FFA" w:rsidRDefault="001872B9" w:rsidP="001872B9">
      <w:pPr>
        <w:shd w:val="clear" w:color="auto" w:fill="4F81BD"/>
        <w:spacing w:after="0"/>
        <w:jc w:val="center"/>
        <w:rPr>
          <w:b/>
          <w:color w:val="FFFFFF"/>
          <w:sz w:val="18"/>
          <w:szCs w:val="18"/>
          <w:lang w:val="en-GB"/>
        </w:rPr>
      </w:pPr>
    </w:p>
    <w:p w:rsidR="001872B9" w:rsidRPr="00112FFA" w:rsidRDefault="00184B85" w:rsidP="001872B9">
      <w:pPr>
        <w:shd w:val="clear" w:color="auto" w:fill="4F81BD"/>
        <w:spacing w:after="0"/>
        <w:jc w:val="center"/>
        <w:rPr>
          <w:b/>
          <w:color w:val="FFFFFF"/>
          <w:sz w:val="18"/>
          <w:szCs w:val="18"/>
          <w:lang w:val="en-GB"/>
        </w:rPr>
      </w:pPr>
      <w:r w:rsidRPr="00112FFA">
        <w:rPr>
          <w:b/>
          <w:color w:val="FFFFFF"/>
          <w:sz w:val="18"/>
          <w:szCs w:val="18"/>
          <w:lang w:val="en-GB"/>
        </w:rPr>
        <w:t>REPORT NUMBER</w:t>
      </w:r>
      <w:r w:rsidR="00A95C50" w:rsidRPr="00112FFA">
        <w:rPr>
          <w:b/>
          <w:color w:val="FFFFFF"/>
          <w:sz w:val="18"/>
          <w:szCs w:val="18"/>
          <w:lang w:val="en-GB"/>
        </w:rPr>
        <w:t xml:space="preserve"> </w:t>
      </w:r>
      <w:r w:rsidR="001A0D3C" w:rsidRPr="00112FFA">
        <w:rPr>
          <w:b/>
          <w:color w:val="FFFFFF"/>
          <w:sz w:val="18"/>
          <w:szCs w:val="18"/>
          <w:lang w:val="en-GB"/>
        </w:rPr>
        <w:t>3</w:t>
      </w:r>
    </w:p>
    <w:p w:rsidR="001872B9" w:rsidRPr="00112FFA" w:rsidRDefault="001872B9" w:rsidP="001872B9">
      <w:pPr>
        <w:shd w:val="clear" w:color="auto" w:fill="4F81BD"/>
        <w:spacing w:after="0"/>
        <w:jc w:val="center"/>
        <w:rPr>
          <w:b/>
          <w:color w:val="FFFFFF"/>
          <w:sz w:val="18"/>
          <w:szCs w:val="18"/>
          <w:lang w:val="en-GB"/>
        </w:rPr>
      </w:pPr>
    </w:p>
    <w:p w:rsidR="001872B9" w:rsidRPr="00112FFA" w:rsidRDefault="001872B9" w:rsidP="001872B9">
      <w:pPr>
        <w:shd w:val="clear" w:color="auto" w:fill="4F81BD"/>
        <w:spacing w:after="0"/>
        <w:jc w:val="center"/>
        <w:rPr>
          <w:b/>
          <w:color w:val="FFFFFF"/>
          <w:sz w:val="18"/>
          <w:szCs w:val="18"/>
          <w:lang w:val="en-GB"/>
        </w:rPr>
      </w:pPr>
    </w:p>
    <w:p w:rsidR="003C3E86" w:rsidRPr="00112FFA" w:rsidRDefault="003C3E86" w:rsidP="003C3E86">
      <w:pPr>
        <w:shd w:val="clear" w:color="auto" w:fill="4F81BD"/>
        <w:spacing w:after="0"/>
        <w:jc w:val="center"/>
        <w:rPr>
          <w:b/>
          <w:color w:val="FFFFFF"/>
          <w:sz w:val="18"/>
          <w:szCs w:val="18"/>
          <w:lang w:val="en-GB"/>
        </w:rPr>
      </w:pPr>
    </w:p>
    <w:p w:rsidR="00BE4140" w:rsidRPr="00112FFA" w:rsidRDefault="00D11608" w:rsidP="00BE4140">
      <w:pPr>
        <w:shd w:val="clear" w:color="auto" w:fill="4F81BD"/>
        <w:spacing w:after="0"/>
        <w:jc w:val="center"/>
        <w:rPr>
          <w:b/>
          <w:color w:val="FFFFFF"/>
          <w:sz w:val="18"/>
          <w:szCs w:val="18"/>
          <w:lang w:val="en-GB"/>
        </w:rPr>
      </w:pPr>
      <w:r w:rsidRPr="00112FFA">
        <w:rPr>
          <w:b/>
          <w:noProof/>
          <w:color w:val="FFFFFF"/>
          <w:sz w:val="18"/>
          <w:szCs w:val="18"/>
          <w:lang w:val="en-GB"/>
        </w:rPr>
        <w:drawing>
          <wp:inline distT="0" distB="0" distL="0" distR="0">
            <wp:extent cx="2524125" cy="676275"/>
            <wp:effectExtent l="19050" t="0" r="9525" b="0"/>
            <wp:docPr id="485" name="Picture 1" descr="EU PP horizontal-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PP horizontal-24"/>
                    <pic:cNvPicPr>
                      <a:picLocks noChangeAspect="1" noChangeArrowheads="1"/>
                    </pic:cNvPicPr>
                  </pic:nvPicPr>
                  <pic:blipFill>
                    <a:blip r:embed="rId9"/>
                    <a:srcRect/>
                    <a:stretch>
                      <a:fillRect/>
                    </a:stretch>
                  </pic:blipFill>
                  <pic:spPr bwMode="auto">
                    <a:xfrm>
                      <a:off x="0" y="0"/>
                      <a:ext cx="2524125" cy="676275"/>
                    </a:xfrm>
                    <a:prstGeom prst="rect">
                      <a:avLst/>
                    </a:prstGeom>
                    <a:noFill/>
                    <a:ln w="9525">
                      <a:noFill/>
                      <a:miter lim="800000"/>
                      <a:headEnd/>
                      <a:tailEnd/>
                    </a:ln>
                  </pic:spPr>
                </pic:pic>
              </a:graphicData>
            </a:graphic>
          </wp:inline>
        </w:drawing>
      </w: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BE4140" w:rsidP="00BE4140">
      <w:pPr>
        <w:shd w:val="clear" w:color="auto" w:fill="4F81BD"/>
        <w:spacing w:after="0"/>
        <w:jc w:val="both"/>
        <w:rPr>
          <w:b/>
          <w:sz w:val="18"/>
          <w:szCs w:val="18"/>
          <w:lang w:val="en-GB"/>
        </w:rPr>
      </w:pPr>
    </w:p>
    <w:p w:rsidR="00BE4140" w:rsidRPr="00112FFA" w:rsidRDefault="001A0D3C" w:rsidP="00BE4140">
      <w:pPr>
        <w:shd w:val="clear" w:color="auto" w:fill="4F81BD"/>
        <w:spacing w:after="0"/>
        <w:jc w:val="center"/>
        <w:rPr>
          <w:b/>
          <w:color w:val="FFFFFF"/>
          <w:sz w:val="18"/>
          <w:szCs w:val="18"/>
          <w:lang w:val="en-GB"/>
        </w:rPr>
      </w:pPr>
      <w:r w:rsidRPr="00112FFA">
        <w:rPr>
          <w:b/>
          <w:color w:val="FFFFFF"/>
          <w:sz w:val="18"/>
          <w:szCs w:val="18"/>
          <w:lang w:val="en-GB"/>
        </w:rPr>
        <w:t>June</w:t>
      </w:r>
      <w:r w:rsidR="00C322DE" w:rsidRPr="00112FFA">
        <w:rPr>
          <w:b/>
          <w:color w:val="FFFFFF"/>
          <w:sz w:val="18"/>
          <w:szCs w:val="18"/>
          <w:lang w:val="en-GB"/>
        </w:rPr>
        <w:t xml:space="preserve"> </w:t>
      </w:r>
      <w:r w:rsidR="00A95C50" w:rsidRPr="00112FFA">
        <w:rPr>
          <w:b/>
          <w:color w:val="FFFFFF"/>
          <w:sz w:val="18"/>
          <w:szCs w:val="18"/>
          <w:lang w:val="en-GB"/>
        </w:rPr>
        <w:t>2014</w:t>
      </w:r>
    </w:p>
    <w:p w:rsidR="00BE4140" w:rsidRPr="00112FFA" w:rsidRDefault="00BE4140" w:rsidP="00BE4140">
      <w:pPr>
        <w:shd w:val="clear" w:color="auto" w:fill="4F81BD"/>
        <w:spacing w:after="0"/>
        <w:jc w:val="both"/>
        <w:rPr>
          <w:b/>
          <w:sz w:val="18"/>
          <w:szCs w:val="18"/>
          <w:lang w:val="en-GB"/>
        </w:rPr>
      </w:pPr>
    </w:p>
    <w:p w:rsidR="004D2752" w:rsidRPr="00112FFA" w:rsidRDefault="0078081B" w:rsidP="00467908">
      <w:pPr>
        <w:pStyle w:val="Heading1"/>
        <w:rPr>
          <w:sz w:val="18"/>
          <w:szCs w:val="18"/>
          <w:lang w:val="en-GB"/>
        </w:rPr>
      </w:pPr>
      <w:bookmarkStart w:id="0" w:name="_Toc375811951"/>
      <w:r w:rsidRPr="00112FFA">
        <w:rPr>
          <w:sz w:val="18"/>
          <w:szCs w:val="18"/>
          <w:lang w:val="en-GB"/>
        </w:rPr>
        <w:lastRenderedPageBreak/>
        <w:t>Content</w:t>
      </w:r>
      <w:r w:rsidR="00A77979" w:rsidRPr="00112FFA">
        <w:rPr>
          <w:sz w:val="18"/>
          <w:szCs w:val="18"/>
          <w:lang w:val="en-GB"/>
        </w:rPr>
        <w:t>:</w:t>
      </w:r>
      <w:bookmarkEnd w:id="0"/>
    </w:p>
    <w:p w:rsidR="009057B5" w:rsidRPr="00112FFA" w:rsidRDefault="003C03BC">
      <w:pPr>
        <w:pStyle w:val="TOC1"/>
        <w:tabs>
          <w:tab w:val="right" w:leader="dot" w:pos="15694"/>
        </w:tabs>
        <w:rPr>
          <w:rFonts w:eastAsia="Times New Roman"/>
          <w:sz w:val="18"/>
          <w:szCs w:val="18"/>
          <w:lang w:val="en-GB"/>
        </w:rPr>
      </w:pPr>
      <w:r w:rsidRPr="00112FFA">
        <w:rPr>
          <w:sz w:val="18"/>
          <w:szCs w:val="18"/>
          <w:lang w:val="en-GB"/>
        </w:rPr>
        <w:fldChar w:fldCharType="begin"/>
      </w:r>
      <w:r w:rsidR="00EE7004" w:rsidRPr="00112FFA">
        <w:rPr>
          <w:sz w:val="18"/>
          <w:szCs w:val="18"/>
          <w:lang w:val="en-GB"/>
        </w:rPr>
        <w:instrText xml:space="preserve"> TOC \o "1-2" \h \z \u </w:instrText>
      </w:r>
      <w:r w:rsidRPr="00112FFA">
        <w:rPr>
          <w:sz w:val="18"/>
          <w:szCs w:val="18"/>
          <w:lang w:val="en-GB"/>
        </w:rPr>
        <w:fldChar w:fldCharType="separate"/>
      </w:r>
      <w:hyperlink w:anchor="_Toc375811951" w:history="1">
        <w:r w:rsidR="00ED26F4" w:rsidRPr="00112FFA">
          <w:rPr>
            <w:sz w:val="18"/>
            <w:szCs w:val="18"/>
            <w:lang w:val="en-GB"/>
          </w:rPr>
          <w:t>C</w:t>
        </w:r>
        <w:r w:rsidR="00F43B99" w:rsidRPr="00112FFA">
          <w:rPr>
            <w:sz w:val="18"/>
            <w:szCs w:val="18"/>
            <w:lang w:val="en-GB"/>
          </w:rPr>
          <w:t>ontent</w:t>
        </w:r>
        <w:r w:rsidR="009057B5" w:rsidRPr="00112FFA">
          <w:rPr>
            <w:rStyle w:val="Hyperlink"/>
            <w:sz w:val="18"/>
            <w:szCs w:val="18"/>
            <w:lang w:val="en-GB"/>
          </w:rPr>
          <w:t>:</w:t>
        </w:r>
        <w:r w:rsidR="009057B5" w:rsidRPr="00112FFA">
          <w:rPr>
            <w:webHidden/>
            <w:sz w:val="18"/>
            <w:szCs w:val="18"/>
            <w:lang w:val="en-GB"/>
          </w:rPr>
          <w:tab/>
        </w:r>
        <w:r w:rsidRPr="00112FFA">
          <w:rPr>
            <w:webHidden/>
            <w:sz w:val="18"/>
            <w:szCs w:val="18"/>
            <w:lang w:val="en-GB"/>
          </w:rPr>
          <w:fldChar w:fldCharType="begin"/>
        </w:r>
        <w:r w:rsidR="009057B5" w:rsidRPr="00112FFA">
          <w:rPr>
            <w:webHidden/>
            <w:sz w:val="18"/>
            <w:szCs w:val="18"/>
            <w:lang w:val="en-GB"/>
          </w:rPr>
          <w:instrText xml:space="preserve"> PAGEREF _Toc375811951 \h </w:instrText>
        </w:r>
        <w:r w:rsidRPr="00112FFA">
          <w:rPr>
            <w:webHidden/>
            <w:sz w:val="18"/>
            <w:szCs w:val="18"/>
            <w:lang w:val="en-GB"/>
          </w:rPr>
        </w:r>
        <w:r w:rsidRPr="00112FFA">
          <w:rPr>
            <w:webHidden/>
            <w:sz w:val="18"/>
            <w:szCs w:val="18"/>
            <w:lang w:val="en-GB"/>
          </w:rPr>
          <w:fldChar w:fldCharType="separate"/>
        </w:r>
        <w:r w:rsidR="009057B5" w:rsidRPr="00112FFA">
          <w:rPr>
            <w:webHidden/>
            <w:sz w:val="18"/>
            <w:szCs w:val="18"/>
            <w:lang w:val="en-GB"/>
          </w:rPr>
          <w:t>2</w:t>
        </w:r>
        <w:r w:rsidRPr="00112FFA">
          <w:rPr>
            <w:webHidden/>
            <w:sz w:val="18"/>
            <w:szCs w:val="18"/>
            <w:lang w:val="en-GB"/>
          </w:rPr>
          <w:fldChar w:fldCharType="end"/>
        </w:r>
      </w:hyperlink>
    </w:p>
    <w:p w:rsidR="009057B5" w:rsidRPr="00112FFA" w:rsidRDefault="003C03BC">
      <w:pPr>
        <w:pStyle w:val="TOC1"/>
        <w:tabs>
          <w:tab w:val="right" w:leader="dot" w:pos="15694"/>
        </w:tabs>
        <w:rPr>
          <w:rFonts w:eastAsia="Times New Roman"/>
          <w:sz w:val="18"/>
          <w:szCs w:val="18"/>
          <w:lang w:val="en-GB"/>
        </w:rPr>
      </w:pPr>
      <w:hyperlink w:anchor="_Toc375811952" w:history="1">
        <w:r w:rsidR="009057B5" w:rsidRPr="00112FFA">
          <w:rPr>
            <w:rStyle w:val="Hyperlink"/>
            <w:sz w:val="18"/>
            <w:szCs w:val="18"/>
            <w:lang w:val="en-GB"/>
          </w:rPr>
          <w:t xml:space="preserve">24: </w:t>
        </w:r>
        <w:r w:rsidR="0078081B" w:rsidRPr="00112FFA">
          <w:rPr>
            <w:rStyle w:val="Hyperlink"/>
            <w:sz w:val="18"/>
            <w:szCs w:val="18"/>
            <w:lang w:val="en-GB"/>
          </w:rPr>
          <w:t xml:space="preserve">Justice, </w:t>
        </w:r>
        <w:r w:rsidR="0032195E" w:rsidRPr="00112FFA">
          <w:rPr>
            <w:rStyle w:val="Hyperlink"/>
            <w:sz w:val="18"/>
            <w:szCs w:val="18"/>
            <w:lang w:val="en-GB"/>
          </w:rPr>
          <w:t xml:space="preserve">Freedom </w:t>
        </w:r>
        <w:r w:rsidR="0078081B" w:rsidRPr="00112FFA">
          <w:rPr>
            <w:rStyle w:val="Hyperlink"/>
            <w:sz w:val="18"/>
            <w:szCs w:val="18"/>
            <w:lang w:val="en-GB"/>
          </w:rPr>
          <w:t xml:space="preserve">and </w:t>
        </w:r>
        <w:r w:rsidR="0032195E" w:rsidRPr="00112FFA">
          <w:rPr>
            <w:rStyle w:val="Hyperlink"/>
            <w:sz w:val="18"/>
            <w:szCs w:val="18"/>
            <w:lang w:val="en-GB"/>
          </w:rPr>
          <w:t>Security</w:t>
        </w:r>
        <w:r w:rsidR="009057B5" w:rsidRPr="00112FFA">
          <w:rPr>
            <w:webHidden/>
            <w:sz w:val="18"/>
            <w:szCs w:val="18"/>
            <w:lang w:val="en-GB"/>
          </w:rPr>
          <w:tab/>
        </w:r>
        <w:r w:rsidRPr="00112FFA">
          <w:rPr>
            <w:webHidden/>
            <w:sz w:val="18"/>
            <w:szCs w:val="18"/>
            <w:lang w:val="en-GB"/>
          </w:rPr>
          <w:fldChar w:fldCharType="begin"/>
        </w:r>
        <w:r w:rsidR="009057B5" w:rsidRPr="00112FFA">
          <w:rPr>
            <w:webHidden/>
            <w:sz w:val="18"/>
            <w:szCs w:val="18"/>
            <w:lang w:val="en-GB"/>
          </w:rPr>
          <w:instrText xml:space="preserve"> PAGEREF _Toc375811952 \h </w:instrText>
        </w:r>
        <w:r w:rsidRPr="00112FFA">
          <w:rPr>
            <w:webHidden/>
            <w:sz w:val="18"/>
            <w:szCs w:val="18"/>
            <w:lang w:val="en-GB"/>
          </w:rPr>
        </w:r>
        <w:r w:rsidRPr="00112FFA">
          <w:rPr>
            <w:webHidden/>
            <w:sz w:val="18"/>
            <w:szCs w:val="18"/>
            <w:lang w:val="en-GB"/>
          </w:rPr>
          <w:fldChar w:fldCharType="separate"/>
        </w:r>
        <w:r w:rsidR="009057B5" w:rsidRPr="00112FFA">
          <w:rPr>
            <w:webHidden/>
            <w:sz w:val="18"/>
            <w:szCs w:val="18"/>
            <w:lang w:val="en-GB"/>
          </w:rPr>
          <w:t>3</w:t>
        </w:r>
        <w:r w:rsidRPr="00112FFA">
          <w:rPr>
            <w:webHidden/>
            <w:sz w:val="18"/>
            <w:szCs w:val="18"/>
            <w:lang w:val="en-GB"/>
          </w:rPr>
          <w:fldChar w:fldCharType="end"/>
        </w:r>
      </w:hyperlink>
    </w:p>
    <w:p w:rsidR="009057B5" w:rsidRPr="00112FFA" w:rsidRDefault="003C03BC">
      <w:pPr>
        <w:pStyle w:val="TOC2"/>
        <w:tabs>
          <w:tab w:val="left" w:pos="660"/>
          <w:tab w:val="right" w:leader="dot" w:pos="15694"/>
        </w:tabs>
        <w:rPr>
          <w:sz w:val="18"/>
          <w:szCs w:val="18"/>
          <w:lang w:val="en-GB"/>
        </w:rPr>
      </w:pPr>
      <w:hyperlink w:anchor="_Toc375811953" w:history="1">
        <w:r w:rsidR="009057B5" w:rsidRPr="00112FFA">
          <w:rPr>
            <w:rStyle w:val="Hyperlink"/>
            <w:sz w:val="18"/>
            <w:szCs w:val="18"/>
            <w:lang w:val="en-GB"/>
          </w:rPr>
          <w:t>1.</w:t>
        </w:r>
        <w:r w:rsidR="009057B5" w:rsidRPr="00112FFA">
          <w:rPr>
            <w:sz w:val="18"/>
            <w:szCs w:val="18"/>
            <w:lang w:val="en-GB"/>
          </w:rPr>
          <w:tab/>
        </w:r>
        <w:r w:rsidR="0078081B" w:rsidRPr="00112FFA">
          <w:rPr>
            <w:rStyle w:val="Hyperlink"/>
            <w:sz w:val="18"/>
            <w:szCs w:val="18"/>
            <w:lang w:val="en-GB"/>
          </w:rPr>
          <w:t>MIGRATIONS</w:t>
        </w:r>
        <w:r w:rsidR="009057B5" w:rsidRPr="00112FFA">
          <w:rPr>
            <w:webHidden/>
            <w:sz w:val="18"/>
            <w:szCs w:val="18"/>
            <w:lang w:val="en-GB"/>
          </w:rPr>
          <w:tab/>
        </w:r>
        <w:r w:rsidRPr="00112FFA">
          <w:rPr>
            <w:webHidden/>
            <w:sz w:val="18"/>
            <w:szCs w:val="18"/>
            <w:lang w:val="en-GB"/>
          </w:rPr>
          <w:fldChar w:fldCharType="begin"/>
        </w:r>
        <w:r w:rsidR="009057B5" w:rsidRPr="00112FFA">
          <w:rPr>
            <w:webHidden/>
            <w:sz w:val="18"/>
            <w:szCs w:val="18"/>
            <w:lang w:val="en-GB"/>
          </w:rPr>
          <w:instrText xml:space="preserve"> PAGEREF _Toc375811953 \h </w:instrText>
        </w:r>
        <w:r w:rsidRPr="00112FFA">
          <w:rPr>
            <w:webHidden/>
            <w:sz w:val="18"/>
            <w:szCs w:val="18"/>
            <w:lang w:val="en-GB"/>
          </w:rPr>
        </w:r>
        <w:r w:rsidRPr="00112FFA">
          <w:rPr>
            <w:webHidden/>
            <w:sz w:val="18"/>
            <w:szCs w:val="18"/>
            <w:lang w:val="en-GB"/>
          </w:rPr>
          <w:fldChar w:fldCharType="separate"/>
        </w:r>
        <w:r w:rsidR="009057B5" w:rsidRPr="00112FFA">
          <w:rPr>
            <w:webHidden/>
            <w:sz w:val="18"/>
            <w:szCs w:val="18"/>
            <w:lang w:val="en-GB"/>
          </w:rPr>
          <w:t>3</w:t>
        </w:r>
        <w:r w:rsidRPr="00112FFA">
          <w:rPr>
            <w:webHidden/>
            <w:sz w:val="18"/>
            <w:szCs w:val="18"/>
            <w:lang w:val="en-GB"/>
          </w:rPr>
          <w:fldChar w:fldCharType="end"/>
        </w:r>
      </w:hyperlink>
    </w:p>
    <w:p w:rsidR="009057B5" w:rsidRPr="00112FFA" w:rsidRDefault="003C03BC">
      <w:pPr>
        <w:pStyle w:val="TOC2"/>
        <w:tabs>
          <w:tab w:val="left" w:pos="660"/>
          <w:tab w:val="right" w:leader="dot" w:pos="15694"/>
        </w:tabs>
        <w:rPr>
          <w:sz w:val="18"/>
          <w:szCs w:val="18"/>
          <w:lang w:val="en-GB"/>
        </w:rPr>
      </w:pPr>
      <w:hyperlink w:anchor="_Toc375811954" w:history="1">
        <w:r w:rsidR="009057B5" w:rsidRPr="00112FFA">
          <w:rPr>
            <w:rStyle w:val="Hyperlink"/>
            <w:sz w:val="18"/>
            <w:szCs w:val="18"/>
            <w:lang w:val="en-GB"/>
          </w:rPr>
          <w:t>2.</w:t>
        </w:r>
        <w:r w:rsidR="009057B5" w:rsidRPr="00112FFA">
          <w:rPr>
            <w:sz w:val="18"/>
            <w:szCs w:val="18"/>
            <w:lang w:val="en-GB"/>
          </w:rPr>
          <w:tab/>
        </w:r>
        <w:r w:rsidR="0078081B" w:rsidRPr="00112FFA">
          <w:rPr>
            <w:rStyle w:val="Hyperlink"/>
            <w:sz w:val="18"/>
            <w:szCs w:val="18"/>
            <w:lang w:val="en-GB"/>
          </w:rPr>
          <w:t>ASYLUM</w:t>
        </w:r>
        <w:r w:rsidR="001A0D3C" w:rsidRPr="00112FFA">
          <w:rPr>
            <w:rStyle w:val="Hyperlink"/>
            <w:sz w:val="18"/>
            <w:szCs w:val="18"/>
            <w:lang w:val="en-GB"/>
          </w:rPr>
          <w:t xml:space="preserve">  MoI – Sandra Bugarin</w:t>
        </w:r>
        <w:r w:rsidR="009057B5" w:rsidRPr="00112FFA">
          <w:rPr>
            <w:webHidden/>
            <w:sz w:val="18"/>
            <w:szCs w:val="18"/>
            <w:lang w:val="en-GB"/>
          </w:rPr>
          <w:tab/>
        </w:r>
        <w:r w:rsidR="004426CD" w:rsidRPr="00112FFA">
          <w:rPr>
            <w:webHidden/>
            <w:sz w:val="18"/>
            <w:szCs w:val="18"/>
            <w:lang w:val="en-GB"/>
          </w:rPr>
          <w:t>42</w:t>
        </w:r>
      </w:hyperlink>
    </w:p>
    <w:p w:rsidR="009057B5" w:rsidRPr="00112FFA" w:rsidRDefault="003C03BC">
      <w:pPr>
        <w:pStyle w:val="TOC2"/>
        <w:tabs>
          <w:tab w:val="left" w:pos="660"/>
          <w:tab w:val="right" w:leader="dot" w:pos="15694"/>
        </w:tabs>
        <w:rPr>
          <w:sz w:val="18"/>
          <w:szCs w:val="18"/>
          <w:lang w:val="en-GB"/>
        </w:rPr>
      </w:pPr>
      <w:hyperlink w:anchor="_Toc375811955" w:history="1">
        <w:r w:rsidR="009057B5" w:rsidRPr="00112FFA">
          <w:rPr>
            <w:rStyle w:val="Hyperlink"/>
            <w:sz w:val="18"/>
            <w:szCs w:val="18"/>
            <w:lang w:val="en-GB"/>
          </w:rPr>
          <w:t>3.</w:t>
        </w:r>
        <w:r w:rsidR="009057B5" w:rsidRPr="00112FFA">
          <w:rPr>
            <w:sz w:val="18"/>
            <w:szCs w:val="18"/>
            <w:lang w:val="en-GB"/>
          </w:rPr>
          <w:tab/>
        </w:r>
        <w:r w:rsidR="0078081B" w:rsidRPr="00112FFA">
          <w:rPr>
            <w:rStyle w:val="Hyperlink"/>
            <w:sz w:val="18"/>
            <w:szCs w:val="18"/>
            <w:lang w:val="en-GB"/>
          </w:rPr>
          <w:t>VISA POLICY</w:t>
        </w:r>
        <w:r w:rsidR="001A0D3C" w:rsidRPr="00112FFA">
          <w:rPr>
            <w:rStyle w:val="Hyperlink"/>
            <w:sz w:val="18"/>
            <w:szCs w:val="18"/>
            <w:lang w:val="en-GB"/>
          </w:rPr>
          <w:t xml:space="preserve">  MFAEI – Dejan Vukovic</w:t>
        </w:r>
        <w:r w:rsidR="009057B5" w:rsidRPr="00112FFA">
          <w:rPr>
            <w:webHidden/>
            <w:sz w:val="18"/>
            <w:szCs w:val="18"/>
            <w:lang w:val="en-GB"/>
          </w:rPr>
          <w:tab/>
        </w:r>
        <w:r w:rsidR="004426CD" w:rsidRPr="00112FFA">
          <w:rPr>
            <w:webHidden/>
            <w:sz w:val="18"/>
            <w:szCs w:val="18"/>
            <w:lang w:val="en-GB"/>
          </w:rPr>
          <w:t>60</w:t>
        </w:r>
      </w:hyperlink>
    </w:p>
    <w:p w:rsidR="009057B5" w:rsidRPr="00112FFA" w:rsidRDefault="003C03BC">
      <w:pPr>
        <w:pStyle w:val="TOC2"/>
        <w:tabs>
          <w:tab w:val="left" w:pos="660"/>
          <w:tab w:val="right" w:leader="dot" w:pos="15694"/>
        </w:tabs>
        <w:rPr>
          <w:sz w:val="18"/>
          <w:szCs w:val="18"/>
          <w:lang w:val="en-GB"/>
        </w:rPr>
      </w:pPr>
      <w:hyperlink w:anchor="_Toc375811956" w:history="1">
        <w:r w:rsidR="009057B5" w:rsidRPr="00112FFA">
          <w:rPr>
            <w:rStyle w:val="Hyperlink"/>
            <w:sz w:val="18"/>
            <w:szCs w:val="18"/>
            <w:lang w:val="en-GB"/>
          </w:rPr>
          <w:t>4.</w:t>
        </w:r>
        <w:r w:rsidR="009057B5" w:rsidRPr="00112FFA">
          <w:rPr>
            <w:sz w:val="18"/>
            <w:szCs w:val="18"/>
            <w:lang w:val="en-GB"/>
          </w:rPr>
          <w:tab/>
        </w:r>
        <w:r w:rsidR="0078081B" w:rsidRPr="00112FFA">
          <w:rPr>
            <w:rStyle w:val="Hyperlink"/>
            <w:sz w:val="18"/>
            <w:szCs w:val="18"/>
            <w:lang w:val="en-GB"/>
          </w:rPr>
          <w:t>EXTRNAL BORDERS AND SCHENGEN</w:t>
        </w:r>
        <w:r w:rsidR="001A0D3C" w:rsidRPr="00112FFA">
          <w:rPr>
            <w:rStyle w:val="Hyperlink"/>
            <w:sz w:val="18"/>
            <w:szCs w:val="18"/>
            <w:lang w:val="en-GB"/>
          </w:rPr>
          <w:t xml:space="preserve">  MoI – Milan Paunovic</w:t>
        </w:r>
        <w:r w:rsidR="009057B5" w:rsidRPr="00112FFA">
          <w:rPr>
            <w:webHidden/>
            <w:sz w:val="18"/>
            <w:szCs w:val="18"/>
            <w:lang w:val="en-GB"/>
          </w:rPr>
          <w:tab/>
        </w:r>
        <w:r w:rsidR="004426CD" w:rsidRPr="00112FFA">
          <w:rPr>
            <w:webHidden/>
            <w:sz w:val="18"/>
            <w:szCs w:val="18"/>
            <w:lang w:val="en-GB"/>
          </w:rPr>
          <w:t>63</w:t>
        </w:r>
      </w:hyperlink>
    </w:p>
    <w:p w:rsidR="009057B5" w:rsidRPr="00112FFA" w:rsidRDefault="003C03BC">
      <w:pPr>
        <w:pStyle w:val="TOC2"/>
        <w:tabs>
          <w:tab w:val="left" w:pos="660"/>
          <w:tab w:val="right" w:leader="dot" w:pos="15694"/>
        </w:tabs>
        <w:rPr>
          <w:sz w:val="18"/>
          <w:szCs w:val="18"/>
          <w:lang w:val="en-GB"/>
        </w:rPr>
      </w:pPr>
      <w:hyperlink w:anchor="_Toc375811957" w:history="1">
        <w:r w:rsidR="009057B5" w:rsidRPr="00112FFA">
          <w:rPr>
            <w:rStyle w:val="Hyperlink"/>
            <w:sz w:val="18"/>
            <w:szCs w:val="18"/>
            <w:lang w:val="en-GB"/>
          </w:rPr>
          <w:t>5.</w:t>
        </w:r>
        <w:r w:rsidR="009057B5" w:rsidRPr="00112FFA">
          <w:rPr>
            <w:sz w:val="18"/>
            <w:szCs w:val="18"/>
            <w:lang w:val="en-GB"/>
          </w:rPr>
          <w:tab/>
        </w:r>
        <w:r w:rsidR="0078081B" w:rsidRPr="00112FFA">
          <w:rPr>
            <w:rStyle w:val="Hyperlink"/>
            <w:sz w:val="18"/>
            <w:szCs w:val="18"/>
            <w:lang w:val="en-GB"/>
          </w:rPr>
          <w:t>JUDICIAL COOPERATION IN CIVIL AND CRIMINAL MATTERS</w:t>
        </w:r>
        <w:r w:rsidR="009057B5" w:rsidRPr="00112FFA">
          <w:rPr>
            <w:webHidden/>
            <w:sz w:val="18"/>
            <w:szCs w:val="18"/>
            <w:lang w:val="en-GB"/>
          </w:rPr>
          <w:tab/>
        </w:r>
        <w:r w:rsidR="004426CD" w:rsidRPr="00112FFA">
          <w:rPr>
            <w:webHidden/>
            <w:sz w:val="18"/>
            <w:szCs w:val="18"/>
            <w:lang w:val="en-GB"/>
          </w:rPr>
          <w:t>86</w:t>
        </w:r>
      </w:hyperlink>
    </w:p>
    <w:p w:rsidR="009057B5" w:rsidRPr="00112FFA" w:rsidRDefault="003C03BC">
      <w:pPr>
        <w:pStyle w:val="TOC2"/>
        <w:tabs>
          <w:tab w:val="left" w:pos="660"/>
          <w:tab w:val="right" w:leader="dot" w:pos="15694"/>
        </w:tabs>
        <w:rPr>
          <w:sz w:val="18"/>
          <w:szCs w:val="18"/>
          <w:lang w:val="en-GB"/>
        </w:rPr>
      </w:pPr>
      <w:hyperlink w:anchor="_Toc375811958" w:history="1">
        <w:r w:rsidR="009057B5" w:rsidRPr="00112FFA">
          <w:rPr>
            <w:rStyle w:val="Hyperlink"/>
            <w:sz w:val="18"/>
            <w:szCs w:val="18"/>
            <w:lang w:val="en-GB"/>
          </w:rPr>
          <w:t>6.</w:t>
        </w:r>
        <w:r w:rsidR="009057B5" w:rsidRPr="00112FFA">
          <w:rPr>
            <w:sz w:val="18"/>
            <w:szCs w:val="18"/>
            <w:lang w:val="en-GB"/>
          </w:rPr>
          <w:tab/>
        </w:r>
        <w:r w:rsidR="0078081B" w:rsidRPr="00112FFA">
          <w:rPr>
            <w:rStyle w:val="Hyperlink"/>
            <w:sz w:val="18"/>
            <w:szCs w:val="18"/>
            <w:lang w:val="en-GB"/>
          </w:rPr>
          <w:t>POLICE COOPERATION AND FIGHT AGAINST ORGANISED CRIME</w:t>
        </w:r>
        <w:r w:rsidR="009057B5" w:rsidRPr="00112FFA">
          <w:rPr>
            <w:webHidden/>
            <w:sz w:val="18"/>
            <w:szCs w:val="18"/>
            <w:lang w:val="en-GB"/>
          </w:rPr>
          <w:tab/>
        </w:r>
        <w:r w:rsidR="004426CD" w:rsidRPr="00112FFA">
          <w:rPr>
            <w:webHidden/>
            <w:sz w:val="18"/>
            <w:szCs w:val="18"/>
            <w:lang w:val="en-GB"/>
          </w:rPr>
          <w:t>100</w:t>
        </w:r>
      </w:hyperlink>
    </w:p>
    <w:p w:rsidR="009057B5" w:rsidRPr="00112FFA" w:rsidRDefault="003C03BC">
      <w:pPr>
        <w:pStyle w:val="TOC2"/>
        <w:tabs>
          <w:tab w:val="left" w:pos="660"/>
          <w:tab w:val="right" w:leader="dot" w:pos="15694"/>
        </w:tabs>
        <w:rPr>
          <w:sz w:val="18"/>
          <w:szCs w:val="18"/>
          <w:lang w:val="en-GB"/>
        </w:rPr>
      </w:pPr>
      <w:hyperlink w:anchor="_Toc375811959" w:history="1">
        <w:r w:rsidR="009057B5" w:rsidRPr="00112FFA">
          <w:rPr>
            <w:rStyle w:val="Hyperlink"/>
            <w:sz w:val="18"/>
            <w:szCs w:val="18"/>
            <w:lang w:val="en-GB"/>
          </w:rPr>
          <w:t>7.</w:t>
        </w:r>
        <w:r w:rsidR="009057B5" w:rsidRPr="00112FFA">
          <w:rPr>
            <w:sz w:val="18"/>
            <w:szCs w:val="18"/>
            <w:lang w:val="en-GB"/>
          </w:rPr>
          <w:tab/>
        </w:r>
        <w:r w:rsidR="0078081B" w:rsidRPr="00112FFA">
          <w:rPr>
            <w:rStyle w:val="Hyperlink"/>
            <w:sz w:val="18"/>
            <w:szCs w:val="18"/>
            <w:lang w:val="en-GB"/>
          </w:rPr>
          <w:t>FIGHT AGAINST TERRORISM</w:t>
        </w:r>
        <w:r w:rsidR="001A0D3C" w:rsidRPr="00112FFA">
          <w:rPr>
            <w:rStyle w:val="Hyperlink"/>
            <w:sz w:val="18"/>
            <w:szCs w:val="18"/>
            <w:lang w:val="en-GB"/>
          </w:rPr>
          <w:t xml:space="preserve">  MoI – Mladen Markovic</w:t>
        </w:r>
        <w:r w:rsidR="009057B5" w:rsidRPr="00112FFA">
          <w:rPr>
            <w:webHidden/>
            <w:sz w:val="18"/>
            <w:szCs w:val="18"/>
            <w:lang w:val="en-GB"/>
          </w:rPr>
          <w:tab/>
        </w:r>
        <w:r w:rsidR="004426CD" w:rsidRPr="00112FFA">
          <w:rPr>
            <w:webHidden/>
            <w:sz w:val="18"/>
            <w:szCs w:val="18"/>
            <w:lang w:val="en-GB"/>
          </w:rPr>
          <w:t>213</w:t>
        </w:r>
      </w:hyperlink>
    </w:p>
    <w:p w:rsidR="009057B5" w:rsidRPr="00112FFA" w:rsidRDefault="003C03BC">
      <w:pPr>
        <w:pStyle w:val="TOC2"/>
        <w:tabs>
          <w:tab w:val="left" w:pos="660"/>
          <w:tab w:val="right" w:leader="dot" w:pos="15694"/>
        </w:tabs>
        <w:rPr>
          <w:sz w:val="18"/>
          <w:szCs w:val="18"/>
          <w:lang w:val="en-GB"/>
        </w:rPr>
      </w:pPr>
      <w:hyperlink w:anchor="_Toc375811960" w:history="1">
        <w:r w:rsidR="009057B5" w:rsidRPr="00112FFA">
          <w:rPr>
            <w:rStyle w:val="Hyperlink"/>
            <w:sz w:val="18"/>
            <w:szCs w:val="18"/>
            <w:lang w:val="en-GB"/>
          </w:rPr>
          <w:t>8.</w:t>
        </w:r>
        <w:r w:rsidR="009057B5" w:rsidRPr="00112FFA">
          <w:rPr>
            <w:sz w:val="18"/>
            <w:szCs w:val="18"/>
            <w:lang w:val="en-GB"/>
          </w:rPr>
          <w:tab/>
        </w:r>
        <w:r w:rsidR="0078081B" w:rsidRPr="00112FFA">
          <w:rPr>
            <w:rStyle w:val="Hyperlink"/>
            <w:sz w:val="18"/>
            <w:szCs w:val="18"/>
            <w:lang w:val="en-GB"/>
          </w:rPr>
          <w:t>COOPERATION IN THE FIELD OF DRUGS</w:t>
        </w:r>
        <w:r w:rsidR="001A0D3C" w:rsidRPr="00112FFA">
          <w:rPr>
            <w:rStyle w:val="Hyperlink"/>
            <w:sz w:val="18"/>
            <w:szCs w:val="18"/>
            <w:lang w:val="en-GB"/>
          </w:rPr>
          <w:t xml:space="preserve">  MoI – Miodrag Lakovic</w:t>
        </w:r>
        <w:r w:rsidR="009057B5" w:rsidRPr="00112FFA">
          <w:rPr>
            <w:webHidden/>
            <w:sz w:val="18"/>
            <w:szCs w:val="18"/>
            <w:lang w:val="en-GB"/>
          </w:rPr>
          <w:tab/>
        </w:r>
        <w:r w:rsidR="004426CD" w:rsidRPr="00112FFA">
          <w:rPr>
            <w:webHidden/>
            <w:sz w:val="18"/>
            <w:szCs w:val="18"/>
            <w:lang w:val="en-GB"/>
          </w:rPr>
          <w:t>230</w:t>
        </w:r>
      </w:hyperlink>
    </w:p>
    <w:p w:rsidR="009057B5" w:rsidRPr="00112FFA" w:rsidRDefault="003C03BC">
      <w:pPr>
        <w:pStyle w:val="TOC2"/>
        <w:tabs>
          <w:tab w:val="left" w:pos="660"/>
          <w:tab w:val="right" w:leader="dot" w:pos="15694"/>
        </w:tabs>
        <w:rPr>
          <w:sz w:val="18"/>
          <w:szCs w:val="18"/>
          <w:lang w:val="en-GB"/>
        </w:rPr>
      </w:pPr>
      <w:hyperlink w:anchor="_Toc375811961" w:history="1">
        <w:r w:rsidR="009057B5" w:rsidRPr="00112FFA">
          <w:rPr>
            <w:rStyle w:val="Hyperlink"/>
            <w:sz w:val="18"/>
            <w:szCs w:val="18"/>
            <w:lang w:val="en-GB"/>
          </w:rPr>
          <w:t>9.</w:t>
        </w:r>
        <w:r w:rsidR="009057B5" w:rsidRPr="00112FFA">
          <w:rPr>
            <w:sz w:val="18"/>
            <w:szCs w:val="18"/>
            <w:lang w:val="en-GB"/>
          </w:rPr>
          <w:tab/>
        </w:r>
        <w:r w:rsidR="0078081B" w:rsidRPr="00112FFA">
          <w:rPr>
            <w:rStyle w:val="Hyperlink"/>
            <w:sz w:val="18"/>
            <w:szCs w:val="18"/>
            <w:lang w:val="en-GB"/>
          </w:rPr>
          <w:t>CUSTOMS COOPERATION</w:t>
        </w:r>
        <w:r w:rsidR="001A0D3C" w:rsidRPr="00112FFA">
          <w:rPr>
            <w:rStyle w:val="Hyperlink"/>
            <w:sz w:val="18"/>
            <w:szCs w:val="18"/>
            <w:lang w:val="en-GB"/>
          </w:rPr>
          <w:t xml:space="preserve">  CA – Rade Lazovic</w:t>
        </w:r>
        <w:r w:rsidR="009057B5" w:rsidRPr="00112FFA">
          <w:rPr>
            <w:webHidden/>
            <w:sz w:val="18"/>
            <w:szCs w:val="18"/>
            <w:lang w:val="en-GB"/>
          </w:rPr>
          <w:tab/>
        </w:r>
        <w:r w:rsidR="004426CD" w:rsidRPr="00112FFA">
          <w:rPr>
            <w:webHidden/>
            <w:sz w:val="18"/>
            <w:szCs w:val="18"/>
            <w:lang w:val="en-GB"/>
          </w:rPr>
          <w:t>243</w:t>
        </w:r>
      </w:hyperlink>
    </w:p>
    <w:p w:rsidR="009057B5" w:rsidRPr="00112FFA" w:rsidRDefault="003C03BC">
      <w:pPr>
        <w:pStyle w:val="TOC2"/>
        <w:tabs>
          <w:tab w:val="left" w:pos="880"/>
          <w:tab w:val="right" w:leader="dot" w:pos="15694"/>
        </w:tabs>
        <w:rPr>
          <w:sz w:val="18"/>
          <w:szCs w:val="18"/>
          <w:lang w:val="en-GB"/>
        </w:rPr>
      </w:pPr>
      <w:hyperlink w:anchor="_Toc375811962" w:history="1">
        <w:r w:rsidR="009057B5" w:rsidRPr="00112FFA">
          <w:rPr>
            <w:rStyle w:val="Hyperlink"/>
            <w:sz w:val="18"/>
            <w:szCs w:val="18"/>
            <w:lang w:val="en-GB"/>
          </w:rPr>
          <w:t>10.</w:t>
        </w:r>
        <w:r w:rsidR="00B32293" w:rsidRPr="00112FFA">
          <w:rPr>
            <w:sz w:val="18"/>
            <w:szCs w:val="18"/>
            <w:lang w:val="en-GB"/>
          </w:rPr>
          <w:t xml:space="preserve">     </w:t>
        </w:r>
        <w:r w:rsidR="0078081B" w:rsidRPr="00112FFA">
          <w:rPr>
            <w:rStyle w:val="Hyperlink"/>
            <w:sz w:val="18"/>
            <w:szCs w:val="18"/>
            <w:lang w:val="en-GB"/>
          </w:rPr>
          <w:t>COUNTERFEITING OF THE EURO</w:t>
        </w:r>
        <w:r w:rsidR="001A0D3C" w:rsidRPr="00112FFA">
          <w:rPr>
            <w:rStyle w:val="Hyperlink"/>
            <w:sz w:val="18"/>
            <w:szCs w:val="18"/>
            <w:lang w:val="en-GB"/>
          </w:rPr>
          <w:t xml:space="preserve">  MoI – Dragan Radonjic</w:t>
        </w:r>
        <w:r w:rsidR="009057B5" w:rsidRPr="00112FFA">
          <w:rPr>
            <w:webHidden/>
            <w:sz w:val="18"/>
            <w:szCs w:val="18"/>
            <w:lang w:val="en-GB"/>
          </w:rPr>
          <w:tab/>
        </w:r>
        <w:r w:rsidR="004426CD" w:rsidRPr="00112FFA">
          <w:rPr>
            <w:webHidden/>
            <w:sz w:val="18"/>
            <w:szCs w:val="18"/>
            <w:lang w:val="en-GB"/>
          </w:rPr>
          <w:t>244</w:t>
        </w:r>
      </w:hyperlink>
    </w:p>
    <w:p w:rsidR="004D2752" w:rsidRPr="00112FFA" w:rsidRDefault="003C03BC">
      <w:pPr>
        <w:rPr>
          <w:sz w:val="18"/>
          <w:szCs w:val="18"/>
          <w:lang w:val="en-GB"/>
        </w:rPr>
      </w:pPr>
      <w:r w:rsidRPr="00112FFA">
        <w:rPr>
          <w:sz w:val="18"/>
          <w:szCs w:val="18"/>
          <w:lang w:val="en-GB"/>
        </w:rPr>
        <w:fldChar w:fldCharType="end"/>
      </w:r>
    </w:p>
    <w:p w:rsidR="00A95C50" w:rsidRPr="00112FFA" w:rsidRDefault="00A95C50" w:rsidP="00A95C50">
      <w:pPr>
        <w:pStyle w:val="Heading1"/>
        <w:rPr>
          <w:szCs w:val="36"/>
          <w:lang w:val="en-GB"/>
        </w:rPr>
      </w:pPr>
      <w:bookmarkStart w:id="1" w:name="PPCGstart"/>
      <w:bookmarkStart w:id="2" w:name="_Toc385507879"/>
      <w:bookmarkStart w:id="3" w:name="_Toc375811952"/>
      <w:bookmarkEnd w:id="1"/>
      <w:r w:rsidRPr="00112FFA">
        <w:rPr>
          <w:szCs w:val="36"/>
          <w:lang w:val="en-GB"/>
        </w:rPr>
        <w:lastRenderedPageBreak/>
        <w:t xml:space="preserve">24: </w:t>
      </w:r>
      <w:bookmarkEnd w:id="2"/>
      <w:r w:rsidR="009B0E1E" w:rsidRPr="00112FFA">
        <w:rPr>
          <w:szCs w:val="36"/>
          <w:lang w:val="en-GB"/>
        </w:rPr>
        <w:t>Justice, Freedom and Security</w:t>
      </w:r>
      <w:r w:rsidRPr="00112FFA">
        <w:rPr>
          <w:szCs w:val="36"/>
          <w:lang w:val="en-GB"/>
        </w:rPr>
        <w:t xml:space="preserve"> </w:t>
      </w:r>
    </w:p>
    <w:p w:rsidR="00A95C50" w:rsidRPr="00112FFA" w:rsidRDefault="00A95C50" w:rsidP="00A95C50">
      <w:pPr>
        <w:pStyle w:val="Heading2"/>
        <w:shd w:val="clear" w:color="auto" w:fill="A18CBA"/>
        <w:rPr>
          <w:lang w:val="en-GB"/>
        </w:rPr>
      </w:pPr>
      <w:bookmarkStart w:id="4" w:name="_Toc385507880"/>
      <w:r w:rsidRPr="00112FFA">
        <w:rPr>
          <w:lang w:val="en-GB"/>
        </w:rPr>
        <w:t>1.</w:t>
      </w:r>
      <w:r w:rsidRPr="00112FFA">
        <w:rPr>
          <w:lang w:val="en-GB"/>
        </w:rPr>
        <w:tab/>
      </w:r>
      <w:bookmarkEnd w:id="4"/>
      <w:r w:rsidRPr="00112FFA">
        <w:rPr>
          <w:lang w:val="en-GB"/>
        </w:rPr>
        <w:t xml:space="preserve">MIGRATIONS </w:t>
      </w:r>
    </w:p>
    <w:p w:rsidR="00A95C50" w:rsidRPr="00112FFA" w:rsidRDefault="00A95C50" w:rsidP="00A95C50">
      <w:pPr>
        <w:pStyle w:val="Heading3"/>
        <w:shd w:val="clear" w:color="auto" w:fill="A0A0A0"/>
        <w:rPr>
          <w:lang w:val="en-GB"/>
        </w:rPr>
      </w:pPr>
      <w:r w:rsidRPr="00112FFA">
        <w:rPr>
          <w:lang w:val="en-GB"/>
        </w:rPr>
        <w:t>1.1.</w:t>
      </w:r>
      <w:r w:rsidRPr="00112FFA">
        <w:rPr>
          <w:lang w:val="en-GB"/>
        </w:rPr>
        <w:tab/>
        <w:t xml:space="preserve">REGULAR MIGRATIONS                   </w:t>
      </w:r>
      <w:r w:rsidRPr="00112FFA">
        <w:rPr>
          <w:lang w:val="en-GB"/>
        </w:rPr>
        <w:tab/>
      </w:r>
      <w:r w:rsidR="007061CF" w:rsidRPr="00112FFA">
        <w:rPr>
          <w:lang w:val="en-GB"/>
        </w:rPr>
        <w:t>Ministry of Interior</w:t>
      </w:r>
      <w:r w:rsidRPr="00112FFA">
        <w:rPr>
          <w:lang w:val="en-GB"/>
        </w:rPr>
        <w:t xml:space="preserve"> - Abdulah Abdic</w:t>
      </w:r>
    </w:p>
    <w:bookmarkEnd w:id="3"/>
    <w:p w:rsidR="00AE6985" w:rsidRPr="00112FFA" w:rsidRDefault="00B351BE" w:rsidP="00AE6985">
      <w:pPr>
        <w:spacing w:before="120" w:after="240" w:line="240" w:lineRule="auto"/>
        <w:ind w:left="709" w:hanging="709"/>
        <w:rPr>
          <w:sz w:val="18"/>
          <w:szCs w:val="18"/>
          <w:lang w:val="en-GB"/>
        </w:rPr>
      </w:pPr>
      <w:r w:rsidRPr="00112FFA">
        <w:rPr>
          <w:sz w:val="18"/>
          <w:szCs w:val="18"/>
          <w:lang w:val="en-GB"/>
        </w:rPr>
        <w:tab/>
      </w:r>
      <w:r w:rsidRPr="00112FFA">
        <w:rPr>
          <w:b/>
          <w:i/>
          <w:sz w:val="18"/>
          <w:szCs w:val="18"/>
          <w:lang w:val="en-GB" w:eastAsia="en-GB"/>
        </w:rPr>
        <w:t>Recommendation 1 from the Screening Report –</w:t>
      </w:r>
      <w:r w:rsidR="00EA6B71" w:rsidRPr="00112FFA">
        <w:rPr>
          <w:b/>
          <w:i/>
          <w:sz w:val="18"/>
          <w:szCs w:val="18"/>
          <w:lang w:val="en-GB" w:eastAsia="en-GB"/>
        </w:rPr>
        <w:t xml:space="preserve"> </w:t>
      </w:r>
      <w:r w:rsidR="00426B8D" w:rsidRPr="00112FFA">
        <w:rPr>
          <w:b/>
          <w:i/>
          <w:sz w:val="18"/>
          <w:szCs w:val="18"/>
          <w:lang w:val="en-GB" w:eastAsia="en-GB"/>
        </w:rPr>
        <w:t>area “Migrations</w:t>
      </w:r>
      <w:r w:rsidRPr="00112FFA">
        <w:rPr>
          <w:b/>
          <w:i/>
          <w:sz w:val="18"/>
          <w:szCs w:val="18"/>
          <w:lang w:val="en-GB" w:eastAsia="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4633"/>
        <w:gridCol w:w="1322"/>
        <w:gridCol w:w="1253"/>
        <w:gridCol w:w="3864"/>
        <w:gridCol w:w="3816"/>
      </w:tblGrid>
      <w:tr w:rsidR="00022C08" w:rsidRPr="00112FFA">
        <w:tc>
          <w:tcPr>
            <w:tcW w:w="341"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72"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2D2A5C"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Fonts w:ascii="Tahoma" w:eastAsia="Times New Roman" w:hAnsi="Tahoma" w:cs="Tahoma"/>
                <w:b/>
                <w:sz w:val="20"/>
                <w:szCs w:val="18"/>
                <w:lang w:val="en-GB" w:eastAsia="uz-Cyrl-UZ"/>
              </w:rPr>
              <w:t>Measure / Activity</w:t>
            </w:r>
          </w:p>
        </w:tc>
        <w:tc>
          <w:tcPr>
            <w:tcW w:w="331"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Fonts w:ascii="Tahoma" w:eastAsia="Times New Roman" w:hAnsi="Tahoma" w:cs="Tahoma"/>
                <w:b/>
                <w:sz w:val="20"/>
                <w:szCs w:val="18"/>
                <w:lang w:val="en-GB" w:eastAsia="uz-Cyrl-UZ"/>
              </w:rPr>
              <w:t>Competent</w:t>
            </w:r>
            <w:r w:rsidR="002D2A5C" w:rsidRPr="00112FFA">
              <w:rPr>
                <w:rFonts w:ascii="Tahoma" w:eastAsia="Times New Roman" w:hAnsi="Tahoma" w:cs="Tahoma"/>
                <w:b/>
                <w:sz w:val="20"/>
                <w:szCs w:val="18"/>
                <w:lang w:val="en-GB" w:eastAsia="uz-Cyrl-UZ"/>
              </w:rPr>
              <w:t xml:space="preserve">   </w:t>
            </w:r>
            <w:r w:rsidRPr="00112FFA">
              <w:rPr>
                <w:rFonts w:ascii="Tahoma" w:eastAsia="Times New Roman" w:hAnsi="Tahoma" w:cs="Tahoma"/>
                <w:b/>
                <w:sz w:val="20"/>
                <w:szCs w:val="18"/>
                <w:lang w:val="en-GB" w:eastAsia="uz-Cyrl-UZ"/>
              </w:rPr>
              <w:t>body</w:t>
            </w:r>
          </w:p>
        </w:tc>
        <w:tc>
          <w:tcPr>
            <w:tcW w:w="3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2D2A5C"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Deadline</w:t>
            </w:r>
            <w:r w:rsidR="00AE6985" w:rsidRPr="00112FFA">
              <w:rPr>
                <w:rStyle w:val="Strong"/>
                <w:rFonts w:ascii="Tahoma" w:eastAsia="Times New Roman" w:hAnsi="Tahoma" w:cs="Tahoma"/>
                <w:color w:val="000000"/>
                <w:sz w:val="20"/>
                <w:szCs w:val="18"/>
                <w:lang w:val="en-GB"/>
              </w:rPr>
              <w:t xml:space="preserve"> Status </w:t>
            </w:r>
          </w:p>
        </w:tc>
        <w:tc>
          <w:tcPr>
            <w:tcW w:w="124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AE6985"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w:t>
            </w:r>
            <w:r w:rsidR="002D2A5C" w:rsidRPr="00112FFA">
              <w:rPr>
                <w:rStyle w:val="Strong"/>
                <w:rFonts w:ascii="Tahoma" w:eastAsia="Times New Roman" w:hAnsi="Tahoma" w:cs="Tahoma"/>
                <w:color w:val="000000"/>
                <w:sz w:val="20"/>
                <w:szCs w:val="18"/>
                <w:lang w:val="en-GB"/>
              </w:rPr>
              <w:t>DICATOR OF RESULT</w:t>
            </w:r>
          </w:p>
        </w:tc>
        <w:tc>
          <w:tcPr>
            <w:tcW w:w="1216"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AE6985"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w:t>
            </w:r>
            <w:r w:rsidR="002D2A5C" w:rsidRPr="00112FFA">
              <w:rPr>
                <w:rStyle w:val="Strong"/>
                <w:rFonts w:ascii="Tahoma" w:eastAsia="Times New Roman" w:hAnsi="Tahoma" w:cs="Tahoma"/>
                <w:color w:val="000000"/>
                <w:sz w:val="20"/>
                <w:szCs w:val="18"/>
                <w:lang w:val="en-GB"/>
              </w:rPr>
              <w:t>ICATOR OF IMPACT</w:t>
            </w:r>
          </w:p>
        </w:tc>
      </w:tr>
      <w:tr w:rsidR="00022C08" w:rsidRPr="00112FFA">
        <w:tc>
          <w:tcPr>
            <w:tcW w:w="341" w:type="pct"/>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bookmarkStart w:id="5" w:name="PrviRed"/>
            <w:bookmarkEnd w:id="5"/>
            <w:r w:rsidRPr="00112FFA">
              <w:rPr>
                <w:rFonts w:eastAsia="Times New Roman"/>
                <w:b/>
                <w:color w:val="000000"/>
                <w:sz w:val="18"/>
                <w:szCs w:val="18"/>
                <w:lang w:val="en-GB"/>
              </w:rPr>
              <w:t>1.1.1.   </w:t>
            </w:r>
            <w:r w:rsidR="0046048B" w:rsidRPr="00112FFA">
              <w:rPr>
                <w:rFonts w:eastAsia="Times New Roman"/>
                <w:b/>
                <w:color w:val="000000"/>
                <w:sz w:val="18"/>
                <w:szCs w:val="18"/>
                <w:lang w:val="en-GB"/>
              </w:rPr>
              <w:t>*</w:t>
            </w:r>
            <w:r w:rsidRPr="00112FFA">
              <w:rPr>
                <w:rFonts w:eastAsia="Times New Roman"/>
                <w:b/>
                <w:color w:val="000000"/>
                <w:sz w:val="18"/>
                <w:szCs w:val="18"/>
                <w:lang w:val="en-GB"/>
              </w:rPr>
              <w:t>      </w:t>
            </w:r>
          </w:p>
        </w:tc>
        <w:tc>
          <w:tcPr>
            <w:tcW w:w="1472" w:type="pct"/>
            <w:shd w:val="clear" w:color="auto" w:fill="FFFFFF"/>
          </w:tcPr>
          <w:p w:rsidR="00C7117C" w:rsidRPr="00112FFA" w:rsidRDefault="00C7117C" w:rsidP="00D8122F">
            <w:pPr>
              <w:spacing w:after="0" w:line="264" w:lineRule="auto"/>
              <w:rPr>
                <w:rFonts w:eastAsia="Times New Roman" w:cs="Arial"/>
                <w:bCs/>
                <w:sz w:val="18"/>
                <w:szCs w:val="18"/>
                <w:lang w:val="en-GB"/>
              </w:rPr>
            </w:pPr>
            <w:r w:rsidRPr="00112FFA">
              <w:rPr>
                <w:rFonts w:eastAsia="Times New Roman" w:cs="Arial"/>
                <w:bCs/>
                <w:sz w:val="18"/>
                <w:szCs w:val="18"/>
                <w:lang w:val="en-GB"/>
              </w:rPr>
              <w:t>Establish</w:t>
            </w:r>
            <w:r w:rsidR="00936BBF" w:rsidRPr="00112FFA">
              <w:rPr>
                <w:rFonts w:eastAsia="Times New Roman" w:cs="Arial"/>
                <w:bCs/>
                <w:sz w:val="18"/>
                <w:szCs w:val="18"/>
                <w:lang w:val="en-GB"/>
              </w:rPr>
              <w:t>ment of</w:t>
            </w:r>
            <w:r w:rsidRPr="00112FFA">
              <w:rPr>
                <w:rFonts w:eastAsia="Times New Roman" w:cs="Arial"/>
                <w:bCs/>
                <w:sz w:val="18"/>
                <w:szCs w:val="18"/>
                <w:lang w:val="en-GB"/>
              </w:rPr>
              <w:t xml:space="preserve"> the inter-ministerial working group in charge of making an overall analysis of the legal migration system, drafting amendments to relevant legislation, and monitoring the overall process of harmonisation and implementation of regulations and standards in the field of legal migration</w:t>
            </w:r>
            <w:r w:rsidR="00936BBF" w:rsidRPr="00112FFA">
              <w:rPr>
                <w:rFonts w:eastAsia="Times New Roman" w:cs="Arial"/>
                <w:bCs/>
                <w:sz w:val="18"/>
                <w:szCs w:val="18"/>
                <w:lang w:val="en-GB"/>
              </w:rPr>
              <w:t>;</w:t>
            </w:r>
            <w:r w:rsidRPr="00112FFA">
              <w:rPr>
                <w:rFonts w:eastAsia="Times New Roman" w:cs="Arial"/>
                <w:bCs/>
                <w:sz w:val="18"/>
                <w:szCs w:val="18"/>
                <w:lang w:val="en-GB"/>
              </w:rPr>
              <w:t xml:space="preserve"> </w:t>
            </w:r>
          </w:p>
          <w:p w:rsidR="00C7117C" w:rsidRPr="00112FFA" w:rsidRDefault="00C7117C" w:rsidP="00D8122F">
            <w:pPr>
              <w:spacing w:after="0" w:line="240" w:lineRule="auto"/>
              <w:rPr>
                <w:rFonts w:eastAsia="Times New Roman"/>
                <w:color w:val="000000"/>
                <w:sz w:val="18"/>
                <w:szCs w:val="18"/>
                <w:lang w:val="en-GB"/>
              </w:rPr>
            </w:pPr>
          </w:p>
          <w:p w:rsidR="006A0E2A" w:rsidRPr="00112FFA" w:rsidRDefault="006A0E2A" w:rsidP="00D8122F">
            <w:pPr>
              <w:spacing w:after="0" w:line="264" w:lineRule="auto"/>
              <w:rPr>
                <w:rFonts w:eastAsia="Times New Roman" w:cs="Arial"/>
                <w:sz w:val="18"/>
                <w:szCs w:val="18"/>
                <w:lang w:val="en-GB"/>
              </w:rPr>
            </w:pPr>
            <w:r w:rsidRPr="00112FFA">
              <w:rPr>
                <w:rFonts w:eastAsia="Times New Roman"/>
                <w:color w:val="000000"/>
                <w:sz w:val="18"/>
                <w:szCs w:val="18"/>
                <w:lang w:val="en-GB"/>
              </w:rPr>
              <w:t>-</w:t>
            </w:r>
            <w:r w:rsidR="00936BBF" w:rsidRPr="00112FFA">
              <w:rPr>
                <w:rFonts w:eastAsia="Times New Roman" w:cs="Arial"/>
                <w:sz w:val="18"/>
                <w:szCs w:val="18"/>
                <w:lang w:val="en-GB"/>
              </w:rPr>
              <w:t>Preparation of</w:t>
            </w:r>
            <w:r w:rsidRPr="00112FFA">
              <w:rPr>
                <w:rFonts w:eastAsia="Times New Roman" w:cs="Arial"/>
                <w:sz w:val="18"/>
                <w:szCs w:val="18"/>
                <w:lang w:val="en-GB"/>
              </w:rPr>
              <w:t xml:space="preserve"> the project proposal for engagement of expert support (TAIEX) with a view to preparing an all-encompassing legal migration system analysis in Montenegro;</w:t>
            </w:r>
          </w:p>
          <w:p w:rsidR="00AE6985" w:rsidRPr="00112FFA" w:rsidRDefault="00AE6985" w:rsidP="00D8122F">
            <w:pPr>
              <w:spacing w:after="0" w:line="240" w:lineRule="auto"/>
              <w:rPr>
                <w:rFonts w:eastAsia="Times New Roman"/>
                <w:color w:val="000000"/>
                <w:sz w:val="18"/>
                <w:szCs w:val="18"/>
                <w:lang w:val="en-GB"/>
              </w:rPr>
            </w:pPr>
          </w:p>
          <w:p w:rsidR="006A0E2A" w:rsidRPr="00112FFA" w:rsidRDefault="006A0E2A" w:rsidP="00D8122F">
            <w:pPr>
              <w:spacing w:after="0" w:line="240" w:lineRule="auto"/>
              <w:rPr>
                <w:rFonts w:eastAsia="Times New Roman"/>
                <w:color w:val="000000"/>
                <w:sz w:val="18"/>
                <w:szCs w:val="18"/>
                <w:lang w:val="en-GB"/>
              </w:rPr>
            </w:pPr>
          </w:p>
          <w:p w:rsidR="006A0E2A" w:rsidRPr="00112FFA" w:rsidRDefault="006A0E2A"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w:t>
            </w:r>
            <w:r w:rsidR="00BE2854" w:rsidRPr="00112FFA">
              <w:rPr>
                <w:rFonts w:eastAsia="Times New Roman" w:cs="Arial"/>
                <w:sz w:val="18"/>
                <w:szCs w:val="18"/>
                <w:lang w:val="en-GB"/>
              </w:rPr>
              <w:t xml:space="preserve">Drafting </w:t>
            </w:r>
            <w:r w:rsidRPr="00112FFA">
              <w:rPr>
                <w:rFonts w:eastAsia="Times New Roman" w:cs="Arial"/>
                <w:sz w:val="18"/>
                <w:szCs w:val="18"/>
                <w:lang w:val="en-GB"/>
              </w:rPr>
              <w:t>the all-encompassing Legal Migration System Analysis in Montenegro</w:t>
            </w:r>
            <w:r w:rsidR="00765328" w:rsidRPr="00112FFA">
              <w:rPr>
                <w:rFonts w:eastAsia="Times New Roman" w:cs="Arial"/>
                <w:sz w:val="18"/>
                <w:szCs w:val="18"/>
                <w:lang w:val="en-GB"/>
              </w:rPr>
              <w:t xml:space="preserve"> – </w:t>
            </w:r>
            <w:r w:rsidRPr="00112FFA">
              <w:rPr>
                <w:rFonts w:eastAsia="Times New Roman" w:cs="Arial"/>
                <w:sz w:val="18"/>
                <w:szCs w:val="18"/>
                <w:lang w:val="en-GB"/>
              </w:rPr>
              <w:t xml:space="preserve">legislative and institutional framework, administrative capacities, and technical equipment, that should identify the problems and financial needs and recommendations for full legislative, institutional, administrative and technical harmonisation with the regulations and standards of the EU in this area, including a detailed impact assessment with respect to training needs, administrative capacities and budget </w:t>
            </w:r>
            <w:r w:rsidR="002B33FB" w:rsidRPr="00112FFA">
              <w:rPr>
                <w:rFonts w:eastAsia="Times New Roman" w:cs="Arial"/>
                <w:sz w:val="18"/>
                <w:szCs w:val="18"/>
                <w:lang w:val="en-GB"/>
              </w:rPr>
              <w:t>required</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7A3EB7" w:rsidP="00D8122F">
            <w:pPr>
              <w:spacing w:after="0" w:line="240" w:lineRule="auto"/>
              <w:rPr>
                <w:rFonts w:eastAsia="Times New Roman"/>
                <w:color w:val="000000"/>
                <w:sz w:val="18"/>
                <w:szCs w:val="18"/>
                <w:lang w:val="en-GB"/>
              </w:rPr>
            </w:pPr>
            <w:r w:rsidRPr="00112FFA">
              <w:rPr>
                <w:b/>
                <w:i/>
                <w:color w:val="028822"/>
                <w:sz w:val="18"/>
                <w:szCs w:val="18"/>
                <w:lang w:val="en-GB"/>
              </w:rPr>
              <w:t>(1) 31 December</w:t>
            </w:r>
            <w:r w:rsidR="00D20D7F" w:rsidRPr="00112FFA">
              <w:rPr>
                <w:b/>
                <w:i/>
                <w:color w:val="028822"/>
                <w:sz w:val="18"/>
                <w:szCs w:val="18"/>
                <w:lang w:val="en-GB"/>
              </w:rPr>
              <w:t xml:space="preserve"> 2013</w:t>
            </w:r>
            <w:r w:rsidR="00D20D7F" w:rsidRPr="00112FFA">
              <w:rPr>
                <w:b/>
                <w:i/>
                <w:color w:val="028822"/>
                <w:sz w:val="18"/>
                <w:szCs w:val="18"/>
                <w:lang w:val="en-GB"/>
              </w:rPr>
              <w:tab/>
              <w:t xml:space="preserve"> [</w:t>
            </w:r>
            <w:r w:rsidR="0046048B" w:rsidRPr="00112FFA">
              <w:rPr>
                <w:b/>
                <w:i/>
                <w:color w:val="028822"/>
                <w:sz w:val="18"/>
                <w:szCs w:val="18"/>
                <w:lang w:val="en-GB"/>
              </w:rPr>
              <w:t>I</w:t>
            </w:r>
            <w:r w:rsidR="00D20D7F" w:rsidRPr="00112FFA">
              <w:rPr>
                <w:b/>
                <w:i/>
                <w:color w:val="028822"/>
                <w:sz w:val="18"/>
                <w:szCs w:val="18"/>
                <w:lang w:val="en-GB"/>
              </w:rPr>
              <w:t>]</w:t>
            </w:r>
            <w:r w:rsidR="003C03BC" w:rsidRPr="00112FFA">
              <w:rPr>
                <w:color w:val="000000"/>
                <w:sz w:val="18"/>
                <w:szCs w:val="18"/>
                <w:lang w:val="en-GB"/>
              </w:rPr>
              <w:pict>
                <v:rect id="_x0000_i1025" style="width:0;height:1.5pt" o:hralign="center" o:hrstd="t" o:hr="t" fillcolor="#a0a0a0" stroked="f"/>
              </w:pict>
            </w:r>
          </w:p>
          <w:p w:rsidR="00AE6985" w:rsidRPr="00112FFA" w:rsidRDefault="00D20D7F" w:rsidP="00D20D7F">
            <w:pPr>
              <w:rPr>
                <w:b/>
                <w:i/>
                <w:color w:val="737373"/>
                <w:sz w:val="18"/>
                <w:szCs w:val="18"/>
                <w:lang w:val="en-GB"/>
              </w:rPr>
            </w:pPr>
            <w:r w:rsidRPr="00112FFA">
              <w:rPr>
                <w:b/>
                <w:i/>
                <w:color w:val="737373"/>
                <w:sz w:val="18"/>
                <w:szCs w:val="18"/>
                <w:lang w:val="en-GB"/>
              </w:rPr>
              <w:t>(2) 31</w:t>
            </w:r>
            <w:r w:rsidR="007A3EB7" w:rsidRPr="00112FFA">
              <w:rPr>
                <w:b/>
                <w:i/>
                <w:color w:val="737373"/>
                <w:sz w:val="18"/>
                <w:szCs w:val="18"/>
                <w:lang w:val="en-GB"/>
              </w:rPr>
              <w:t xml:space="preserve"> March</w:t>
            </w:r>
            <w:r w:rsidRPr="00112FFA">
              <w:rPr>
                <w:b/>
                <w:i/>
                <w:color w:val="737373"/>
                <w:sz w:val="18"/>
                <w:szCs w:val="18"/>
                <w:lang w:val="en-GB"/>
              </w:rPr>
              <w:t xml:space="preserve"> 2014</w:t>
            </w:r>
            <w:r w:rsidRPr="00112FFA">
              <w:rPr>
                <w:b/>
                <w:i/>
                <w:color w:val="737373"/>
                <w:sz w:val="18"/>
                <w:szCs w:val="18"/>
                <w:lang w:val="en-GB"/>
              </w:rPr>
              <w:tab/>
              <w:t xml:space="preserve"> [</w:t>
            </w:r>
            <w:r w:rsidR="0046048B" w:rsidRPr="00112FFA">
              <w:rPr>
                <w:b/>
                <w:i/>
                <w:color w:val="737373"/>
                <w:sz w:val="18"/>
                <w:szCs w:val="18"/>
                <w:lang w:val="en-GB"/>
              </w:rPr>
              <w:t>I</w:t>
            </w:r>
            <w:r w:rsidRPr="00112FFA">
              <w:rPr>
                <w:b/>
                <w:i/>
                <w:color w:val="737373"/>
                <w:sz w:val="18"/>
                <w:szCs w:val="18"/>
                <w:lang w:val="en-GB"/>
              </w:rPr>
              <w:t>]</w:t>
            </w:r>
          </w:p>
          <w:p w:rsidR="006B5D86" w:rsidRPr="00112FFA" w:rsidRDefault="006B5D86" w:rsidP="00D20D7F">
            <w:pPr>
              <w:rPr>
                <w:rFonts w:eastAsia="Times New Roman"/>
                <w:b/>
                <w:i/>
                <w:color w:val="737373"/>
                <w:sz w:val="18"/>
                <w:szCs w:val="18"/>
                <w:lang w:val="en-GB"/>
              </w:rPr>
            </w:pPr>
            <w:r w:rsidRPr="00112FFA">
              <w:rPr>
                <w:rFonts w:eastAsia="Times New Roman"/>
                <w:b/>
                <w:i/>
                <w:color w:val="737373"/>
                <w:sz w:val="18"/>
                <w:szCs w:val="18"/>
                <w:lang w:val="en-GB"/>
              </w:rPr>
              <w:lastRenderedPageBreak/>
              <w:t xml:space="preserve">Based on the Decision of the Minister of Interior of 29 November 2013, </w:t>
            </w:r>
            <w:r w:rsidR="006F2A75" w:rsidRPr="00112FFA">
              <w:rPr>
                <w:rFonts w:eastAsia="Times New Roman"/>
                <w:b/>
                <w:i/>
                <w:color w:val="737373"/>
                <w:sz w:val="18"/>
                <w:szCs w:val="18"/>
                <w:lang w:val="en-GB"/>
              </w:rPr>
              <w:t xml:space="preserve">an </w:t>
            </w:r>
            <w:r w:rsidRPr="00112FFA">
              <w:rPr>
                <w:rFonts w:eastAsia="Times New Roman"/>
                <w:b/>
                <w:i/>
                <w:color w:val="737373"/>
                <w:sz w:val="18"/>
                <w:szCs w:val="18"/>
                <w:lang w:val="en-GB"/>
              </w:rPr>
              <w:t>inter-ministerial working group was established to prepare an all-encompassing L</w:t>
            </w:r>
            <w:r w:rsidRPr="00112FFA">
              <w:rPr>
                <w:rFonts w:eastAsia="Times New Roman" w:cs="Arial"/>
                <w:b/>
                <w:i/>
                <w:color w:val="737373"/>
                <w:sz w:val="18"/>
                <w:szCs w:val="18"/>
                <w:lang w:val="en-GB"/>
              </w:rPr>
              <w:t xml:space="preserve">egal Migration System Analysis in </w:t>
            </w:r>
            <w:r w:rsidRPr="00112FFA">
              <w:rPr>
                <w:rFonts w:eastAsia="Times New Roman"/>
                <w:b/>
                <w:i/>
                <w:color w:val="737373"/>
                <w:sz w:val="18"/>
                <w:szCs w:val="18"/>
                <w:lang w:val="en-GB"/>
              </w:rPr>
              <w:t>Montenegro.</w:t>
            </w:r>
          </w:p>
          <w:p w:rsidR="007D10BF" w:rsidRPr="00112FFA" w:rsidRDefault="003C03BC" w:rsidP="007D10BF">
            <w:pPr>
              <w:rPr>
                <w:color w:val="000000" w:themeColor="text1"/>
                <w:sz w:val="18"/>
                <w:szCs w:val="18"/>
                <w:lang w:val="en-GB"/>
              </w:rPr>
            </w:pPr>
            <w:r w:rsidRPr="00112FFA">
              <w:rPr>
                <w:rFonts w:eastAsiaTheme="minorHAnsi" w:cstheme="minorBidi"/>
                <w:color w:val="000000" w:themeColor="text1"/>
                <w:sz w:val="18"/>
                <w:szCs w:val="18"/>
                <w:lang w:val="en-GB"/>
              </w:rPr>
              <w:pict>
                <v:rect id="_x0000_i1026" style="width:0;height:1.5pt" o:hralign="center" o:hrstd="t" o:hr="t" fillcolor="#a0a0a0" stroked="f"/>
              </w:pict>
            </w:r>
            <w:r w:rsidR="007D10BF" w:rsidRPr="00112FFA">
              <w:rPr>
                <w:b/>
                <w:i/>
                <w:color w:val="737373"/>
                <w:sz w:val="18"/>
                <w:szCs w:val="18"/>
                <w:lang w:val="en-GB"/>
              </w:rPr>
              <w:t>(3) 30 June 2014</w:t>
            </w:r>
            <w:r w:rsidR="007D10BF" w:rsidRPr="00112FFA">
              <w:rPr>
                <w:b/>
                <w:i/>
                <w:color w:val="737373"/>
                <w:sz w:val="18"/>
                <w:szCs w:val="18"/>
                <w:lang w:val="en-GB"/>
              </w:rPr>
              <w:tab/>
              <w:t xml:space="preserve"> [I]</w:t>
            </w:r>
          </w:p>
          <w:p w:rsidR="00D20D7F" w:rsidRPr="00112FFA" w:rsidRDefault="00D20D7F" w:rsidP="006B5D86">
            <w:pPr>
              <w:rPr>
                <w:b/>
                <w:i/>
                <w:color w:val="737373"/>
                <w:sz w:val="18"/>
                <w:szCs w:val="18"/>
                <w:lang w:val="en-GB"/>
              </w:rPr>
            </w:pPr>
          </w:p>
        </w:tc>
        <w:tc>
          <w:tcPr>
            <w:tcW w:w="331" w:type="pct"/>
            <w:shd w:val="clear" w:color="auto" w:fill="FFFFFF"/>
          </w:tcPr>
          <w:p w:rsidR="00AE6985" w:rsidRPr="00112FFA" w:rsidRDefault="00EA6B71"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INTERIOR</w:t>
            </w:r>
          </w:p>
          <w:p w:rsidR="00D307B2" w:rsidRPr="00112FFA" w:rsidRDefault="00D307B2" w:rsidP="00D8122F">
            <w:pPr>
              <w:spacing w:after="0" w:line="240" w:lineRule="auto"/>
              <w:rPr>
                <w:rFonts w:eastAsia="Times New Roman"/>
                <w:b/>
                <w:color w:val="000000"/>
                <w:sz w:val="18"/>
                <w:szCs w:val="18"/>
                <w:lang w:val="en-GB"/>
              </w:rPr>
            </w:pPr>
            <w:r w:rsidRPr="00112FFA">
              <w:rPr>
                <w:b/>
                <w:color w:val="000000"/>
                <w:sz w:val="18"/>
                <w:szCs w:val="18"/>
                <w:lang w:val="en-GB"/>
              </w:rPr>
              <w:t>Abdulah Abdic</w:t>
            </w:r>
          </w:p>
        </w:tc>
        <w:tc>
          <w:tcPr>
            <w:tcW w:w="394" w:type="pct"/>
            <w:shd w:val="clear" w:color="auto" w:fill="FFFFFF"/>
          </w:tcPr>
          <w:p w:rsidR="00AE6985" w:rsidRPr="00112FFA" w:rsidRDefault="006F3EF2" w:rsidP="00683EA2">
            <w:pPr>
              <w:rPr>
                <w:color w:val="000000"/>
                <w:sz w:val="18"/>
                <w:szCs w:val="18"/>
                <w:lang w:val="en-GB"/>
              </w:rPr>
            </w:pPr>
            <w:r w:rsidRPr="00112FFA">
              <w:rPr>
                <w:rFonts w:eastAsia="Times New Roman"/>
                <w:color w:val="000000"/>
                <w:sz w:val="18"/>
                <w:szCs w:val="18"/>
                <w:lang w:val="en-GB"/>
              </w:rPr>
              <w:t xml:space="preserve"> </w:t>
            </w:r>
            <w:r w:rsidR="0046048B" w:rsidRPr="00112FFA">
              <w:rPr>
                <w:color w:val="000000"/>
                <w:sz w:val="18"/>
                <w:szCs w:val="18"/>
                <w:lang w:val="en-GB"/>
              </w:rPr>
              <w:t>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27" style="width:0;height:1.5pt" o:hralign="center" o:hrstd="t" o:hr="t" fillcolor="#a0a0a0" stroked="f"/>
              </w:pict>
            </w:r>
          </w:p>
          <w:p w:rsidR="006A0E2A" w:rsidRPr="00112FFA" w:rsidRDefault="006A0E2A" w:rsidP="00D8122F">
            <w:pPr>
              <w:spacing w:after="0" w:line="264" w:lineRule="auto"/>
              <w:jc w:val="center"/>
              <w:rPr>
                <w:rFonts w:eastAsia="Times New Roman" w:cs="Arial"/>
                <w:sz w:val="18"/>
                <w:szCs w:val="18"/>
                <w:lang w:val="en-GB"/>
              </w:rPr>
            </w:pPr>
            <w:r w:rsidRPr="00112FFA">
              <w:rPr>
                <w:rFonts w:eastAsia="Times New Roman" w:cs="Arial"/>
                <w:sz w:val="18"/>
                <w:szCs w:val="18"/>
                <w:lang w:val="en-GB"/>
              </w:rPr>
              <w:t xml:space="preserve">November  </w:t>
            </w:r>
          </w:p>
          <w:p w:rsidR="006A0E2A" w:rsidRPr="00112FFA" w:rsidRDefault="006A0E2A" w:rsidP="00D8122F">
            <w:pPr>
              <w:spacing w:after="0" w:line="264" w:lineRule="auto"/>
              <w:jc w:val="center"/>
              <w:rPr>
                <w:rFonts w:eastAsia="Times New Roman" w:cs="Arial"/>
                <w:sz w:val="18"/>
                <w:szCs w:val="18"/>
                <w:lang w:val="en-GB"/>
              </w:rPr>
            </w:pPr>
            <w:r w:rsidRPr="00112FFA">
              <w:rPr>
                <w:rFonts w:eastAsia="Times New Roman" w:cs="Arial"/>
                <w:sz w:val="18"/>
                <w:szCs w:val="18"/>
                <w:lang w:val="en-GB"/>
              </w:rPr>
              <w:t>2013 (for establishment of the inter-ministerial working group and preparation of the project proposal for engagement of the expert support)</w:t>
            </w:r>
            <w:r w:rsidR="00BD1E76" w:rsidRPr="00112FFA">
              <w:rPr>
                <w:rFonts w:eastAsia="Times New Roman" w:cs="Arial"/>
                <w:sz w:val="18"/>
                <w:szCs w:val="18"/>
                <w:lang w:val="en-GB"/>
              </w:rPr>
              <w:t>;</w:t>
            </w:r>
          </w:p>
          <w:p w:rsidR="006A0E2A" w:rsidRPr="00112FFA" w:rsidRDefault="006A0E2A" w:rsidP="00D8122F">
            <w:pPr>
              <w:spacing w:after="0" w:line="264" w:lineRule="auto"/>
              <w:jc w:val="center"/>
              <w:rPr>
                <w:rFonts w:eastAsia="Times New Roman" w:cs="Arial"/>
                <w:sz w:val="18"/>
                <w:szCs w:val="18"/>
                <w:lang w:val="en-GB"/>
              </w:rPr>
            </w:pPr>
            <w:r w:rsidRPr="00112FFA">
              <w:rPr>
                <w:rFonts w:eastAsia="Times New Roman" w:cs="Arial"/>
                <w:sz w:val="18"/>
                <w:szCs w:val="18"/>
                <w:lang w:val="en-GB"/>
              </w:rPr>
              <w:t>December 2014 (for preparation of the Analysis)</w:t>
            </w:r>
          </w:p>
          <w:p w:rsidR="006A0E2A" w:rsidRPr="00112FFA" w:rsidRDefault="006A0E2A" w:rsidP="00D8122F">
            <w:pPr>
              <w:spacing w:after="0" w:line="240" w:lineRule="auto"/>
              <w:rPr>
                <w:rFonts w:eastAsia="Times New Roman"/>
                <w:color w:val="000000"/>
                <w:sz w:val="18"/>
                <w:szCs w:val="18"/>
                <w:lang w:val="en-GB"/>
              </w:rPr>
            </w:pPr>
          </w:p>
        </w:tc>
        <w:tc>
          <w:tcPr>
            <w:tcW w:w="1247" w:type="pct"/>
            <w:shd w:val="clear" w:color="auto" w:fill="FFFFFF"/>
          </w:tcPr>
          <w:p w:rsidR="00BA6CD1" w:rsidRPr="00112FFA" w:rsidRDefault="006A0E2A" w:rsidP="00D8122F">
            <w:pPr>
              <w:spacing w:after="0" w:line="264" w:lineRule="auto"/>
              <w:rPr>
                <w:rFonts w:eastAsia="Times New Roman" w:cs="Arial"/>
                <w:b/>
                <w:bCs/>
                <w:color w:val="00B050"/>
                <w:sz w:val="18"/>
                <w:szCs w:val="18"/>
                <w:lang w:val="en-GB"/>
              </w:rPr>
            </w:pPr>
            <w:r w:rsidRPr="00112FFA">
              <w:rPr>
                <w:rFonts w:eastAsia="Times New Roman" w:cs="Arial"/>
                <w:b/>
                <w:bCs/>
                <w:i/>
                <w:sz w:val="18"/>
                <w:szCs w:val="18"/>
                <w:lang w:val="en-GB"/>
              </w:rPr>
              <w:t>Inter-ministerial working group established</w:t>
            </w:r>
            <w:r w:rsidRPr="00112FFA">
              <w:rPr>
                <w:rFonts w:eastAsia="Times New Roman" w:cs="Arial"/>
                <w:b/>
                <w:bCs/>
                <w:sz w:val="18"/>
                <w:szCs w:val="18"/>
                <w:lang w:val="en-GB"/>
              </w:rPr>
              <w:t>,</w:t>
            </w:r>
            <w:r w:rsidR="00A0633C" w:rsidRPr="00112FFA">
              <w:rPr>
                <w:rFonts w:eastAsia="Times New Roman" w:cs="Arial"/>
                <w:b/>
                <w:bCs/>
                <w:color w:val="00B050"/>
                <w:sz w:val="18"/>
                <w:szCs w:val="18"/>
                <w:lang w:val="en-GB"/>
              </w:rPr>
              <w:t xml:space="preserve"> </w:t>
            </w:r>
          </w:p>
          <w:p w:rsidR="00BA6CD1" w:rsidRPr="00112FFA" w:rsidRDefault="00BA6CD1" w:rsidP="00BA6CD1">
            <w:pPr>
              <w:spacing w:after="0" w:line="264" w:lineRule="auto"/>
              <w:rPr>
                <w:rFonts w:eastAsia="Times New Roman"/>
                <w:b/>
                <w:i/>
                <w:color w:val="028822"/>
                <w:sz w:val="18"/>
                <w:szCs w:val="18"/>
                <w:lang w:val="en-GB"/>
              </w:rPr>
            </w:pPr>
            <w:r w:rsidRPr="00112FFA">
              <w:rPr>
                <w:rFonts w:eastAsia="Times New Roman"/>
                <w:b/>
                <w:i/>
                <w:color w:val="028822"/>
                <w:sz w:val="18"/>
                <w:szCs w:val="18"/>
                <w:lang w:val="en-GB"/>
              </w:rPr>
              <w:t xml:space="preserve">(1) 31 December 2013 </w:t>
            </w:r>
            <w:r w:rsidR="00AE6985" w:rsidRPr="00112FFA">
              <w:rPr>
                <w:rFonts w:eastAsia="Times New Roman"/>
                <w:b/>
                <w:i/>
                <w:color w:val="028822"/>
                <w:sz w:val="18"/>
                <w:szCs w:val="18"/>
                <w:lang w:val="en-GB"/>
              </w:rPr>
              <w:t>[</w:t>
            </w:r>
            <w:r w:rsidR="007D10BF" w:rsidRPr="00112FFA">
              <w:rPr>
                <w:rFonts w:eastAsia="Times New Roman"/>
                <w:b/>
                <w:i/>
                <w:color w:val="028822"/>
                <w:sz w:val="18"/>
                <w:szCs w:val="18"/>
                <w:lang w:val="en-GB"/>
              </w:rPr>
              <w:t>I</w:t>
            </w:r>
            <w:r w:rsidR="00AE6985" w:rsidRPr="00112FFA">
              <w:rPr>
                <w:rFonts w:eastAsia="Times New Roman"/>
                <w:b/>
                <w:i/>
                <w:color w:val="028822"/>
                <w:sz w:val="18"/>
                <w:szCs w:val="18"/>
                <w:lang w:val="en-GB"/>
              </w:rPr>
              <w:t>]</w:t>
            </w:r>
          </w:p>
          <w:p w:rsidR="00AE6985" w:rsidRPr="00112FFA" w:rsidRDefault="004A1C5C" w:rsidP="00BA6CD1">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Based on the Decision of </w:t>
            </w:r>
            <w:r w:rsidR="00BA6CD1" w:rsidRPr="00112FFA">
              <w:rPr>
                <w:rFonts w:eastAsia="Times New Roman"/>
                <w:b/>
                <w:i/>
                <w:color w:val="028822"/>
                <w:sz w:val="18"/>
                <w:szCs w:val="18"/>
                <w:lang w:val="en-GB"/>
              </w:rPr>
              <w:t xml:space="preserve">the </w:t>
            </w:r>
            <w:r w:rsidRPr="00112FFA">
              <w:rPr>
                <w:rFonts w:eastAsia="Times New Roman"/>
                <w:b/>
                <w:i/>
                <w:color w:val="028822"/>
                <w:sz w:val="18"/>
                <w:szCs w:val="18"/>
                <w:lang w:val="en-GB"/>
              </w:rPr>
              <w:t xml:space="preserve">Minister of Interior </w:t>
            </w:r>
            <w:r w:rsidR="006019C7" w:rsidRPr="00112FFA">
              <w:rPr>
                <w:rFonts w:eastAsia="Times New Roman"/>
                <w:b/>
                <w:i/>
                <w:color w:val="028822"/>
                <w:sz w:val="18"/>
                <w:szCs w:val="18"/>
                <w:lang w:val="en-GB"/>
              </w:rPr>
              <w:t>of</w:t>
            </w:r>
            <w:r w:rsidRPr="00112FFA">
              <w:rPr>
                <w:rFonts w:eastAsia="Times New Roman"/>
                <w:b/>
                <w:i/>
                <w:color w:val="028822"/>
                <w:sz w:val="18"/>
                <w:szCs w:val="18"/>
                <w:lang w:val="en-GB"/>
              </w:rPr>
              <w:t xml:space="preserve"> 29 </w:t>
            </w:r>
            <w:r w:rsidR="00BD1E76" w:rsidRPr="00112FFA">
              <w:rPr>
                <w:rFonts w:eastAsia="Times New Roman"/>
                <w:b/>
                <w:i/>
                <w:color w:val="028822"/>
                <w:sz w:val="18"/>
                <w:szCs w:val="18"/>
                <w:lang w:val="en-GB"/>
              </w:rPr>
              <w:t>November 2013</w:t>
            </w:r>
            <w:r w:rsidRPr="00112FFA">
              <w:rPr>
                <w:rFonts w:eastAsia="Times New Roman"/>
                <w:b/>
                <w:i/>
                <w:color w:val="028822"/>
                <w:sz w:val="18"/>
                <w:szCs w:val="18"/>
                <w:lang w:val="en-GB"/>
              </w:rPr>
              <w:t xml:space="preserve">, inter-ministerial working group was established. </w:t>
            </w:r>
          </w:p>
          <w:p w:rsidR="00BA6CD1" w:rsidRPr="00112FFA" w:rsidRDefault="00BA6CD1" w:rsidP="00D8122F">
            <w:pPr>
              <w:spacing w:after="0" w:line="240" w:lineRule="auto"/>
              <w:ind w:left="720"/>
              <w:rPr>
                <w:rFonts w:eastAsia="Times New Roman"/>
                <w:color w:val="000000"/>
                <w:sz w:val="18"/>
                <w:szCs w:val="18"/>
                <w:lang w:val="en-GB"/>
              </w:rPr>
            </w:pPr>
          </w:p>
          <w:p w:rsidR="00BA6CD1" w:rsidRPr="00112FFA" w:rsidRDefault="00BA6CD1" w:rsidP="00BA6CD1">
            <w:pPr>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7D10BF" w:rsidRPr="00112FFA">
              <w:rPr>
                <w:b/>
                <w:i/>
                <w:color w:val="028822"/>
                <w:sz w:val="18"/>
                <w:szCs w:val="18"/>
                <w:lang w:val="en-GB"/>
              </w:rPr>
              <w:t>I</w:t>
            </w:r>
            <w:r w:rsidRPr="00112FFA">
              <w:rPr>
                <w:b/>
                <w:i/>
                <w:color w:val="028822"/>
                <w:sz w:val="18"/>
                <w:szCs w:val="18"/>
                <w:lang w:val="en-GB"/>
              </w:rPr>
              <w:t>]</w:t>
            </w:r>
          </w:p>
          <w:p w:rsidR="007D10BF" w:rsidRPr="00112FFA" w:rsidRDefault="00BA6CD1" w:rsidP="0008329C">
            <w:pPr>
              <w:rPr>
                <w:b/>
                <w:i/>
                <w:color w:val="028822"/>
                <w:sz w:val="18"/>
                <w:szCs w:val="18"/>
                <w:lang w:val="en-GB"/>
              </w:rPr>
            </w:pPr>
            <w:r w:rsidRPr="00112FFA">
              <w:rPr>
                <w:b/>
                <w:i/>
                <w:color w:val="028822"/>
                <w:sz w:val="18"/>
                <w:szCs w:val="18"/>
                <w:lang w:val="en-GB"/>
              </w:rPr>
              <w:t xml:space="preserve">Based on the </w:t>
            </w:r>
            <w:r w:rsidR="0008329C" w:rsidRPr="00112FFA">
              <w:rPr>
                <w:b/>
                <w:i/>
                <w:color w:val="028822"/>
                <w:sz w:val="18"/>
                <w:szCs w:val="18"/>
                <w:lang w:val="en-GB"/>
              </w:rPr>
              <w:t xml:space="preserve">Decision </w:t>
            </w:r>
            <w:r w:rsidRPr="00112FFA">
              <w:rPr>
                <w:b/>
                <w:i/>
                <w:color w:val="028822"/>
                <w:sz w:val="18"/>
                <w:szCs w:val="18"/>
                <w:lang w:val="en-GB"/>
              </w:rPr>
              <w:t>of the Minister of Interior</w:t>
            </w:r>
            <w:r w:rsidR="0008329C" w:rsidRPr="00112FFA">
              <w:rPr>
                <w:b/>
                <w:i/>
                <w:color w:val="028822"/>
                <w:sz w:val="18"/>
                <w:szCs w:val="18"/>
                <w:lang w:val="en-GB"/>
              </w:rPr>
              <w:t xml:space="preserve"> </w:t>
            </w:r>
            <w:r w:rsidR="00DA171A" w:rsidRPr="00112FFA">
              <w:rPr>
                <w:b/>
                <w:i/>
                <w:color w:val="028822"/>
                <w:sz w:val="18"/>
                <w:szCs w:val="18"/>
                <w:lang w:val="en-GB"/>
              </w:rPr>
              <w:t>the</w:t>
            </w:r>
            <w:r w:rsidR="0008329C" w:rsidRPr="00112FFA">
              <w:rPr>
                <w:b/>
                <w:i/>
                <w:color w:val="028822"/>
                <w:sz w:val="18"/>
                <w:szCs w:val="18"/>
                <w:lang w:val="en-GB"/>
              </w:rPr>
              <w:t xml:space="preserve"> inter-ministerial working group was established which, in addition to representatives of the Ministry of Interior, also </w:t>
            </w:r>
            <w:r w:rsidR="00DA171A" w:rsidRPr="00112FFA">
              <w:rPr>
                <w:b/>
                <w:i/>
                <w:color w:val="028822"/>
                <w:sz w:val="18"/>
                <w:szCs w:val="18"/>
                <w:lang w:val="en-GB"/>
              </w:rPr>
              <w:t>included</w:t>
            </w:r>
            <w:r w:rsidR="0008329C" w:rsidRPr="00112FFA">
              <w:rPr>
                <w:b/>
                <w:i/>
                <w:color w:val="028822"/>
                <w:sz w:val="18"/>
                <w:szCs w:val="18"/>
                <w:lang w:val="en-GB"/>
              </w:rPr>
              <w:t xml:space="preserve"> representatives of: Ministry of Justice, Ministry of Foreign Affairs and European Integration, Ministry of Finance, Ministry of Labour and Social Welfare, Employment Office, University of Montenegro and International Organisation for Migrations</w:t>
            </w:r>
            <w:r w:rsidR="00DA171A" w:rsidRPr="00112FFA">
              <w:rPr>
                <w:b/>
                <w:i/>
                <w:color w:val="028822"/>
                <w:sz w:val="18"/>
                <w:szCs w:val="18"/>
                <w:lang w:val="en-GB"/>
              </w:rPr>
              <w:t xml:space="preserve"> (IOM)</w:t>
            </w:r>
            <w:r w:rsidR="0008329C" w:rsidRPr="00112FFA">
              <w:rPr>
                <w:b/>
                <w:i/>
                <w:color w:val="028822"/>
                <w:sz w:val="18"/>
                <w:szCs w:val="18"/>
                <w:lang w:val="en-GB"/>
              </w:rPr>
              <w:t xml:space="preserve">. </w:t>
            </w:r>
          </w:p>
          <w:p w:rsidR="007D10BF" w:rsidRPr="00112FFA" w:rsidRDefault="007D10BF" w:rsidP="0008329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3C03BC" w:rsidP="00452044">
            <w:pPr>
              <w:rPr>
                <w:rFonts w:eastAsia="Times New Roman"/>
                <w:color w:val="000000"/>
                <w:sz w:val="18"/>
                <w:szCs w:val="18"/>
                <w:lang w:val="en-GB"/>
              </w:rPr>
            </w:pPr>
            <w:r w:rsidRPr="00112FFA">
              <w:rPr>
                <w:color w:val="000000"/>
                <w:sz w:val="18"/>
                <w:szCs w:val="18"/>
                <w:lang w:val="en-GB"/>
              </w:rPr>
              <w:pict>
                <v:rect id="_x0000_i1028" style="width:0;height:1.5pt" o:hralign="center" o:hrstd="t" o:hr="t" fillcolor="#a0a0a0" stroked="f"/>
              </w:pict>
            </w:r>
            <w:r w:rsidR="004A1C5C" w:rsidRPr="00112FFA">
              <w:rPr>
                <w:rFonts w:eastAsia="Times New Roman"/>
                <w:b/>
                <w:i/>
                <w:sz w:val="18"/>
                <w:szCs w:val="18"/>
                <w:lang w:val="en-GB"/>
              </w:rPr>
              <w:t>Number of held meetings</w:t>
            </w:r>
          </w:p>
          <w:p w:rsidR="0008329C" w:rsidRPr="00112FFA" w:rsidRDefault="0008329C"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7D10BF" w:rsidRPr="00112FFA">
              <w:rPr>
                <w:b/>
                <w:i/>
                <w:color w:val="737373"/>
                <w:sz w:val="18"/>
                <w:szCs w:val="18"/>
                <w:lang w:val="en-GB"/>
              </w:rPr>
              <w:t>IC</w:t>
            </w:r>
            <w:r w:rsidRPr="00112FFA">
              <w:rPr>
                <w:b/>
                <w:i/>
                <w:color w:val="737373"/>
                <w:sz w:val="18"/>
                <w:szCs w:val="18"/>
                <w:lang w:val="en-GB"/>
              </w:rPr>
              <w:t>]</w:t>
            </w:r>
          </w:p>
          <w:p w:rsidR="0008329C" w:rsidRPr="00112FFA" w:rsidRDefault="0008329C" w:rsidP="00D8122F">
            <w:pPr>
              <w:spacing w:after="0" w:line="240" w:lineRule="auto"/>
              <w:rPr>
                <w:b/>
                <w:i/>
                <w:color w:val="737373"/>
                <w:sz w:val="18"/>
                <w:szCs w:val="18"/>
                <w:lang w:val="en-GB"/>
              </w:rPr>
            </w:pPr>
            <w:r w:rsidRPr="00112FFA">
              <w:rPr>
                <w:b/>
                <w:i/>
                <w:color w:val="737373"/>
                <w:sz w:val="18"/>
                <w:szCs w:val="18"/>
                <w:lang w:val="en-GB"/>
              </w:rPr>
              <w:t>One meeting of the Inter-ministerial working group was held on 29 January 2014</w:t>
            </w:r>
          </w:p>
          <w:p w:rsidR="0008329C" w:rsidRPr="00112FFA" w:rsidRDefault="0008329C" w:rsidP="00D8122F">
            <w:pPr>
              <w:spacing w:after="0" w:line="240" w:lineRule="auto"/>
              <w:rPr>
                <w:b/>
                <w:i/>
                <w:color w:val="737373"/>
                <w:sz w:val="18"/>
                <w:szCs w:val="18"/>
                <w:lang w:val="en-GB"/>
              </w:rPr>
            </w:pPr>
          </w:p>
          <w:p w:rsidR="0008329C" w:rsidRPr="00112FFA" w:rsidRDefault="0008329C" w:rsidP="0008329C">
            <w:pPr>
              <w:rPr>
                <w:b/>
                <w:i/>
                <w:color w:val="028822"/>
                <w:sz w:val="18"/>
                <w:szCs w:val="18"/>
                <w:lang w:val="en-GB"/>
              </w:rPr>
            </w:pPr>
            <w:r w:rsidRPr="00112FFA">
              <w:rPr>
                <w:b/>
                <w:i/>
                <w:color w:val="028822"/>
                <w:sz w:val="18"/>
                <w:szCs w:val="18"/>
                <w:lang w:val="en-GB"/>
              </w:rPr>
              <w:lastRenderedPageBreak/>
              <w:t>(2) 31</w:t>
            </w:r>
            <w:r w:rsidR="009C3BD6"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7D10BF" w:rsidRPr="00112FFA">
              <w:rPr>
                <w:b/>
                <w:i/>
                <w:color w:val="028822"/>
                <w:sz w:val="18"/>
                <w:szCs w:val="18"/>
                <w:lang w:val="en-GB"/>
              </w:rPr>
              <w:t>IC</w:t>
            </w:r>
            <w:r w:rsidRPr="00112FFA">
              <w:rPr>
                <w:b/>
                <w:i/>
                <w:color w:val="028822"/>
                <w:sz w:val="18"/>
                <w:szCs w:val="18"/>
                <w:lang w:val="en-GB"/>
              </w:rPr>
              <w:t>]</w:t>
            </w:r>
          </w:p>
          <w:p w:rsidR="00AE6985" w:rsidRPr="00112FFA" w:rsidRDefault="0008329C" w:rsidP="0008329C">
            <w:pPr>
              <w:rPr>
                <w:b/>
                <w:i/>
                <w:color w:val="028822"/>
                <w:sz w:val="18"/>
                <w:szCs w:val="18"/>
                <w:lang w:val="en-GB"/>
              </w:rPr>
            </w:pPr>
            <w:r w:rsidRPr="00112FFA">
              <w:rPr>
                <w:b/>
                <w:i/>
                <w:color w:val="028822"/>
                <w:sz w:val="18"/>
                <w:szCs w:val="18"/>
                <w:lang w:val="en-GB"/>
              </w:rPr>
              <w:t xml:space="preserve">First meeting of the working group was held on 29 January 2014. The relevant EU legislation referring to the area of illegal migrations was presented to members of the working group, in order for them to be adequately introduced to the </w:t>
            </w:r>
            <w:r w:rsidR="000512E7" w:rsidRPr="00112FFA">
              <w:rPr>
                <w:b/>
                <w:i/>
                <w:color w:val="028822"/>
                <w:sz w:val="18"/>
                <w:szCs w:val="18"/>
                <w:lang w:val="en-GB"/>
              </w:rPr>
              <w:t>upcoming</w:t>
            </w:r>
            <w:r w:rsidRPr="00112FFA">
              <w:rPr>
                <w:b/>
                <w:i/>
                <w:color w:val="028822"/>
                <w:sz w:val="18"/>
                <w:szCs w:val="18"/>
                <w:lang w:val="en-GB"/>
              </w:rPr>
              <w:t xml:space="preserve"> responsibilities.  </w:t>
            </w:r>
          </w:p>
          <w:p w:rsidR="007D10BF" w:rsidRPr="00112FFA" w:rsidRDefault="007D10BF" w:rsidP="007D10BF">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7D10BF" w:rsidRPr="00112FFA" w:rsidRDefault="007D10BF" w:rsidP="0008329C">
            <w:pPr>
              <w:rPr>
                <w:b/>
                <w:i/>
                <w:color w:val="028822"/>
                <w:sz w:val="18"/>
                <w:szCs w:val="18"/>
                <w:lang w:val="en-GB"/>
              </w:rPr>
            </w:pPr>
            <w:r w:rsidRPr="00112FFA">
              <w:rPr>
                <w:b/>
                <w:i/>
                <w:color w:val="028822"/>
                <w:sz w:val="18"/>
                <w:szCs w:val="18"/>
                <w:lang w:val="en-GB"/>
              </w:rPr>
              <w:t xml:space="preserve">The second meeting of the inter-ministerial working group was held on 27 June 2014. The working group members who attended the meeting were introduced to obligations of harmonization of the national legislation with </w:t>
            </w:r>
            <w:r w:rsidR="00853BA9" w:rsidRPr="00112FFA">
              <w:rPr>
                <w:b/>
                <w:i/>
                <w:color w:val="028822"/>
                <w:sz w:val="18"/>
                <w:szCs w:val="18"/>
                <w:lang w:val="en-GB"/>
              </w:rPr>
              <w:t>particular</w:t>
            </w:r>
            <w:r w:rsidR="00EA0539" w:rsidRPr="00112FFA">
              <w:rPr>
                <w:b/>
                <w:i/>
                <w:color w:val="028822"/>
                <w:sz w:val="18"/>
                <w:szCs w:val="18"/>
                <w:lang w:val="en-GB"/>
              </w:rPr>
              <w:t xml:space="preserve"> directives, and the D</w:t>
            </w:r>
            <w:r w:rsidRPr="00112FFA">
              <w:rPr>
                <w:b/>
                <w:i/>
                <w:color w:val="028822"/>
                <w:sz w:val="18"/>
                <w:szCs w:val="18"/>
                <w:lang w:val="en-GB"/>
              </w:rPr>
              <w:t xml:space="preserve">raft Road Map of harmonization of national legislation in social relations </w:t>
            </w:r>
            <w:r w:rsidR="00BD7CE9" w:rsidRPr="00112FFA">
              <w:rPr>
                <w:b/>
                <w:i/>
                <w:color w:val="028822"/>
                <w:sz w:val="18"/>
                <w:szCs w:val="18"/>
                <w:lang w:val="en-GB"/>
              </w:rPr>
              <w:t xml:space="preserve">covered </w:t>
            </w:r>
            <w:r w:rsidR="00FB0940" w:rsidRPr="00112FFA">
              <w:rPr>
                <w:b/>
                <w:i/>
                <w:color w:val="028822"/>
                <w:sz w:val="18"/>
                <w:szCs w:val="18"/>
                <w:lang w:val="en-GB"/>
              </w:rPr>
              <w:t>in</w:t>
            </w:r>
            <w:r w:rsidR="00BD7CE9" w:rsidRPr="00112FFA">
              <w:rPr>
                <w:b/>
                <w:i/>
                <w:color w:val="028822"/>
                <w:sz w:val="18"/>
                <w:szCs w:val="18"/>
                <w:lang w:val="en-GB"/>
              </w:rPr>
              <w:t xml:space="preserve"> areas by every </w:t>
            </w:r>
            <w:r w:rsidR="00853BA9" w:rsidRPr="00112FFA">
              <w:rPr>
                <w:b/>
                <w:i/>
                <w:color w:val="028822"/>
                <w:sz w:val="18"/>
                <w:szCs w:val="18"/>
                <w:lang w:val="en-GB"/>
              </w:rPr>
              <w:t>particular</w:t>
            </w:r>
            <w:r w:rsidR="00BD7CE9" w:rsidRPr="00112FFA">
              <w:rPr>
                <w:b/>
                <w:i/>
                <w:color w:val="028822"/>
                <w:sz w:val="18"/>
                <w:szCs w:val="18"/>
                <w:lang w:val="en-GB"/>
              </w:rPr>
              <w:t xml:space="preserve"> ministry </w:t>
            </w:r>
            <w:r w:rsidRPr="00112FFA">
              <w:rPr>
                <w:b/>
                <w:i/>
                <w:color w:val="028822"/>
                <w:sz w:val="18"/>
                <w:szCs w:val="18"/>
                <w:lang w:val="en-GB"/>
              </w:rPr>
              <w:t xml:space="preserve">was </w:t>
            </w:r>
            <w:r w:rsidR="00BD7CE9" w:rsidRPr="00112FFA">
              <w:rPr>
                <w:b/>
                <w:i/>
                <w:color w:val="028822"/>
                <w:sz w:val="18"/>
                <w:szCs w:val="18"/>
                <w:lang w:val="en-GB"/>
              </w:rPr>
              <w:t>distributed</w:t>
            </w:r>
            <w:r w:rsidRPr="00112FFA">
              <w:rPr>
                <w:b/>
                <w:i/>
                <w:color w:val="028822"/>
                <w:sz w:val="18"/>
                <w:szCs w:val="18"/>
                <w:lang w:val="en-GB"/>
              </w:rPr>
              <w:t xml:space="preserve">. </w:t>
            </w:r>
            <w:r w:rsidR="00BD7CE9" w:rsidRPr="00112FFA">
              <w:rPr>
                <w:b/>
                <w:i/>
                <w:color w:val="028822"/>
                <w:sz w:val="18"/>
                <w:szCs w:val="18"/>
                <w:lang w:val="en-GB"/>
              </w:rPr>
              <w:t xml:space="preserve">The working group members who attended the meeting were informed that the next meeting will be held </w:t>
            </w:r>
            <w:r w:rsidR="00540E1B" w:rsidRPr="00112FFA">
              <w:rPr>
                <w:b/>
                <w:i/>
                <w:color w:val="028822"/>
                <w:sz w:val="18"/>
                <w:szCs w:val="18"/>
                <w:lang w:val="en-GB"/>
              </w:rPr>
              <w:t>on 7</w:t>
            </w:r>
            <w:r w:rsidR="00BD7CE9" w:rsidRPr="00112FFA">
              <w:rPr>
                <w:b/>
                <w:i/>
                <w:color w:val="028822"/>
                <w:sz w:val="18"/>
                <w:szCs w:val="18"/>
                <w:lang w:val="en-GB"/>
              </w:rPr>
              <w:t xml:space="preserve"> July 2014 at</w:t>
            </w:r>
            <w:r w:rsidRPr="00112FFA">
              <w:rPr>
                <w:b/>
                <w:i/>
                <w:color w:val="028822"/>
                <w:sz w:val="18"/>
                <w:szCs w:val="18"/>
                <w:lang w:val="en-GB"/>
              </w:rPr>
              <w:t xml:space="preserve"> 11</w:t>
            </w:r>
            <w:r w:rsidR="00BD7CE9" w:rsidRPr="00112FFA">
              <w:rPr>
                <w:b/>
                <w:i/>
                <w:color w:val="028822"/>
                <w:sz w:val="18"/>
                <w:szCs w:val="18"/>
                <w:lang w:val="en-GB"/>
              </w:rPr>
              <w:t xml:space="preserve"> </w:t>
            </w:r>
            <w:r w:rsidR="00853BA9" w:rsidRPr="00112FFA">
              <w:rPr>
                <w:b/>
                <w:i/>
                <w:color w:val="028822"/>
                <w:sz w:val="18"/>
                <w:szCs w:val="18"/>
                <w:lang w:val="en-GB"/>
              </w:rPr>
              <w:t>o</w:t>
            </w:r>
            <w:r w:rsidR="00BD7CE9" w:rsidRPr="00112FFA">
              <w:rPr>
                <w:b/>
                <w:i/>
                <w:color w:val="028822"/>
                <w:sz w:val="18"/>
                <w:szCs w:val="18"/>
                <w:lang w:val="en-GB"/>
              </w:rPr>
              <w:t>` clock with a view to determining the final Road Map</w:t>
            </w:r>
            <w:r w:rsidRPr="00112FFA">
              <w:rPr>
                <w:b/>
                <w:i/>
                <w:color w:val="028822"/>
                <w:sz w:val="18"/>
                <w:szCs w:val="18"/>
                <w:lang w:val="en-GB"/>
              </w:rPr>
              <w:t xml:space="preserve">. </w:t>
            </w:r>
            <w:r w:rsidR="00853BA9" w:rsidRPr="00112FFA">
              <w:rPr>
                <w:b/>
                <w:i/>
                <w:color w:val="028822"/>
                <w:sz w:val="18"/>
                <w:szCs w:val="18"/>
                <w:lang w:val="en-GB"/>
              </w:rPr>
              <w:t xml:space="preserve">The invitation for the new meeting will be submitted today to the working group members who did not attend this meeting. </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29" style="width:0;height:1.5pt" o:hralign="center" o:hrstd="t" o:hr="t" fillcolor="#a0a0a0" stroked="f"/>
              </w:pict>
            </w:r>
          </w:p>
          <w:p w:rsidR="00AE6985" w:rsidRPr="00112FFA" w:rsidRDefault="004A1C5C" w:rsidP="00D8122F">
            <w:pPr>
              <w:spacing w:after="0" w:line="240" w:lineRule="auto"/>
              <w:rPr>
                <w:rFonts w:eastAsia="Times New Roman"/>
                <w:b/>
                <w:i/>
                <w:sz w:val="18"/>
                <w:szCs w:val="18"/>
                <w:lang w:val="en-GB"/>
              </w:rPr>
            </w:pPr>
            <w:r w:rsidRPr="00112FFA">
              <w:rPr>
                <w:rFonts w:eastAsia="Times New Roman"/>
                <w:b/>
                <w:i/>
                <w:sz w:val="18"/>
                <w:szCs w:val="18"/>
                <w:lang w:val="en-GB"/>
              </w:rPr>
              <w:t>Project proposal prepared and submitted to the European Commission</w:t>
            </w:r>
            <w:r w:rsidR="001B18FB" w:rsidRPr="00112FFA">
              <w:rPr>
                <w:rFonts w:eastAsia="Times New Roman"/>
                <w:b/>
                <w:i/>
                <w:sz w:val="18"/>
                <w:szCs w:val="18"/>
                <w:lang w:val="en-GB"/>
              </w:rPr>
              <w:t>,</w:t>
            </w:r>
          </w:p>
          <w:p w:rsidR="001B18FB" w:rsidRPr="00112FFA" w:rsidRDefault="001B18FB" w:rsidP="0008329C">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B245E6" w:rsidRPr="00112FFA">
              <w:rPr>
                <w:b/>
                <w:i/>
                <w:color w:val="028822"/>
                <w:sz w:val="18"/>
                <w:szCs w:val="18"/>
                <w:lang w:val="en-GB"/>
              </w:rPr>
              <w:t>I</w:t>
            </w:r>
            <w:r w:rsidRPr="00112FFA">
              <w:rPr>
                <w:b/>
                <w:i/>
                <w:color w:val="028822"/>
                <w:sz w:val="18"/>
                <w:szCs w:val="18"/>
                <w:lang w:val="en-GB"/>
              </w:rPr>
              <w:t>]</w:t>
            </w:r>
          </w:p>
          <w:p w:rsidR="00AE6985" w:rsidRPr="00112FFA" w:rsidRDefault="00AE6985" w:rsidP="0008329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Proje</w:t>
            </w:r>
            <w:r w:rsidR="004A1C5C" w:rsidRPr="00112FFA">
              <w:rPr>
                <w:rFonts w:eastAsia="Times New Roman"/>
                <w:b/>
                <w:i/>
                <w:color w:val="028822"/>
                <w:sz w:val="18"/>
                <w:szCs w:val="18"/>
                <w:lang w:val="en-GB"/>
              </w:rPr>
              <w:t xml:space="preserve">ct </w:t>
            </w:r>
            <w:r w:rsidR="002B33FB" w:rsidRPr="00112FFA">
              <w:rPr>
                <w:rFonts w:eastAsia="Times New Roman"/>
                <w:b/>
                <w:i/>
                <w:color w:val="028822"/>
                <w:sz w:val="18"/>
                <w:szCs w:val="18"/>
                <w:lang w:val="en-GB"/>
              </w:rPr>
              <w:t>proposal</w:t>
            </w:r>
            <w:r w:rsidR="004A1C5C" w:rsidRPr="00112FFA">
              <w:rPr>
                <w:rFonts w:eastAsia="Times New Roman"/>
                <w:b/>
                <w:i/>
                <w:color w:val="028822"/>
                <w:sz w:val="18"/>
                <w:szCs w:val="18"/>
                <w:lang w:val="en-GB"/>
              </w:rPr>
              <w:t xml:space="preserve"> </w:t>
            </w:r>
            <w:r w:rsidR="00736FBA" w:rsidRPr="00112FFA">
              <w:rPr>
                <w:rFonts w:eastAsia="Times New Roman"/>
                <w:b/>
                <w:i/>
                <w:color w:val="028822"/>
                <w:sz w:val="18"/>
                <w:szCs w:val="18"/>
                <w:lang w:val="en-GB"/>
              </w:rPr>
              <w:t xml:space="preserve">requesting </w:t>
            </w:r>
            <w:r w:rsidR="004A1C5C" w:rsidRPr="00112FFA">
              <w:rPr>
                <w:rFonts w:eastAsia="Times New Roman"/>
                <w:b/>
                <w:i/>
                <w:color w:val="028822"/>
                <w:sz w:val="18"/>
                <w:szCs w:val="18"/>
                <w:lang w:val="en-GB"/>
              </w:rPr>
              <w:t xml:space="preserve">expert support </w:t>
            </w:r>
            <w:r w:rsidR="001B18FB" w:rsidRPr="00112FFA">
              <w:rPr>
                <w:rFonts w:eastAsia="Times New Roman"/>
                <w:b/>
                <w:i/>
                <w:color w:val="028822"/>
                <w:sz w:val="18"/>
                <w:szCs w:val="18"/>
                <w:lang w:val="en-GB"/>
              </w:rPr>
              <w:t xml:space="preserve">within </w:t>
            </w:r>
            <w:r w:rsidR="004A1C5C" w:rsidRPr="00112FFA">
              <w:rPr>
                <w:rFonts w:eastAsia="Times New Roman"/>
                <w:b/>
                <w:i/>
                <w:color w:val="028822"/>
                <w:sz w:val="18"/>
                <w:szCs w:val="18"/>
                <w:lang w:val="en-GB"/>
              </w:rPr>
              <w:t xml:space="preserve">TAIEX in order to </w:t>
            </w:r>
            <w:r w:rsidR="006B4DCC" w:rsidRPr="00112FFA">
              <w:rPr>
                <w:rFonts w:eastAsia="Times New Roman"/>
                <w:b/>
                <w:i/>
                <w:color w:val="028822"/>
                <w:sz w:val="18"/>
                <w:szCs w:val="18"/>
                <w:lang w:val="en-GB"/>
              </w:rPr>
              <w:t>draft</w:t>
            </w:r>
            <w:r w:rsidR="00736FBA" w:rsidRPr="00112FFA">
              <w:rPr>
                <w:rFonts w:eastAsia="Times New Roman"/>
                <w:b/>
                <w:i/>
                <w:color w:val="028822"/>
                <w:sz w:val="18"/>
                <w:szCs w:val="18"/>
                <w:lang w:val="en-GB"/>
              </w:rPr>
              <w:t xml:space="preserve"> an</w:t>
            </w:r>
            <w:r w:rsidR="004A1C5C" w:rsidRPr="00112FFA">
              <w:rPr>
                <w:rFonts w:eastAsia="Times New Roman"/>
                <w:b/>
                <w:i/>
                <w:color w:val="028822"/>
                <w:sz w:val="18"/>
                <w:szCs w:val="18"/>
                <w:lang w:val="en-GB"/>
              </w:rPr>
              <w:t xml:space="preserve"> </w:t>
            </w:r>
            <w:r w:rsidR="004A1C5C" w:rsidRPr="00112FFA">
              <w:rPr>
                <w:rFonts w:eastAsia="Times New Roman" w:cs="Arial"/>
                <w:b/>
                <w:i/>
                <w:color w:val="028822"/>
                <w:sz w:val="18"/>
                <w:szCs w:val="18"/>
                <w:lang w:val="en-GB"/>
              </w:rPr>
              <w:t xml:space="preserve">all-encompassing Legal Migration </w:t>
            </w:r>
            <w:r w:rsidR="006019C7" w:rsidRPr="00112FFA">
              <w:rPr>
                <w:rFonts w:eastAsia="Times New Roman" w:cs="Arial"/>
                <w:b/>
                <w:i/>
                <w:color w:val="028822"/>
                <w:sz w:val="18"/>
                <w:szCs w:val="18"/>
                <w:lang w:val="en-GB"/>
              </w:rPr>
              <w:t xml:space="preserve">System Analysis was </w:t>
            </w:r>
            <w:r w:rsidR="004A1C5C" w:rsidRPr="00112FFA">
              <w:rPr>
                <w:rFonts w:eastAsia="Times New Roman" w:cs="Arial"/>
                <w:b/>
                <w:i/>
                <w:color w:val="028822"/>
                <w:sz w:val="18"/>
                <w:szCs w:val="18"/>
                <w:lang w:val="en-GB"/>
              </w:rPr>
              <w:t xml:space="preserve">prepared via </w:t>
            </w:r>
            <w:r w:rsidR="006019C7" w:rsidRPr="00112FFA">
              <w:rPr>
                <w:rFonts w:eastAsia="Times New Roman" w:cs="Arial"/>
                <w:b/>
                <w:i/>
                <w:color w:val="028822"/>
                <w:sz w:val="18"/>
                <w:szCs w:val="18"/>
                <w:lang w:val="en-GB"/>
              </w:rPr>
              <w:t xml:space="preserve">the </w:t>
            </w:r>
            <w:r w:rsidR="004A1C5C" w:rsidRPr="00112FFA">
              <w:rPr>
                <w:rFonts w:eastAsia="Times New Roman" w:cs="Arial"/>
                <w:b/>
                <w:i/>
                <w:color w:val="028822"/>
                <w:sz w:val="18"/>
                <w:szCs w:val="18"/>
                <w:lang w:val="en-GB"/>
              </w:rPr>
              <w:t>Directorate for International Cooperation of th</w:t>
            </w:r>
            <w:r w:rsidR="006019C7" w:rsidRPr="00112FFA">
              <w:rPr>
                <w:rFonts w:eastAsia="Times New Roman" w:cs="Arial"/>
                <w:b/>
                <w:i/>
                <w:color w:val="028822"/>
                <w:sz w:val="18"/>
                <w:szCs w:val="18"/>
                <w:lang w:val="en-GB"/>
              </w:rPr>
              <w:t xml:space="preserve">e Ministry of Interior; </w:t>
            </w:r>
            <w:r w:rsidR="004A1C5C" w:rsidRPr="00112FFA">
              <w:rPr>
                <w:rFonts w:eastAsia="Times New Roman" w:cs="Arial"/>
                <w:b/>
                <w:i/>
                <w:color w:val="028822"/>
                <w:sz w:val="18"/>
                <w:szCs w:val="18"/>
                <w:lang w:val="en-GB"/>
              </w:rPr>
              <w:t xml:space="preserve">on 30 September 2013 the proposal was sent to the Ministry of Foreign Affairs and European Integration for </w:t>
            </w:r>
            <w:r w:rsidR="006D7C4B" w:rsidRPr="00112FFA">
              <w:rPr>
                <w:rFonts w:eastAsia="Times New Roman" w:cs="Arial"/>
                <w:b/>
                <w:i/>
                <w:color w:val="028822"/>
                <w:sz w:val="18"/>
                <w:szCs w:val="18"/>
                <w:lang w:val="en-GB"/>
              </w:rPr>
              <w:t xml:space="preserve">further actions. </w:t>
            </w:r>
          </w:p>
          <w:p w:rsidR="00AE6985" w:rsidRPr="00112FFA" w:rsidRDefault="00AE6985" w:rsidP="00D8122F">
            <w:pPr>
              <w:spacing w:after="0" w:line="240" w:lineRule="auto"/>
              <w:rPr>
                <w:rFonts w:eastAsia="Times New Roman"/>
                <w:color w:val="000000"/>
                <w:sz w:val="18"/>
                <w:szCs w:val="18"/>
                <w:lang w:val="en-GB"/>
              </w:rPr>
            </w:pPr>
          </w:p>
          <w:p w:rsidR="001B18FB" w:rsidRPr="00112FFA" w:rsidRDefault="001B18FB" w:rsidP="001B18FB">
            <w:pPr>
              <w:rPr>
                <w:b/>
                <w:i/>
                <w:color w:val="028822"/>
                <w:sz w:val="18"/>
                <w:szCs w:val="18"/>
                <w:lang w:val="en-GB"/>
              </w:rPr>
            </w:pPr>
            <w:r w:rsidRPr="00112FFA">
              <w:rPr>
                <w:b/>
                <w:i/>
                <w:color w:val="028822"/>
                <w:sz w:val="18"/>
                <w:szCs w:val="18"/>
                <w:lang w:val="en-GB"/>
              </w:rPr>
              <w:t>2) 31</w:t>
            </w:r>
            <w:r w:rsidR="009C3BD6"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B245E6" w:rsidRPr="00112FFA">
              <w:rPr>
                <w:b/>
                <w:i/>
                <w:color w:val="028822"/>
                <w:sz w:val="18"/>
                <w:szCs w:val="18"/>
                <w:lang w:val="en-GB"/>
              </w:rPr>
              <w:t>I</w:t>
            </w:r>
            <w:r w:rsidRPr="00112FFA">
              <w:rPr>
                <w:b/>
                <w:i/>
                <w:color w:val="028822"/>
                <w:sz w:val="18"/>
                <w:szCs w:val="18"/>
                <w:lang w:val="en-GB"/>
              </w:rPr>
              <w:t>]</w:t>
            </w:r>
          </w:p>
          <w:p w:rsidR="001B18FB" w:rsidRPr="00112FFA" w:rsidRDefault="001B18FB" w:rsidP="001B18FB">
            <w:pPr>
              <w:rPr>
                <w:b/>
                <w:i/>
                <w:color w:val="028822"/>
                <w:sz w:val="18"/>
                <w:szCs w:val="18"/>
                <w:lang w:val="en-GB"/>
              </w:rPr>
            </w:pPr>
            <w:r w:rsidRPr="00112FFA">
              <w:rPr>
                <w:b/>
                <w:i/>
                <w:color w:val="028822"/>
                <w:sz w:val="18"/>
                <w:szCs w:val="18"/>
                <w:lang w:val="en-GB"/>
              </w:rPr>
              <w:t xml:space="preserve">Project proposal was prepared and submitted to the European Commission in late September. </w:t>
            </w:r>
          </w:p>
          <w:p w:rsidR="00B245E6" w:rsidRPr="00112FFA" w:rsidRDefault="00B245E6" w:rsidP="00B245E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B245E6" w:rsidRPr="00112FFA" w:rsidRDefault="00B245E6" w:rsidP="001B18FB">
            <w:pPr>
              <w:rPr>
                <w:b/>
                <w:i/>
                <w:color w:val="028822"/>
                <w:sz w:val="18"/>
                <w:szCs w:val="18"/>
                <w:lang w:val="en-GB"/>
              </w:rPr>
            </w:pPr>
            <w:r w:rsidRPr="00112FFA">
              <w:rPr>
                <w:b/>
                <w:i/>
                <w:color w:val="028822"/>
                <w:sz w:val="18"/>
                <w:szCs w:val="18"/>
                <w:lang w:val="en-GB"/>
              </w:rPr>
              <w:t xml:space="preserve">Project proposal was prepared and submitted to the MFAEI for further </w:t>
            </w:r>
            <w:r w:rsidR="00031706" w:rsidRPr="00112FFA">
              <w:rPr>
                <w:b/>
                <w:i/>
                <w:color w:val="028822"/>
                <w:sz w:val="18"/>
                <w:szCs w:val="18"/>
                <w:lang w:val="en-GB"/>
              </w:rPr>
              <w:t>actions</w:t>
            </w:r>
            <w:r w:rsidRPr="00112FFA">
              <w:rPr>
                <w:b/>
                <w:i/>
                <w:color w:val="028822"/>
                <w:sz w:val="18"/>
                <w:szCs w:val="18"/>
                <w:lang w:val="en-GB"/>
              </w:rPr>
              <w:t xml:space="preserve"> on 30 September 2013.</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30" style="width:0;height:1.5pt" o:hralign="center" o:hrstd="t" o:hr="t" fillcolor="#a0a0a0" stroked="f"/>
              </w:pict>
            </w:r>
          </w:p>
          <w:p w:rsidR="00AE6985" w:rsidRPr="00112FFA" w:rsidRDefault="006D7C4B" w:rsidP="00D8122F">
            <w:pPr>
              <w:spacing w:after="0" w:line="240" w:lineRule="auto"/>
              <w:rPr>
                <w:rFonts w:eastAsia="Times New Roman"/>
                <w:b/>
                <w:i/>
                <w:sz w:val="18"/>
                <w:szCs w:val="18"/>
                <w:lang w:val="en-GB"/>
              </w:rPr>
            </w:pPr>
            <w:r w:rsidRPr="00112FFA">
              <w:rPr>
                <w:rFonts w:eastAsia="Times New Roman" w:cs="Arial"/>
                <w:b/>
                <w:bCs/>
                <w:i/>
                <w:sz w:val="18"/>
                <w:szCs w:val="18"/>
                <w:lang w:val="en-GB"/>
              </w:rPr>
              <w:t xml:space="preserve">Project proposal approved and expert </w:t>
            </w:r>
            <w:r w:rsidR="00D30C33" w:rsidRPr="00112FFA">
              <w:rPr>
                <w:rFonts w:eastAsia="Times New Roman" w:cs="Arial"/>
                <w:b/>
                <w:bCs/>
                <w:i/>
                <w:sz w:val="18"/>
                <w:szCs w:val="18"/>
                <w:lang w:val="en-GB"/>
              </w:rPr>
              <w:t>assigned</w:t>
            </w:r>
            <w:r w:rsidRPr="00112FFA">
              <w:rPr>
                <w:rFonts w:eastAsia="Times New Roman" w:cs="Arial"/>
                <w:b/>
                <w:bCs/>
                <w:i/>
                <w:sz w:val="18"/>
                <w:szCs w:val="18"/>
                <w:lang w:val="en-GB"/>
              </w:rPr>
              <w:t xml:space="preserve"> to provide expert assistance in preparation of the Analysis</w:t>
            </w:r>
            <w:r w:rsidR="00AE6985" w:rsidRPr="00112FFA">
              <w:rPr>
                <w:rFonts w:eastAsia="Times New Roman"/>
                <w:b/>
                <w:i/>
                <w:sz w:val="18"/>
                <w:szCs w:val="18"/>
                <w:lang w:val="en-GB"/>
              </w:rPr>
              <w:t xml:space="preserve">, </w:t>
            </w:r>
          </w:p>
          <w:p w:rsidR="00A60EC1" w:rsidRPr="00112FFA" w:rsidRDefault="00A60EC1" w:rsidP="001B18FB">
            <w:pPr>
              <w:spacing w:after="0" w:line="240" w:lineRule="auto"/>
              <w:rPr>
                <w:b/>
                <w:i/>
                <w:color w:val="028822"/>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870974" w:rsidRPr="00112FFA">
              <w:rPr>
                <w:b/>
                <w:i/>
                <w:color w:val="028822"/>
                <w:sz w:val="18"/>
                <w:szCs w:val="18"/>
                <w:lang w:val="en-GB"/>
              </w:rPr>
              <w:t>I</w:t>
            </w:r>
            <w:r w:rsidRPr="00112FFA">
              <w:rPr>
                <w:b/>
                <w:i/>
                <w:color w:val="028822"/>
                <w:sz w:val="18"/>
                <w:szCs w:val="18"/>
                <w:lang w:val="en-GB"/>
              </w:rPr>
              <w:t>]</w:t>
            </w:r>
          </w:p>
          <w:p w:rsidR="00AE6985" w:rsidRPr="00112FFA" w:rsidRDefault="006D7C4B" w:rsidP="001B18F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We were informed via </w:t>
            </w:r>
            <w:r w:rsidR="00D30C33" w:rsidRPr="00112FFA">
              <w:rPr>
                <w:rFonts w:eastAsia="Times New Roman"/>
                <w:b/>
                <w:i/>
                <w:color w:val="028822"/>
                <w:sz w:val="18"/>
                <w:szCs w:val="18"/>
                <w:lang w:val="en-GB"/>
              </w:rPr>
              <w:t xml:space="preserve">a </w:t>
            </w:r>
            <w:r w:rsidRPr="00112FFA">
              <w:rPr>
                <w:rFonts w:eastAsia="Times New Roman"/>
                <w:b/>
                <w:i/>
                <w:color w:val="028822"/>
                <w:sz w:val="18"/>
                <w:szCs w:val="18"/>
                <w:lang w:val="en-GB"/>
              </w:rPr>
              <w:t xml:space="preserve">letter dated 13 November 2013 that the project proposal </w:t>
            </w:r>
            <w:r w:rsidR="0013399C" w:rsidRPr="00112FFA">
              <w:rPr>
                <w:rFonts w:eastAsia="Times New Roman"/>
                <w:b/>
                <w:i/>
                <w:color w:val="028822"/>
                <w:sz w:val="18"/>
                <w:szCs w:val="18"/>
                <w:lang w:val="en-GB"/>
              </w:rPr>
              <w:t xml:space="preserve">requesting </w:t>
            </w:r>
            <w:r w:rsidRPr="00112FFA">
              <w:rPr>
                <w:rFonts w:eastAsia="Times New Roman"/>
                <w:b/>
                <w:i/>
                <w:color w:val="028822"/>
                <w:sz w:val="18"/>
                <w:szCs w:val="18"/>
                <w:lang w:val="en-GB"/>
              </w:rPr>
              <w:t>expert support</w:t>
            </w:r>
            <w:r w:rsidR="00BE2854" w:rsidRPr="00112FFA">
              <w:rPr>
                <w:rFonts w:eastAsia="Times New Roman"/>
                <w:b/>
                <w:i/>
                <w:color w:val="028822"/>
                <w:sz w:val="18"/>
                <w:szCs w:val="18"/>
                <w:lang w:val="en-GB"/>
              </w:rPr>
              <w:t xml:space="preserve"> (</w:t>
            </w:r>
            <w:r w:rsidRPr="00112FFA">
              <w:rPr>
                <w:rFonts w:eastAsia="Times New Roman"/>
                <w:b/>
                <w:i/>
                <w:color w:val="028822"/>
                <w:sz w:val="18"/>
                <w:szCs w:val="18"/>
                <w:lang w:val="en-GB"/>
              </w:rPr>
              <w:t>TAIEX</w:t>
            </w:r>
            <w:r w:rsidR="00BE2854" w:rsidRPr="00112FFA">
              <w:rPr>
                <w:rFonts w:eastAsia="Times New Roman"/>
                <w:b/>
                <w:i/>
                <w:color w:val="028822"/>
                <w:sz w:val="18"/>
                <w:szCs w:val="18"/>
                <w:lang w:val="en-GB"/>
              </w:rPr>
              <w:t>)</w:t>
            </w:r>
            <w:r w:rsidRPr="00112FFA">
              <w:rPr>
                <w:rFonts w:eastAsia="Times New Roman"/>
                <w:b/>
                <w:i/>
                <w:color w:val="028822"/>
                <w:sz w:val="18"/>
                <w:szCs w:val="18"/>
                <w:lang w:val="en-GB"/>
              </w:rPr>
              <w:t xml:space="preserve"> for preparation of </w:t>
            </w:r>
            <w:r w:rsidR="0013399C" w:rsidRPr="00112FFA">
              <w:rPr>
                <w:rFonts w:eastAsia="Times New Roman"/>
                <w:b/>
                <w:i/>
                <w:color w:val="028822"/>
                <w:sz w:val="18"/>
                <w:szCs w:val="18"/>
                <w:lang w:val="en-GB"/>
              </w:rPr>
              <w:t xml:space="preserve">an </w:t>
            </w:r>
            <w:r w:rsidRPr="00112FFA">
              <w:rPr>
                <w:rFonts w:eastAsia="Times New Roman"/>
                <w:b/>
                <w:i/>
                <w:color w:val="028822"/>
                <w:sz w:val="18"/>
                <w:szCs w:val="18"/>
                <w:lang w:val="en-GB"/>
              </w:rPr>
              <w:t xml:space="preserve">all-encompassing Legal Migration System Analysis was approved. </w:t>
            </w:r>
          </w:p>
          <w:p w:rsidR="00A60EC1" w:rsidRPr="00112FFA" w:rsidRDefault="00A60EC1" w:rsidP="001B18FB">
            <w:pPr>
              <w:spacing w:after="0" w:line="240" w:lineRule="auto"/>
              <w:rPr>
                <w:rFonts w:eastAsia="Times New Roman"/>
                <w:b/>
                <w:i/>
                <w:color w:val="028822"/>
                <w:sz w:val="18"/>
                <w:szCs w:val="18"/>
                <w:lang w:val="en-GB"/>
              </w:rPr>
            </w:pPr>
          </w:p>
          <w:p w:rsidR="00AE6985" w:rsidRPr="00112FFA" w:rsidRDefault="00A60EC1" w:rsidP="00A60EC1">
            <w:pPr>
              <w:spacing w:after="0" w:line="240" w:lineRule="auto"/>
              <w:rPr>
                <w:rFonts w:eastAsia="Times New Roman"/>
                <w:color w:val="000000"/>
                <w:sz w:val="18"/>
                <w:szCs w:val="18"/>
                <w:lang w:val="en-GB"/>
              </w:rPr>
            </w:pPr>
            <w:r w:rsidRPr="00112FFA">
              <w:rPr>
                <w:b/>
                <w:i/>
                <w:color w:val="028822"/>
                <w:sz w:val="18"/>
                <w:szCs w:val="18"/>
                <w:lang w:val="en-GB"/>
              </w:rPr>
              <w:t>In the period from 10 to 14 March 2014</w:t>
            </w:r>
            <w:r w:rsidR="00A5149B" w:rsidRPr="00112FFA">
              <w:rPr>
                <w:b/>
                <w:i/>
                <w:color w:val="028822"/>
                <w:sz w:val="18"/>
                <w:szCs w:val="18"/>
                <w:lang w:val="en-GB"/>
              </w:rPr>
              <w:t>, the following experts from the Republic of Croatia will be staying in Podgorica</w:t>
            </w:r>
            <w:r w:rsidRPr="00112FFA">
              <w:rPr>
                <w:b/>
                <w:i/>
                <w:color w:val="028822"/>
                <w:sz w:val="18"/>
                <w:szCs w:val="18"/>
                <w:lang w:val="en-GB"/>
              </w:rPr>
              <w:t>:</w:t>
            </w:r>
          </w:p>
          <w:p w:rsidR="00AE6985" w:rsidRPr="00112FFA" w:rsidRDefault="00A5149B" w:rsidP="00D8122F">
            <w:pPr>
              <w:spacing w:after="0" w:line="240" w:lineRule="auto"/>
              <w:rPr>
                <w:b/>
                <w:i/>
                <w:color w:val="028822"/>
                <w:sz w:val="18"/>
                <w:szCs w:val="18"/>
                <w:lang w:val="en-GB"/>
              </w:rPr>
            </w:pPr>
            <w:r w:rsidRPr="00112FFA">
              <w:rPr>
                <w:b/>
                <w:i/>
                <w:color w:val="028822"/>
                <w:sz w:val="18"/>
                <w:szCs w:val="18"/>
                <w:lang w:val="en-GB"/>
              </w:rPr>
              <w:t>Irena Kalanj and</w:t>
            </w:r>
            <w:r w:rsidR="00A60EC1" w:rsidRPr="00112FFA">
              <w:rPr>
                <w:b/>
                <w:i/>
                <w:color w:val="028822"/>
                <w:sz w:val="18"/>
                <w:szCs w:val="18"/>
                <w:lang w:val="en-GB"/>
              </w:rPr>
              <w:t xml:space="preserve"> Irena Maglić Radoš</w:t>
            </w:r>
          </w:p>
          <w:p w:rsidR="00A5149B" w:rsidRPr="00112FFA" w:rsidRDefault="00A5149B" w:rsidP="00D8122F">
            <w:pPr>
              <w:spacing w:after="0" w:line="240" w:lineRule="auto"/>
              <w:rPr>
                <w:b/>
                <w:i/>
                <w:color w:val="028822"/>
                <w:sz w:val="18"/>
                <w:szCs w:val="18"/>
                <w:lang w:val="en-GB"/>
              </w:rPr>
            </w:pPr>
          </w:p>
          <w:p w:rsidR="00A5149B" w:rsidRPr="00112FFA" w:rsidRDefault="00A5149B"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870974" w:rsidRPr="00112FFA">
              <w:rPr>
                <w:b/>
                <w:i/>
                <w:color w:val="028822"/>
                <w:sz w:val="18"/>
                <w:szCs w:val="18"/>
                <w:lang w:val="en-GB"/>
              </w:rPr>
              <w:t>I</w:t>
            </w:r>
            <w:r w:rsidRPr="00112FFA">
              <w:rPr>
                <w:b/>
                <w:i/>
                <w:color w:val="028822"/>
                <w:sz w:val="18"/>
                <w:szCs w:val="18"/>
                <w:lang w:val="en-GB"/>
              </w:rPr>
              <w:t>]</w:t>
            </w:r>
          </w:p>
          <w:p w:rsidR="00A5149B" w:rsidRPr="00112FFA" w:rsidRDefault="00A5149B" w:rsidP="00D8122F">
            <w:pPr>
              <w:spacing w:after="0" w:line="240" w:lineRule="auto"/>
              <w:rPr>
                <w:b/>
                <w:i/>
                <w:color w:val="028822"/>
                <w:sz w:val="18"/>
                <w:szCs w:val="18"/>
                <w:lang w:val="en-GB"/>
              </w:rPr>
            </w:pPr>
            <w:r w:rsidRPr="00112FFA">
              <w:rPr>
                <w:b/>
                <w:i/>
                <w:color w:val="028822"/>
                <w:sz w:val="18"/>
                <w:szCs w:val="18"/>
                <w:lang w:val="en-GB"/>
              </w:rPr>
              <w:t xml:space="preserve">Project proposal was approved and experts were </w:t>
            </w:r>
            <w:r w:rsidR="0013399C" w:rsidRPr="00112FFA">
              <w:rPr>
                <w:b/>
                <w:i/>
                <w:color w:val="028822"/>
                <w:sz w:val="18"/>
                <w:szCs w:val="18"/>
                <w:lang w:val="en-GB"/>
              </w:rPr>
              <w:t>assigned</w:t>
            </w:r>
            <w:r w:rsidRPr="00112FFA">
              <w:rPr>
                <w:b/>
                <w:i/>
                <w:color w:val="028822"/>
                <w:sz w:val="18"/>
                <w:szCs w:val="18"/>
                <w:lang w:val="en-GB"/>
              </w:rPr>
              <w:t xml:space="preserve"> to provide support in the preparation of </w:t>
            </w:r>
            <w:r w:rsidR="002F72FB" w:rsidRPr="00112FFA">
              <w:rPr>
                <w:b/>
                <w:i/>
                <w:color w:val="028822"/>
                <w:sz w:val="18"/>
                <w:szCs w:val="18"/>
                <w:lang w:val="en-GB"/>
              </w:rPr>
              <w:t xml:space="preserve">the </w:t>
            </w:r>
            <w:r w:rsidRPr="00112FFA">
              <w:rPr>
                <w:rFonts w:eastAsia="Times New Roman" w:cs="Arial"/>
                <w:b/>
                <w:i/>
                <w:color w:val="028822"/>
                <w:sz w:val="18"/>
                <w:szCs w:val="18"/>
                <w:lang w:val="en-GB"/>
              </w:rPr>
              <w:t>all-encompassing Legal Migration System Analysis</w:t>
            </w:r>
          </w:p>
          <w:p w:rsidR="00A5149B" w:rsidRPr="00112FFA" w:rsidRDefault="00A5149B" w:rsidP="00A5149B">
            <w:pPr>
              <w:spacing w:after="0" w:line="240" w:lineRule="auto"/>
              <w:rPr>
                <w:b/>
                <w:i/>
                <w:color w:val="028822"/>
                <w:sz w:val="18"/>
                <w:szCs w:val="18"/>
                <w:lang w:val="en-GB"/>
              </w:rPr>
            </w:pPr>
            <w:r w:rsidRPr="00112FFA">
              <w:rPr>
                <w:b/>
                <w:i/>
                <w:color w:val="028822"/>
                <w:sz w:val="18"/>
                <w:szCs w:val="18"/>
                <w:lang w:val="en-GB"/>
              </w:rPr>
              <w:t xml:space="preserve">The experts from the Republic of Croatia included Ms Irena Kalanj and Ms Irena Maglic Rados. </w:t>
            </w:r>
          </w:p>
          <w:p w:rsidR="00A5149B" w:rsidRPr="00112FFA" w:rsidRDefault="00A5149B" w:rsidP="00D8122F">
            <w:pPr>
              <w:spacing w:after="0" w:line="240" w:lineRule="auto"/>
              <w:rPr>
                <w:b/>
                <w:i/>
                <w:color w:val="028822"/>
                <w:sz w:val="18"/>
                <w:szCs w:val="18"/>
                <w:lang w:val="en-GB"/>
              </w:rPr>
            </w:pPr>
          </w:p>
          <w:p w:rsidR="00A5149B" w:rsidRPr="00112FFA" w:rsidRDefault="00A5149B" w:rsidP="00A5149B">
            <w:pPr>
              <w:spacing w:after="0" w:line="240" w:lineRule="auto"/>
              <w:rPr>
                <w:b/>
                <w:i/>
                <w:color w:val="028822"/>
                <w:sz w:val="18"/>
                <w:szCs w:val="18"/>
                <w:lang w:val="en-GB"/>
              </w:rPr>
            </w:pPr>
            <w:r w:rsidRPr="00112FFA">
              <w:rPr>
                <w:b/>
                <w:i/>
                <w:color w:val="028822"/>
                <w:sz w:val="18"/>
                <w:szCs w:val="18"/>
                <w:lang w:val="en-GB"/>
              </w:rPr>
              <w:t xml:space="preserve">As part of the </w:t>
            </w:r>
            <w:r w:rsidR="002F72FB" w:rsidRPr="00112FFA">
              <w:rPr>
                <w:b/>
                <w:i/>
                <w:color w:val="028822"/>
                <w:sz w:val="18"/>
                <w:szCs w:val="18"/>
                <w:lang w:val="en-GB"/>
              </w:rPr>
              <w:t>efforts</w:t>
            </w:r>
            <w:r w:rsidRPr="00112FFA">
              <w:rPr>
                <w:b/>
                <w:i/>
                <w:color w:val="028822"/>
                <w:sz w:val="18"/>
                <w:szCs w:val="18"/>
                <w:lang w:val="en-GB"/>
              </w:rPr>
              <w:t xml:space="preserve"> to implement </w:t>
            </w:r>
            <w:r w:rsidR="002F72FB" w:rsidRPr="00112FFA">
              <w:rPr>
                <w:b/>
                <w:i/>
                <w:color w:val="028822"/>
                <w:sz w:val="18"/>
                <w:szCs w:val="18"/>
                <w:lang w:val="en-GB"/>
              </w:rPr>
              <w:t xml:space="preserve">the </w:t>
            </w:r>
            <w:r w:rsidRPr="00112FFA">
              <w:rPr>
                <w:b/>
                <w:i/>
                <w:color w:val="028822"/>
                <w:sz w:val="18"/>
                <w:szCs w:val="18"/>
                <w:lang w:val="en-GB"/>
              </w:rPr>
              <w:t xml:space="preserve">measure 1.1.1. which refers to the preparation of </w:t>
            </w:r>
            <w:r w:rsidR="00F16933" w:rsidRPr="00112FFA">
              <w:rPr>
                <w:b/>
                <w:i/>
                <w:color w:val="028822"/>
                <w:sz w:val="18"/>
                <w:szCs w:val="18"/>
                <w:lang w:val="en-GB"/>
              </w:rPr>
              <w:t xml:space="preserve">an </w:t>
            </w:r>
            <w:r w:rsidRPr="00112FFA">
              <w:rPr>
                <w:rFonts w:eastAsia="Times New Roman" w:cs="Arial"/>
                <w:b/>
                <w:i/>
                <w:color w:val="028822"/>
                <w:sz w:val="18"/>
                <w:szCs w:val="18"/>
                <w:lang w:val="en-GB"/>
              </w:rPr>
              <w:t xml:space="preserve">all-encompassing Legal Migration System Analysis in Montenegro, working meetings with experts were organised in the period from 10 to 14 March 2014. </w:t>
            </w:r>
          </w:p>
          <w:p w:rsidR="00A5149B" w:rsidRPr="00112FFA" w:rsidRDefault="00A5149B" w:rsidP="00D8122F">
            <w:pPr>
              <w:spacing w:after="0" w:line="240" w:lineRule="auto"/>
              <w:rPr>
                <w:b/>
                <w:i/>
                <w:color w:val="028822"/>
                <w:sz w:val="18"/>
                <w:szCs w:val="18"/>
                <w:lang w:val="en-GB"/>
              </w:rPr>
            </w:pPr>
          </w:p>
          <w:p w:rsidR="00075BFC" w:rsidRPr="00112FFA" w:rsidRDefault="00075BFC" w:rsidP="00D8122F">
            <w:pPr>
              <w:spacing w:after="0" w:line="240" w:lineRule="auto"/>
              <w:rPr>
                <w:b/>
                <w:i/>
                <w:color w:val="028822"/>
                <w:sz w:val="18"/>
                <w:szCs w:val="18"/>
                <w:lang w:val="en-GB"/>
              </w:rPr>
            </w:pPr>
            <w:r w:rsidRPr="00112FFA">
              <w:rPr>
                <w:b/>
                <w:i/>
                <w:color w:val="028822"/>
                <w:sz w:val="18"/>
                <w:szCs w:val="18"/>
                <w:lang w:val="en-GB"/>
              </w:rPr>
              <w:t xml:space="preserve">On that occasion we concluded that our national legislation was not in contravention of the EU legislation, but that it was partially harmonized.  </w:t>
            </w:r>
          </w:p>
          <w:p w:rsidR="00075BFC" w:rsidRPr="00112FFA" w:rsidRDefault="00075BFC" w:rsidP="00D8122F">
            <w:pPr>
              <w:spacing w:after="0" w:line="240" w:lineRule="auto"/>
              <w:rPr>
                <w:b/>
                <w:i/>
                <w:color w:val="028822"/>
                <w:sz w:val="18"/>
                <w:szCs w:val="18"/>
                <w:lang w:val="en-GB"/>
              </w:rPr>
            </w:pPr>
          </w:p>
          <w:p w:rsidR="00870974" w:rsidRPr="00112FFA" w:rsidRDefault="00870974" w:rsidP="0087097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870974" w:rsidRPr="00112FFA" w:rsidRDefault="00870974" w:rsidP="00870974">
            <w:pPr>
              <w:rPr>
                <w:b/>
                <w:i/>
                <w:color w:val="028822"/>
                <w:sz w:val="18"/>
                <w:szCs w:val="18"/>
                <w:lang w:val="en-GB"/>
              </w:rPr>
            </w:pPr>
            <w:r w:rsidRPr="00112FFA">
              <w:rPr>
                <w:b/>
                <w:i/>
                <w:color w:val="028822"/>
                <w:sz w:val="18"/>
                <w:szCs w:val="18"/>
                <w:lang w:val="en-GB"/>
              </w:rPr>
              <w:t>We were informed by the letter of 13 November 2013 that the project proposal was approved by the European Commission.</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31" style="width:0;height:1.5pt" o:hralign="center" o:hrstd="t" o:hr="t" fillcolor="#a0a0a0" stroked="f"/>
              </w:pict>
            </w:r>
          </w:p>
          <w:p w:rsidR="00AE6985" w:rsidRPr="00112FFA" w:rsidRDefault="005E73C4"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Legal Migration System Analysis </w:t>
            </w:r>
            <w:r w:rsidR="00BE2854" w:rsidRPr="00112FFA">
              <w:rPr>
                <w:rFonts w:eastAsia="Times New Roman"/>
                <w:b/>
                <w:i/>
                <w:sz w:val="18"/>
                <w:szCs w:val="18"/>
                <w:lang w:val="en-GB"/>
              </w:rPr>
              <w:t>dra</w:t>
            </w:r>
            <w:r w:rsidR="00994FA6" w:rsidRPr="00112FFA">
              <w:rPr>
                <w:rFonts w:eastAsia="Times New Roman"/>
                <w:b/>
                <w:i/>
                <w:sz w:val="18"/>
                <w:szCs w:val="18"/>
                <w:lang w:val="en-GB"/>
              </w:rPr>
              <w:t>f</w:t>
            </w:r>
            <w:r w:rsidR="00BE2854" w:rsidRPr="00112FFA">
              <w:rPr>
                <w:rFonts w:eastAsia="Times New Roman"/>
                <w:b/>
                <w:i/>
                <w:sz w:val="18"/>
                <w:szCs w:val="18"/>
                <w:lang w:val="en-GB"/>
              </w:rPr>
              <w:t>ted</w:t>
            </w:r>
            <w:r w:rsidR="00075BFC" w:rsidRPr="00112FFA">
              <w:rPr>
                <w:rFonts w:eastAsia="Times New Roman"/>
                <w:b/>
                <w:i/>
                <w:sz w:val="18"/>
                <w:szCs w:val="18"/>
                <w:lang w:val="en-GB"/>
              </w:rPr>
              <w:t xml:space="preserve">, </w:t>
            </w:r>
          </w:p>
          <w:p w:rsidR="00AE6985" w:rsidRPr="00112FFA" w:rsidRDefault="00075BFC" w:rsidP="00D8122F">
            <w:pPr>
              <w:spacing w:after="0" w:line="240" w:lineRule="auto"/>
              <w:rPr>
                <w:b/>
                <w:i/>
                <w:color w:val="737373"/>
                <w:sz w:val="18"/>
                <w:szCs w:val="18"/>
                <w:lang w:val="en-GB"/>
              </w:rPr>
            </w:pPr>
            <w:r w:rsidRPr="00112FFA">
              <w:rPr>
                <w:b/>
                <w:i/>
                <w:color w:val="737373"/>
                <w:sz w:val="18"/>
                <w:szCs w:val="18"/>
                <w:lang w:val="en-GB"/>
              </w:rPr>
              <w:t>(1) 31</w:t>
            </w:r>
            <w:r w:rsidR="009C3BD6"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781CFE" w:rsidRPr="00112FFA">
              <w:rPr>
                <w:b/>
                <w:i/>
                <w:color w:val="737373"/>
                <w:sz w:val="18"/>
                <w:szCs w:val="18"/>
                <w:lang w:val="en-GB"/>
              </w:rPr>
              <w:t>NI</w:t>
            </w:r>
            <w:r w:rsidRPr="00112FFA">
              <w:rPr>
                <w:b/>
                <w:i/>
                <w:color w:val="737373"/>
                <w:sz w:val="18"/>
                <w:szCs w:val="18"/>
                <w:lang w:val="en-GB"/>
              </w:rPr>
              <w:t>]</w:t>
            </w:r>
          </w:p>
          <w:p w:rsidR="00075BFC" w:rsidRPr="00112FFA" w:rsidRDefault="00075BFC" w:rsidP="00D8122F">
            <w:pPr>
              <w:spacing w:after="0" w:line="240" w:lineRule="auto"/>
              <w:rPr>
                <w:b/>
                <w:i/>
                <w:color w:val="737373"/>
                <w:sz w:val="18"/>
                <w:szCs w:val="18"/>
                <w:lang w:val="en-GB"/>
              </w:rPr>
            </w:pPr>
            <w:r w:rsidRPr="00112FFA">
              <w:rPr>
                <w:b/>
                <w:i/>
                <w:color w:val="737373"/>
                <w:sz w:val="18"/>
                <w:szCs w:val="18"/>
                <w:lang w:val="en-GB"/>
              </w:rPr>
              <w:t>This measure is planned for end of 2014.</w:t>
            </w:r>
          </w:p>
          <w:p w:rsidR="00075BFC" w:rsidRPr="00112FFA" w:rsidRDefault="00075BFC" w:rsidP="00D8122F">
            <w:pPr>
              <w:spacing w:after="0" w:line="240" w:lineRule="auto"/>
              <w:rPr>
                <w:rFonts w:eastAsia="Times New Roman" w:cs="Arial"/>
                <w:b/>
                <w:i/>
                <w:color w:val="737373"/>
                <w:sz w:val="18"/>
                <w:szCs w:val="18"/>
                <w:lang w:val="en-GB"/>
              </w:rPr>
            </w:pPr>
            <w:r w:rsidRPr="00112FFA">
              <w:rPr>
                <w:b/>
                <w:i/>
                <w:color w:val="737373"/>
                <w:sz w:val="18"/>
                <w:szCs w:val="18"/>
                <w:lang w:val="en-GB"/>
              </w:rPr>
              <w:t xml:space="preserve">Members of the working group have been introduced to the planned </w:t>
            </w:r>
            <w:r w:rsidR="00FB0940" w:rsidRPr="00112FFA">
              <w:rPr>
                <w:b/>
                <w:i/>
                <w:color w:val="737373"/>
                <w:sz w:val="18"/>
                <w:szCs w:val="18"/>
                <w:lang w:val="en-GB"/>
              </w:rPr>
              <w:t>activities</w:t>
            </w:r>
            <w:r w:rsidRPr="00112FFA">
              <w:rPr>
                <w:b/>
                <w:i/>
                <w:color w:val="737373"/>
                <w:sz w:val="18"/>
                <w:szCs w:val="18"/>
                <w:lang w:val="en-GB"/>
              </w:rPr>
              <w:t xml:space="preserve"> and the dynamics of work, as well as with the duty to take active part in the drafting of an </w:t>
            </w:r>
            <w:r w:rsidRPr="00112FFA">
              <w:rPr>
                <w:rFonts w:eastAsia="Times New Roman" w:cs="Arial"/>
                <w:b/>
                <w:i/>
                <w:color w:val="737373"/>
                <w:sz w:val="18"/>
                <w:szCs w:val="18"/>
                <w:lang w:val="en-GB"/>
              </w:rPr>
              <w:t xml:space="preserve">all-encompassing analysis during the visit by experts from the Republic of Croatia. In order to </w:t>
            </w:r>
            <w:r w:rsidR="003F0CDF" w:rsidRPr="00112FFA">
              <w:rPr>
                <w:rFonts w:eastAsia="Times New Roman" w:cs="Arial"/>
                <w:b/>
                <w:i/>
                <w:color w:val="737373"/>
                <w:sz w:val="18"/>
                <w:szCs w:val="18"/>
                <w:lang w:val="en-GB"/>
              </w:rPr>
              <w:t xml:space="preserve">provide their full contribution, they have been presented with the relevant EU legislation. </w:t>
            </w:r>
          </w:p>
          <w:p w:rsidR="00075BFC" w:rsidRPr="00112FFA" w:rsidRDefault="00075BFC" w:rsidP="00D8122F">
            <w:pPr>
              <w:spacing w:after="0" w:line="240" w:lineRule="auto"/>
              <w:rPr>
                <w:rFonts w:eastAsia="Times New Roman"/>
                <w:color w:val="000000"/>
                <w:sz w:val="18"/>
                <w:szCs w:val="18"/>
                <w:lang w:val="en-GB"/>
              </w:rPr>
            </w:pPr>
          </w:p>
          <w:p w:rsidR="003F0CDF" w:rsidRPr="00112FFA" w:rsidRDefault="003F0CDF"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781CFE" w:rsidRPr="00112FFA">
              <w:rPr>
                <w:b/>
                <w:i/>
                <w:color w:val="FF0000"/>
                <w:sz w:val="18"/>
                <w:szCs w:val="18"/>
                <w:lang w:val="en-GB"/>
              </w:rPr>
              <w:t>NI</w:t>
            </w:r>
            <w:r w:rsidRPr="00112FFA">
              <w:rPr>
                <w:b/>
                <w:i/>
                <w:color w:val="FF0000"/>
                <w:sz w:val="18"/>
                <w:szCs w:val="18"/>
                <w:lang w:val="en-GB"/>
              </w:rPr>
              <w:t>]</w:t>
            </w:r>
          </w:p>
          <w:p w:rsidR="003F0CDF" w:rsidRPr="00112FFA" w:rsidRDefault="003F0CDF" w:rsidP="00D8122F">
            <w:pPr>
              <w:spacing w:after="0" w:line="240" w:lineRule="auto"/>
              <w:rPr>
                <w:b/>
                <w:i/>
                <w:color w:val="FF0000"/>
                <w:sz w:val="18"/>
                <w:szCs w:val="18"/>
                <w:lang w:val="en-GB"/>
              </w:rPr>
            </w:pPr>
            <w:r w:rsidRPr="00112FFA">
              <w:rPr>
                <w:b/>
                <w:i/>
                <w:color w:val="FF0000"/>
                <w:sz w:val="18"/>
                <w:szCs w:val="18"/>
                <w:lang w:val="en-GB"/>
              </w:rPr>
              <w:t xml:space="preserve">Preparation of Analysis is planned for </w:t>
            </w:r>
            <w:r w:rsidR="007A3EB7" w:rsidRPr="00112FFA">
              <w:rPr>
                <w:b/>
                <w:i/>
                <w:color w:val="FF0000"/>
                <w:sz w:val="18"/>
                <w:szCs w:val="18"/>
                <w:lang w:val="en-GB"/>
              </w:rPr>
              <w:t>the fourth</w:t>
            </w:r>
            <w:r w:rsidRPr="00112FFA">
              <w:rPr>
                <w:b/>
                <w:i/>
                <w:color w:val="FF0000"/>
                <w:sz w:val="18"/>
                <w:szCs w:val="18"/>
                <w:lang w:val="en-GB"/>
              </w:rPr>
              <w:t xml:space="preserve"> quarter of 2014</w:t>
            </w:r>
          </w:p>
          <w:p w:rsidR="00781CFE" w:rsidRPr="00112FFA" w:rsidRDefault="00781CFE" w:rsidP="00D8122F">
            <w:pPr>
              <w:spacing w:after="0" w:line="240" w:lineRule="auto"/>
              <w:rPr>
                <w:b/>
                <w:i/>
                <w:color w:val="FF0000"/>
                <w:sz w:val="18"/>
                <w:szCs w:val="18"/>
                <w:lang w:val="en-GB"/>
              </w:rPr>
            </w:pPr>
          </w:p>
          <w:p w:rsidR="00781CFE" w:rsidRPr="00112FFA" w:rsidRDefault="00781CFE" w:rsidP="00781CFE">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AE6985" w:rsidRPr="00112FFA" w:rsidRDefault="00781CFE" w:rsidP="00781CFE">
            <w:pPr>
              <w:rPr>
                <w:b/>
                <w:i/>
                <w:color w:val="E36C0A" w:themeColor="accent6" w:themeShade="BF"/>
                <w:sz w:val="18"/>
                <w:szCs w:val="18"/>
                <w:lang w:val="en-GB"/>
              </w:rPr>
            </w:pPr>
            <w:r w:rsidRPr="00112FFA">
              <w:rPr>
                <w:b/>
                <w:i/>
                <w:color w:val="E36C0A" w:themeColor="accent6" w:themeShade="BF"/>
                <w:sz w:val="18"/>
                <w:szCs w:val="18"/>
                <w:lang w:val="en-GB"/>
              </w:rPr>
              <w:t>The Road Map for harmonisation of national legislation with relevant EU directives has been developed, and members of the working group will provide final statements on its dynamics at the meeting which is scheduled for 7 July 2014; after that, conditions will be provided for development of analysis, i.e. implementation of this measure.</w:t>
            </w:r>
          </w:p>
        </w:tc>
        <w:tc>
          <w:tcPr>
            <w:tcW w:w="1216" w:type="pct"/>
            <w:shd w:val="clear" w:color="auto" w:fill="FFFFFF"/>
          </w:tcPr>
          <w:p w:rsidR="00AE6985" w:rsidRPr="00112FFA" w:rsidRDefault="005E73C4" w:rsidP="00D8122F">
            <w:pPr>
              <w:spacing w:after="0" w:line="264" w:lineRule="auto"/>
              <w:rPr>
                <w:rFonts w:eastAsia="Times New Roman"/>
                <w:b/>
                <w:i/>
                <w:sz w:val="18"/>
                <w:szCs w:val="18"/>
                <w:lang w:val="en-GB"/>
              </w:rPr>
            </w:pPr>
            <w:r w:rsidRPr="00112FFA">
              <w:rPr>
                <w:rFonts w:eastAsia="Times New Roman" w:cs="Arial"/>
                <w:b/>
                <w:bCs/>
                <w:i/>
                <w:sz w:val="18"/>
                <w:szCs w:val="18"/>
                <w:lang w:val="en-GB"/>
              </w:rPr>
              <w:lastRenderedPageBreak/>
              <w:t>The involvement and engagement of all relevant institutions during the entire process of negotiations for Chapter 24</w:t>
            </w:r>
            <w:r w:rsidRPr="00112FFA">
              <w:rPr>
                <w:rFonts w:eastAsia="Times New Roman" w:cs="Arial"/>
                <w:b/>
                <w:bCs/>
                <w:sz w:val="18"/>
                <w:szCs w:val="18"/>
                <w:lang w:val="en-GB"/>
              </w:rPr>
              <w:t>,</w:t>
            </w:r>
            <w:r w:rsidRPr="00112FFA">
              <w:rPr>
                <w:rFonts w:eastAsia="Times New Roman" w:cs="Arial"/>
                <w:bCs/>
                <w:sz w:val="18"/>
                <w:szCs w:val="18"/>
                <w:lang w:val="en-GB"/>
              </w:rPr>
              <w:t xml:space="preserve"> </w:t>
            </w:r>
          </w:p>
          <w:p w:rsidR="00BA6CD1" w:rsidRPr="00112FFA" w:rsidRDefault="00BA6CD1" w:rsidP="00BA6CD1">
            <w:pPr>
              <w:spacing w:after="0" w:line="264" w:lineRule="auto"/>
              <w:rPr>
                <w:rFonts w:eastAsia="Times New Roman"/>
                <w:b/>
                <w:i/>
                <w:color w:val="028822"/>
                <w:sz w:val="18"/>
                <w:szCs w:val="18"/>
                <w:lang w:val="en-GB"/>
              </w:rPr>
            </w:pPr>
            <w:r w:rsidRPr="00112FFA">
              <w:rPr>
                <w:rFonts w:eastAsia="Times New Roman"/>
                <w:b/>
                <w:i/>
                <w:color w:val="028822"/>
                <w:sz w:val="18"/>
                <w:szCs w:val="18"/>
                <w:lang w:val="en-GB"/>
              </w:rPr>
              <w:t>(1) 31 December 2013 [</w:t>
            </w:r>
            <w:r w:rsidR="00457A4B" w:rsidRPr="00112FFA">
              <w:rPr>
                <w:rFonts w:eastAsia="Times New Roman"/>
                <w:b/>
                <w:i/>
                <w:color w:val="028822"/>
                <w:sz w:val="18"/>
                <w:szCs w:val="18"/>
                <w:lang w:val="en-GB"/>
              </w:rPr>
              <w:t>I</w:t>
            </w:r>
            <w:r w:rsidRPr="00112FFA">
              <w:rPr>
                <w:rFonts w:eastAsia="Times New Roman"/>
                <w:b/>
                <w:i/>
                <w:color w:val="028822"/>
                <w:sz w:val="18"/>
                <w:szCs w:val="18"/>
                <w:lang w:val="en-GB"/>
              </w:rPr>
              <w:t>]</w:t>
            </w:r>
          </w:p>
          <w:p w:rsidR="00AE6985" w:rsidRPr="00112FFA" w:rsidRDefault="005E73C4" w:rsidP="00BA6CD1">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ALL RELEVANT INSTITUTIONS IN MONTENEGRO HAVE THEIR REPRESENTATIVES IN THE WORKING GROUP</w:t>
            </w:r>
            <w:r w:rsidR="00151C43" w:rsidRPr="00112FFA">
              <w:rPr>
                <w:rFonts w:eastAsia="Times New Roman"/>
                <w:b/>
                <w:i/>
                <w:color w:val="028822"/>
                <w:sz w:val="18"/>
                <w:szCs w:val="18"/>
                <w:lang w:val="en-GB"/>
              </w:rPr>
              <w:t>.</w:t>
            </w:r>
            <w:r w:rsidRPr="00112FFA">
              <w:rPr>
                <w:rFonts w:eastAsia="Times New Roman"/>
                <w:b/>
                <w:i/>
                <w:color w:val="028822"/>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p w:rsidR="00457A4B" w:rsidRPr="00112FFA" w:rsidRDefault="00457A4B" w:rsidP="00457A4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457A4B" w:rsidRPr="00112FFA" w:rsidRDefault="00457A4B" w:rsidP="00457A4B">
            <w:pPr>
              <w:rPr>
                <w:b/>
                <w:i/>
                <w:color w:val="028822"/>
                <w:sz w:val="18"/>
                <w:szCs w:val="18"/>
                <w:lang w:val="en-GB"/>
              </w:rPr>
            </w:pPr>
            <w:r w:rsidRPr="00112FFA">
              <w:rPr>
                <w:b/>
                <w:i/>
                <w:color w:val="028822"/>
                <w:sz w:val="18"/>
                <w:szCs w:val="18"/>
                <w:lang w:val="en-GB"/>
              </w:rPr>
              <w:t>At the meeting held on 27 June 2014, absence was justified by the representative of the University of Montenegro and the International Organisation for Migrations (business trip), unlike representatives of the Ministry of Justice, the Ministry of Finance and the Ministry of Labour and Social Welfare; they received regular invitations, but did not justify their absence.</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32" style="width:0;height:1.5pt" o:hralign="center" o:hrstd="t" o:hr="t" fillcolor="#a0a0a0" stroked="f"/>
              </w:pict>
            </w:r>
          </w:p>
          <w:p w:rsidR="00AE6985" w:rsidRPr="00112FFA" w:rsidRDefault="005E73C4" w:rsidP="00D8122F">
            <w:pPr>
              <w:spacing w:after="0" w:line="240" w:lineRule="auto"/>
              <w:rPr>
                <w:rFonts w:eastAsia="Times New Roman"/>
                <w:b/>
                <w:i/>
                <w:color w:val="737373"/>
                <w:sz w:val="18"/>
                <w:szCs w:val="18"/>
                <w:lang w:val="en-GB"/>
              </w:rPr>
            </w:pPr>
            <w:r w:rsidRPr="00112FFA">
              <w:rPr>
                <w:rFonts w:eastAsia="Times New Roman"/>
                <w:b/>
                <w:i/>
                <w:color w:val="808080"/>
                <w:sz w:val="18"/>
                <w:szCs w:val="18"/>
                <w:lang w:val="en-GB"/>
              </w:rPr>
              <w:t xml:space="preserve">Semi-annual </w:t>
            </w:r>
            <w:r w:rsidRPr="00112FFA">
              <w:rPr>
                <w:rFonts w:eastAsia="Times New Roman" w:cs="Arial"/>
                <w:b/>
                <w:bCs/>
                <w:i/>
                <w:color w:val="808080"/>
                <w:sz w:val="18"/>
                <w:szCs w:val="18"/>
                <w:lang w:val="en-GB"/>
              </w:rPr>
              <w:t>reports on the work and activities of the inter-ministerial working group</w:t>
            </w:r>
            <w:r w:rsidR="00AE6985" w:rsidRPr="00112FFA">
              <w:rPr>
                <w:rFonts w:eastAsia="Times New Roman"/>
                <w:b/>
                <w:i/>
                <w:color w:val="737373"/>
                <w:sz w:val="18"/>
                <w:szCs w:val="18"/>
                <w:lang w:val="en-GB"/>
              </w:rPr>
              <w:t xml:space="preserve"> </w:t>
            </w:r>
          </w:p>
          <w:p w:rsidR="004905F0" w:rsidRPr="00112FFA" w:rsidRDefault="007A3EB7" w:rsidP="00D8122F">
            <w:pPr>
              <w:spacing w:after="0" w:line="240" w:lineRule="auto"/>
              <w:rPr>
                <w:b/>
                <w:i/>
                <w:color w:val="737373"/>
                <w:sz w:val="18"/>
                <w:szCs w:val="18"/>
                <w:lang w:val="en-GB"/>
              </w:rPr>
            </w:pPr>
            <w:r w:rsidRPr="00112FFA">
              <w:rPr>
                <w:b/>
                <w:i/>
                <w:color w:val="737373"/>
                <w:sz w:val="18"/>
                <w:szCs w:val="18"/>
                <w:lang w:val="en-GB"/>
              </w:rPr>
              <w:t>(1) 31 December</w:t>
            </w:r>
            <w:r w:rsidR="004905F0" w:rsidRPr="00112FFA">
              <w:rPr>
                <w:b/>
                <w:i/>
                <w:color w:val="737373"/>
                <w:sz w:val="18"/>
                <w:szCs w:val="18"/>
                <w:lang w:val="en-GB"/>
              </w:rPr>
              <w:t xml:space="preserve"> 2013</w:t>
            </w:r>
            <w:r w:rsidR="004905F0" w:rsidRPr="00112FFA">
              <w:rPr>
                <w:b/>
                <w:i/>
                <w:color w:val="737373"/>
                <w:sz w:val="18"/>
                <w:szCs w:val="18"/>
                <w:lang w:val="en-GB"/>
              </w:rPr>
              <w:tab/>
              <w:t xml:space="preserve"> [</w:t>
            </w:r>
            <w:r w:rsidR="00457A4B" w:rsidRPr="00112FFA">
              <w:rPr>
                <w:b/>
                <w:i/>
                <w:color w:val="737373"/>
                <w:sz w:val="18"/>
                <w:szCs w:val="18"/>
                <w:lang w:val="en-GB"/>
              </w:rPr>
              <w:t>NI</w:t>
            </w:r>
            <w:r w:rsidR="004905F0" w:rsidRPr="00112FFA">
              <w:rPr>
                <w:b/>
                <w:i/>
                <w:color w:val="737373"/>
                <w:sz w:val="18"/>
                <w:szCs w:val="18"/>
                <w:lang w:val="en-GB"/>
              </w:rPr>
              <w:t>]</w:t>
            </w:r>
          </w:p>
          <w:p w:rsidR="004905F0" w:rsidRPr="00112FFA" w:rsidRDefault="004905F0" w:rsidP="00D8122F">
            <w:pPr>
              <w:spacing w:after="0" w:line="240" w:lineRule="auto"/>
              <w:rPr>
                <w:rFonts w:eastAsia="Times New Roman"/>
                <w:b/>
                <w:i/>
                <w:color w:val="737373"/>
                <w:sz w:val="18"/>
                <w:szCs w:val="18"/>
                <w:lang w:val="en-GB"/>
              </w:rPr>
            </w:pPr>
            <w:r w:rsidRPr="00112FFA">
              <w:rPr>
                <w:rFonts w:eastAsia="Times New Roman"/>
                <w:b/>
                <w:i/>
                <w:color w:val="737373"/>
                <w:sz w:val="18"/>
                <w:szCs w:val="18"/>
                <w:lang w:val="en-GB"/>
              </w:rPr>
              <w:t xml:space="preserve">WG has been working for less than six months. </w:t>
            </w:r>
          </w:p>
          <w:p w:rsidR="00AE6985" w:rsidRPr="00112FFA" w:rsidRDefault="00AE6985" w:rsidP="00D8122F">
            <w:pPr>
              <w:spacing w:after="0" w:line="240" w:lineRule="auto"/>
              <w:rPr>
                <w:rFonts w:eastAsia="Times New Roman"/>
                <w:color w:val="000000"/>
                <w:sz w:val="18"/>
                <w:szCs w:val="18"/>
                <w:lang w:val="en-GB"/>
              </w:rPr>
            </w:pPr>
          </w:p>
          <w:p w:rsidR="00EA0539" w:rsidRPr="00112FFA" w:rsidRDefault="00EA0539" w:rsidP="00EA053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EA0539" w:rsidRPr="00112FFA" w:rsidRDefault="00EA0539" w:rsidP="00EA0539">
            <w:pPr>
              <w:rPr>
                <w:b/>
                <w:i/>
                <w:color w:val="028822"/>
                <w:sz w:val="18"/>
                <w:szCs w:val="18"/>
                <w:lang w:val="en-GB"/>
              </w:rPr>
            </w:pPr>
            <w:r w:rsidRPr="00112FFA">
              <w:rPr>
                <w:b/>
                <w:i/>
                <w:color w:val="028822"/>
                <w:sz w:val="18"/>
                <w:szCs w:val="18"/>
                <w:lang w:val="en-GB"/>
              </w:rPr>
              <w:lastRenderedPageBreak/>
              <w:t xml:space="preserve">Two meetings of the inter-ministerial working group were held in the period 1 January – 30 June 2014, and the following meeting was scheduled for 7 July 2014. </w:t>
            </w:r>
          </w:p>
          <w:p w:rsidR="00EA0539" w:rsidRPr="00112FFA" w:rsidRDefault="00EA0539" w:rsidP="00EA0539">
            <w:pPr>
              <w:rPr>
                <w:b/>
                <w:i/>
                <w:color w:val="028822"/>
                <w:sz w:val="18"/>
                <w:szCs w:val="18"/>
                <w:lang w:val="en-GB"/>
              </w:rPr>
            </w:pPr>
            <w:r w:rsidRPr="00112FFA">
              <w:rPr>
                <w:b/>
                <w:i/>
                <w:color w:val="028822"/>
                <w:sz w:val="18"/>
                <w:szCs w:val="18"/>
                <w:lang w:val="en-GB"/>
              </w:rPr>
              <w:t xml:space="preserve">The working group members who attended the meeting held on 27 June 2014 received the Draft Road Map and spoken information on the date of the new meeting, whereas absent members will receive invitation for the new meeting via email, along with the minutes from </w:t>
            </w:r>
            <w:r w:rsidR="00561563" w:rsidRPr="00112FFA">
              <w:rPr>
                <w:b/>
                <w:i/>
                <w:color w:val="028822"/>
                <w:sz w:val="18"/>
                <w:szCs w:val="18"/>
                <w:lang w:val="en-GB"/>
              </w:rPr>
              <w:t>today’s</w:t>
            </w:r>
            <w:r w:rsidRPr="00112FFA">
              <w:rPr>
                <w:b/>
                <w:i/>
                <w:color w:val="028822"/>
                <w:sz w:val="18"/>
                <w:szCs w:val="18"/>
                <w:lang w:val="en-GB"/>
              </w:rPr>
              <w:t xml:space="preserve"> </w:t>
            </w:r>
            <w:r w:rsidR="00561563" w:rsidRPr="00112FFA">
              <w:rPr>
                <w:b/>
                <w:i/>
                <w:color w:val="028822"/>
                <w:sz w:val="18"/>
                <w:szCs w:val="18"/>
                <w:lang w:val="en-GB"/>
              </w:rPr>
              <w:t>meeting, the Draft Road Map, as well as previously submitted directives</w:t>
            </w:r>
            <w:r w:rsidRPr="00112FFA">
              <w:rPr>
                <w:b/>
                <w:i/>
                <w:color w:val="028822"/>
                <w:sz w:val="18"/>
                <w:szCs w:val="18"/>
                <w:lang w:val="en-GB"/>
              </w:rPr>
              <w:t xml:space="preserve">.    </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33" style="width:0;height:1.5pt" o:hralign="center" o:hrstd="t" o:hr="t" fillcolor="#a0a0a0" stroked="f"/>
              </w:pict>
            </w:r>
          </w:p>
          <w:p w:rsidR="00AE6985" w:rsidRPr="00112FFA" w:rsidRDefault="005E73C4" w:rsidP="00D8122F">
            <w:pPr>
              <w:spacing w:after="0" w:line="240" w:lineRule="auto"/>
              <w:rPr>
                <w:rFonts w:eastAsia="Times New Roman" w:cs="Arial"/>
                <w:b/>
                <w:bCs/>
                <w:sz w:val="18"/>
                <w:szCs w:val="18"/>
                <w:lang w:val="en-GB"/>
              </w:rPr>
            </w:pPr>
            <w:r w:rsidRPr="00112FFA">
              <w:rPr>
                <w:rFonts w:eastAsia="Times New Roman" w:cs="Arial"/>
                <w:b/>
                <w:bCs/>
                <w:i/>
                <w:sz w:val="18"/>
                <w:szCs w:val="18"/>
                <w:lang w:val="en-GB"/>
              </w:rPr>
              <w:t>Expert assistance of the EC for the preparation of the all-encompassing Analysis ensured</w:t>
            </w:r>
          </w:p>
          <w:p w:rsidR="004905F0" w:rsidRPr="00112FFA" w:rsidRDefault="007A3EB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4905F0" w:rsidRPr="00112FFA">
              <w:rPr>
                <w:b/>
                <w:i/>
                <w:color w:val="028822"/>
                <w:sz w:val="18"/>
                <w:szCs w:val="18"/>
                <w:lang w:val="en-GB"/>
              </w:rPr>
              <w:t xml:space="preserve"> 2013</w:t>
            </w:r>
            <w:r w:rsidR="004905F0" w:rsidRPr="00112FFA">
              <w:rPr>
                <w:b/>
                <w:i/>
                <w:color w:val="028822"/>
                <w:sz w:val="18"/>
                <w:szCs w:val="18"/>
                <w:lang w:val="en-GB"/>
              </w:rPr>
              <w:tab/>
              <w:t xml:space="preserve"> [</w:t>
            </w:r>
            <w:r w:rsidR="00457A4B" w:rsidRPr="00112FFA">
              <w:rPr>
                <w:b/>
                <w:i/>
                <w:color w:val="028822"/>
                <w:sz w:val="18"/>
                <w:szCs w:val="18"/>
                <w:lang w:val="en-GB"/>
              </w:rPr>
              <w:t>I</w:t>
            </w:r>
            <w:r w:rsidR="004905F0" w:rsidRPr="00112FFA">
              <w:rPr>
                <w:b/>
                <w:i/>
                <w:color w:val="028822"/>
                <w:sz w:val="18"/>
                <w:szCs w:val="18"/>
                <w:lang w:val="en-GB"/>
              </w:rPr>
              <w:t>]</w:t>
            </w:r>
          </w:p>
          <w:p w:rsidR="00A716B7" w:rsidRPr="00112FFA" w:rsidRDefault="00A716B7" w:rsidP="004905F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visit of </w:t>
            </w:r>
            <w:r w:rsidR="00DA6A6E" w:rsidRPr="00112FFA">
              <w:rPr>
                <w:rFonts w:eastAsia="Times New Roman"/>
                <w:b/>
                <w:i/>
                <w:color w:val="028822"/>
                <w:sz w:val="18"/>
                <w:szCs w:val="18"/>
                <w:lang w:val="en-GB"/>
              </w:rPr>
              <w:t xml:space="preserve">an </w:t>
            </w:r>
            <w:r w:rsidRPr="00112FFA">
              <w:rPr>
                <w:rFonts w:eastAsia="Times New Roman"/>
                <w:b/>
                <w:i/>
                <w:color w:val="028822"/>
                <w:sz w:val="18"/>
                <w:szCs w:val="18"/>
                <w:lang w:val="en-GB"/>
              </w:rPr>
              <w:t xml:space="preserve">expert </w:t>
            </w:r>
            <w:r w:rsidR="00927BC3" w:rsidRPr="00112FFA">
              <w:rPr>
                <w:rFonts w:eastAsia="Times New Roman"/>
                <w:b/>
                <w:i/>
                <w:color w:val="028822"/>
                <w:sz w:val="18"/>
                <w:szCs w:val="18"/>
                <w:lang w:val="en-GB"/>
              </w:rPr>
              <w:t>assigned</w:t>
            </w:r>
            <w:r w:rsidRPr="00112FFA">
              <w:rPr>
                <w:rFonts w:eastAsia="Times New Roman"/>
                <w:b/>
                <w:i/>
                <w:color w:val="028822"/>
                <w:sz w:val="18"/>
                <w:szCs w:val="18"/>
                <w:lang w:val="en-GB"/>
              </w:rPr>
              <w:t xml:space="preserve"> </w:t>
            </w:r>
            <w:r w:rsidR="002B33FB" w:rsidRPr="00112FFA">
              <w:rPr>
                <w:rFonts w:eastAsia="Times New Roman"/>
                <w:b/>
                <w:i/>
                <w:color w:val="028822"/>
                <w:sz w:val="18"/>
                <w:szCs w:val="18"/>
                <w:lang w:val="en-GB"/>
              </w:rPr>
              <w:t>through</w:t>
            </w:r>
            <w:r w:rsidR="004905F0" w:rsidRPr="00112FFA">
              <w:rPr>
                <w:rFonts w:eastAsia="Times New Roman"/>
                <w:b/>
                <w:i/>
                <w:color w:val="028822"/>
                <w:sz w:val="18"/>
                <w:szCs w:val="18"/>
                <w:lang w:val="en-GB"/>
              </w:rPr>
              <w:t xml:space="preserve"> TAIEX was organised in the period from 10 to 14 March 2014</w:t>
            </w:r>
            <w:r w:rsidRPr="00112FFA">
              <w:rPr>
                <w:rFonts w:eastAsia="Times New Roman"/>
                <w:b/>
                <w:i/>
                <w:color w:val="028822"/>
                <w:sz w:val="18"/>
                <w:szCs w:val="18"/>
                <w:lang w:val="en-GB"/>
              </w:rPr>
              <w:t>.</w:t>
            </w:r>
            <w:r w:rsidR="004905F0" w:rsidRPr="00112FFA">
              <w:rPr>
                <w:rFonts w:eastAsia="Times New Roman"/>
                <w:b/>
                <w:i/>
                <w:color w:val="028822"/>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p w:rsidR="00485644" w:rsidRPr="00112FFA" w:rsidRDefault="00485644" w:rsidP="0048564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031706" w:rsidRPr="00112FFA" w:rsidRDefault="00485644" w:rsidP="00485644">
            <w:pPr>
              <w:rPr>
                <w:b/>
                <w:i/>
                <w:color w:val="028822"/>
                <w:sz w:val="18"/>
                <w:szCs w:val="18"/>
                <w:lang w:val="en-GB"/>
              </w:rPr>
            </w:pPr>
            <w:r w:rsidRPr="00112FFA">
              <w:rPr>
                <w:b/>
                <w:i/>
                <w:color w:val="028822"/>
                <w:sz w:val="18"/>
                <w:szCs w:val="18"/>
                <w:lang w:val="en-GB"/>
              </w:rPr>
              <w:t>In the course of the expert visit, hired experts provided useful recommendations and suggestions, which were incorporated into the Draft Road Map.</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34" style="width:0;height:1.5pt" o:hralign="center" o:hrstd="t" o:hr="t" fillcolor="#a0a0a0" stroked="f"/>
              </w:pict>
            </w:r>
          </w:p>
          <w:p w:rsidR="00AE6985" w:rsidRPr="00112FFA" w:rsidRDefault="00B729D9" w:rsidP="00D8122F">
            <w:pPr>
              <w:spacing w:after="0" w:line="240" w:lineRule="auto"/>
              <w:rPr>
                <w:rFonts w:eastAsia="Times New Roman"/>
                <w:b/>
                <w:i/>
                <w:color w:val="737373"/>
                <w:sz w:val="18"/>
                <w:szCs w:val="18"/>
                <w:lang w:val="en-GB"/>
              </w:rPr>
            </w:pPr>
            <w:r w:rsidRPr="00112FFA">
              <w:rPr>
                <w:rFonts w:eastAsia="Times New Roman" w:cs="Arial"/>
                <w:b/>
                <w:bCs/>
                <w:i/>
                <w:color w:val="808080"/>
                <w:sz w:val="18"/>
                <w:szCs w:val="18"/>
                <w:lang w:val="en-GB"/>
              </w:rPr>
              <w:t>Level of implementation of the defined guidelines for legislative, institutional and technical harmonisation of the national system with the regulations and standards of the European legislation</w:t>
            </w:r>
            <w:r w:rsidR="00AE6985" w:rsidRPr="00112FFA">
              <w:rPr>
                <w:rFonts w:eastAsia="Times New Roman"/>
                <w:b/>
                <w:i/>
                <w:color w:val="737373"/>
                <w:sz w:val="18"/>
                <w:szCs w:val="18"/>
                <w:lang w:val="en-GB"/>
              </w:rPr>
              <w:t xml:space="preserve"> </w:t>
            </w:r>
          </w:p>
          <w:p w:rsidR="004905F0" w:rsidRPr="00112FFA" w:rsidRDefault="007A3EB7" w:rsidP="00D8122F">
            <w:pPr>
              <w:spacing w:after="0" w:line="240" w:lineRule="auto"/>
              <w:rPr>
                <w:rFonts w:eastAsia="Times New Roman"/>
                <w:b/>
                <w:i/>
                <w:color w:val="737373"/>
                <w:sz w:val="18"/>
                <w:szCs w:val="18"/>
                <w:lang w:val="en-GB"/>
              </w:rPr>
            </w:pPr>
            <w:r w:rsidRPr="00112FFA">
              <w:rPr>
                <w:b/>
                <w:i/>
                <w:color w:val="737373"/>
                <w:sz w:val="18"/>
                <w:szCs w:val="18"/>
                <w:lang w:val="en-GB"/>
              </w:rPr>
              <w:t>(1) 31 December</w:t>
            </w:r>
            <w:r w:rsidR="007A65F8" w:rsidRPr="00112FFA">
              <w:rPr>
                <w:b/>
                <w:i/>
                <w:color w:val="737373"/>
                <w:sz w:val="18"/>
                <w:szCs w:val="18"/>
                <w:lang w:val="en-GB"/>
              </w:rPr>
              <w:t xml:space="preserve"> 2013</w:t>
            </w:r>
            <w:r w:rsidR="007A65F8" w:rsidRPr="00112FFA">
              <w:rPr>
                <w:b/>
                <w:i/>
                <w:color w:val="737373"/>
                <w:sz w:val="18"/>
                <w:szCs w:val="18"/>
                <w:lang w:val="en-GB"/>
              </w:rPr>
              <w:tab/>
              <w:t xml:space="preserve"> [</w:t>
            </w:r>
            <w:r w:rsidR="00457A4B" w:rsidRPr="00112FFA">
              <w:rPr>
                <w:b/>
                <w:i/>
                <w:color w:val="737373"/>
                <w:sz w:val="18"/>
                <w:szCs w:val="18"/>
                <w:lang w:val="en-GB"/>
              </w:rPr>
              <w:t>NI</w:t>
            </w:r>
            <w:r w:rsidR="007A65F8" w:rsidRPr="00112FFA">
              <w:rPr>
                <w:b/>
                <w:i/>
                <w:color w:val="737373"/>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D52C89" w:rsidRPr="00112FFA" w:rsidRDefault="00D52C89" w:rsidP="00D52C89">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D52C89" w:rsidRPr="00112FFA" w:rsidRDefault="00D52C89" w:rsidP="00D52C89">
            <w:pPr>
              <w:rPr>
                <w:b/>
                <w:i/>
                <w:color w:val="FF0000"/>
                <w:sz w:val="18"/>
                <w:szCs w:val="18"/>
                <w:lang w:val="en-GB"/>
              </w:rPr>
            </w:pPr>
            <w:r w:rsidRPr="00112FFA">
              <w:rPr>
                <w:b/>
                <w:i/>
                <w:color w:val="FF0000"/>
                <w:sz w:val="18"/>
                <w:szCs w:val="18"/>
                <w:lang w:val="en-GB"/>
              </w:rPr>
              <w:t xml:space="preserve">Note: Conditions for realization of defined </w:t>
            </w:r>
            <w:r w:rsidRPr="00112FFA">
              <w:rPr>
                <w:b/>
                <w:i/>
                <w:color w:val="FF0000"/>
                <w:sz w:val="18"/>
                <w:szCs w:val="18"/>
                <w:lang w:val="en-GB"/>
              </w:rPr>
              <w:lastRenderedPageBreak/>
              <w:t>guidelines will be provided following adoption of the new Law on Foreigners.</w:t>
            </w:r>
          </w:p>
          <w:p w:rsidR="00AE6985" w:rsidRPr="00112FFA" w:rsidRDefault="00AE6985" w:rsidP="00D8122F">
            <w:pPr>
              <w:spacing w:after="0" w:line="240" w:lineRule="auto"/>
              <w:rPr>
                <w:rFonts w:eastAsia="Times New Roman"/>
                <w:color w:val="000000"/>
                <w:sz w:val="18"/>
                <w:szCs w:val="18"/>
                <w:lang w:val="en-GB"/>
              </w:rPr>
            </w:pPr>
          </w:p>
        </w:tc>
      </w:tr>
    </w:tbl>
    <w:p w:rsidR="003B56F6" w:rsidRPr="00112FFA" w:rsidRDefault="003B56F6" w:rsidP="006A0E2A">
      <w:pPr>
        <w:rPr>
          <w:sz w:val="18"/>
          <w:szCs w:val="18"/>
          <w:lang w:val="en-GB"/>
        </w:rPr>
      </w:pPr>
      <w:bookmarkStart w:id="6" w:name="Kraj"/>
      <w:bookmarkEnd w:id="6"/>
    </w:p>
    <w:p w:rsidR="00AE6985" w:rsidRPr="00112FFA" w:rsidRDefault="003B56F6" w:rsidP="006A0E2A">
      <w:pPr>
        <w:rPr>
          <w:sz w:val="18"/>
          <w:szCs w:val="18"/>
          <w:lang w:val="en-GB"/>
        </w:rPr>
      </w:pPr>
      <w:r w:rsidRPr="00112FFA">
        <w:rPr>
          <w:sz w:val="18"/>
          <w:szCs w:val="18"/>
          <w:lang w:val="en-GB"/>
        </w:rPr>
        <w:t>Recommendation 2 from the Screening Report– area “Migrations“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4633"/>
        <w:gridCol w:w="1322"/>
        <w:gridCol w:w="1200"/>
        <w:gridCol w:w="3917"/>
        <w:gridCol w:w="3816"/>
      </w:tblGrid>
      <w:tr w:rsidR="003B56F6" w:rsidRPr="00112FFA">
        <w:tc>
          <w:tcPr>
            <w:tcW w:w="341" w:type="pct"/>
            <w:tcBorders>
              <w:top w:val="single" w:sz="4" w:space="0" w:color="auto"/>
              <w:left w:val="single" w:sz="4" w:space="0" w:color="auto"/>
              <w:bottom w:val="single" w:sz="4" w:space="0" w:color="auto"/>
              <w:right w:val="single" w:sz="4" w:space="0" w:color="auto"/>
            </w:tcBorders>
            <w:shd w:val="clear" w:color="auto" w:fill="8DB3E2"/>
            <w:vAlign w:val="center"/>
          </w:tcPr>
          <w:p w:rsidR="003B56F6" w:rsidRPr="00112FFA" w:rsidRDefault="003B56F6"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lastRenderedPageBreak/>
              <w:t>No.</w:t>
            </w:r>
          </w:p>
        </w:tc>
        <w:tc>
          <w:tcPr>
            <w:tcW w:w="1472" w:type="pct"/>
            <w:tcBorders>
              <w:top w:val="single" w:sz="4" w:space="0" w:color="auto"/>
              <w:left w:val="single" w:sz="4" w:space="0" w:color="auto"/>
              <w:bottom w:val="single" w:sz="4" w:space="0" w:color="auto"/>
              <w:right w:val="single" w:sz="4" w:space="0" w:color="auto"/>
            </w:tcBorders>
            <w:shd w:val="clear" w:color="auto" w:fill="8DB3E2"/>
            <w:vAlign w:val="center"/>
          </w:tcPr>
          <w:p w:rsidR="003B56F6" w:rsidRPr="00112FFA" w:rsidRDefault="003B56F6"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Fonts w:ascii="Tahoma" w:eastAsia="Times New Roman" w:hAnsi="Tahoma" w:cs="Tahoma"/>
                <w:b/>
                <w:sz w:val="20"/>
                <w:szCs w:val="18"/>
                <w:lang w:val="en-GB" w:eastAsia="uz-Cyrl-UZ"/>
              </w:rPr>
              <w:t>Measure / Activity</w:t>
            </w:r>
          </w:p>
        </w:tc>
        <w:tc>
          <w:tcPr>
            <w:tcW w:w="331" w:type="pct"/>
            <w:tcBorders>
              <w:top w:val="single" w:sz="4" w:space="0" w:color="auto"/>
              <w:left w:val="single" w:sz="4" w:space="0" w:color="auto"/>
              <w:bottom w:val="single" w:sz="4" w:space="0" w:color="auto"/>
              <w:right w:val="single" w:sz="4" w:space="0" w:color="auto"/>
            </w:tcBorders>
            <w:shd w:val="clear" w:color="auto" w:fill="8DB3E2"/>
            <w:vAlign w:val="center"/>
          </w:tcPr>
          <w:p w:rsidR="003B56F6" w:rsidRPr="00112FFA" w:rsidRDefault="003B56F6"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Fonts w:ascii="Tahoma" w:eastAsia="Times New Roman" w:hAnsi="Tahoma" w:cs="Tahoma"/>
                <w:b/>
                <w:sz w:val="20"/>
                <w:szCs w:val="18"/>
                <w:lang w:val="en-GB" w:eastAsia="uz-Cyrl-UZ"/>
              </w:rPr>
              <w:t>Competent   body</w:t>
            </w:r>
          </w:p>
        </w:tc>
        <w:tc>
          <w:tcPr>
            <w:tcW w:w="394" w:type="pct"/>
            <w:tcBorders>
              <w:top w:val="single" w:sz="4" w:space="0" w:color="auto"/>
              <w:left w:val="single" w:sz="4" w:space="0" w:color="auto"/>
              <w:bottom w:val="single" w:sz="4" w:space="0" w:color="auto"/>
              <w:right w:val="single" w:sz="4" w:space="0" w:color="auto"/>
            </w:tcBorders>
            <w:shd w:val="clear" w:color="auto" w:fill="8DB3E2"/>
            <w:vAlign w:val="center"/>
          </w:tcPr>
          <w:p w:rsidR="003B56F6" w:rsidRPr="00112FFA" w:rsidRDefault="003B56F6"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Status </w:t>
            </w:r>
          </w:p>
        </w:tc>
        <w:tc>
          <w:tcPr>
            <w:tcW w:w="1247" w:type="pct"/>
            <w:tcBorders>
              <w:top w:val="single" w:sz="4" w:space="0" w:color="auto"/>
              <w:left w:val="single" w:sz="4" w:space="0" w:color="auto"/>
              <w:bottom w:val="single" w:sz="4" w:space="0" w:color="auto"/>
              <w:right w:val="single" w:sz="4" w:space="0" w:color="auto"/>
            </w:tcBorders>
            <w:shd w:val="clear" w:color="auto" w:fill="8DB3E2"/>
            <w:vAlign w:val="center"/>
          </w:tcPr>
          <w:p w:rsidR="003B56F6" w:rsidRPr="00112FFA" w:rsidRDefault="003B56F6"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15" w:type="pct"/>
            <w:tcBorders>
              <w:top w:val="single" w:sz="4" w:space="0" w:color="auto"/>
              <w:left w:val="single" w:sz="4" w:space="0" w:color="auto"/>
              <w:bottom w:val="single" w:sz="4" w:space="0" w:color="auto"/>
              <w:right w:val="single" w:sz="4" w:space="0" w:color="auto"/>
            </w:tcBorders>
            <w:shd w:val="clear" w:color="auto" w:fill="8DB3E2"/>
            <w:vAlign w:val="center"/>
          </w:tcPr>
          <w:p w:rsidR="003B56F6" w:rsidRPr="00112FFA" w:rsidRDefault="003B56F6"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3B56F6" w:rsidRPr="00112FFA">
        <w:tc>
          <w:tcPr>
            <w:tcW w:w="341" w:type="pct"/>
            <w:tcBorders>
              <w:top w:val="single" w:sz="4" w:space="0" w:color="auto"/>
              <w:left w:val="single" w:sz="4" w:space="0" w:color="auto"/>
              <w:bottom w:val="single" w:sz="4" w:space="0" w:color="auto"/>
              <w:right w:val="single" w:sz="4" w:space="0" w:color="auto"/>
            </w:tcBorders>
            <w:shd w:val="clear" w:color="auto" w:fill="FFFFFF"/>
          </w:tcPr>
          <w:p w:rsidR="003B56F6" w:rsidRPr="00112FFA" w:rsidRDefault="003B56F6" w:rsidP="00D6427A">
            <w:pPr>
              <w:rPr>
                <w:rFonts w:eastAsia="Times New Roman"/>
                <w:b/>
                <w:color w:val="000000"/>
                <w:sz w:val="18"/>
                <w:szCs w:val="18"/>
                <w:lang w:val="en-GB"/>
              </w:rPr>
            </w:pPr>
            <w:r w:rsidRPr="00112FFA">
              <w:rPr>
                <w:rFonts w:eastAsia="Times New Roman"/>
                <w:b/>
                <w:color w:val="000000"/>
                <w:sz w:val="18"/>
                <w:szCs w:val="18"/>
                <w:lang w:val="en-GB"/>
              </w:rPr>
              <w:t>1.1.10.     </w:t>
            </w:r>
          </w:p>
        </w:tc>
        <w:tc>
          <w:tcPr>
            <w:tcW w:w="1472" w:type="pct"/>
            <w:tcBorders>
              <w:top w:val="single" w:sz="4" w:space="0" w:color="auto"/>
              <w:left w:val="single" w:sz="4" w:space="0" w:color="auto"/>
              <w:bottom w:val="single" w:sz="4" w:space="0" w:color="auto"/>
              <w:right w:val="single" w:sz="4" w:space="0" w:color="auto"/>
            </w:tcBorders>
            <w:shd w:val="clear" w:color="auto" w:fill="FFFFFF"/>
          </w:tcPr>
          <w:p w:rsidR="003B56F6" w:rsidRPr="00112FFA" w:rsidRDefault="008B0A7C" w:rsidP="00D6427A">
            <w:pPr>
              <w:rPr>
                <w:rFonts w:eastAsia="Times New Roman"/>
                <w:color w:val="000000"/>
                <w:sz w:val="18"/>
                <w:szCs w:val="18"/>
                <w:lang w:val="en-GB"/>
              </w:rPr>
            </w:pPr>
            <w:r w:rsidRPr="00112FFA">
              <w:rPr>
                <w:rFonts w:eastAsia="Times New Roman"/>
                <w:color w:val="000000"/>
                <w:sz w:val="18"/>
                <w:szCs w:val="18"/>
                <w:lang w:val="en-GB"/>
              </w:rPr>
              <w:t>Monitor the course of process of harmonizing and implementing newly adopted regulations</w:t>
            </w:r>
            <w:r w:rsidR="003B56F6" w:rsidRPr="00112FFA">
              <w:rPr>
                <w:rFonts w:eastAsia="Times New Roman"/>
                <w:color w:val="000000"/>
                <w:sz w:val="18"/>
                <w:szCs w:val="18"/>
                <w:lang w:val="en-GB"/>
              </w:rPr>
              <w:t xml:space="preserve"> </w:t>
            </w:r>
            <w:r w:rsidRPr="00112FFA">
              <w:rPr>
                <w:rFonts w:eastAsia="Times New Roman"/>
                <w:color w:val="000000"/>
                <w:sz w:val="18"/>
                <w:szCs w:val="18"/>
                <w:lang w:val="en-GB"/>
              </w:rPr>
              <w:t>in the field of illegal migrations</w:t>
            </w:r>
          </w:p>
          <w:p w:rsidR="003B56F6" w:rsidRPr="00112FFA" w:rsidRDefault="003B56F6" w:rsidP="00D6427A">
            <w:pPr>
              <w:rPr>
                <w:rFonts w:eastAsia="Times New Roman"/>
                <w:b/>
                <w:i/>
                <w:color w:val="000000"/>
                <w:sz w:val="18"/>
                <w:szCs w:val="18"/>
                <w:lang w:val="en-GB"/>
              </w:rPr>
            </w:pPr>
          </w:p>
          <w:p w:rsidR="003B56F6" w:rsidRPr="00112FFA" w:rsidRDefault="003C03BC" w:rsidP="00D6427A">
            <w:pPr>
              <w:rPr>
                <w:rFonts w:eastAsia="Times New Roman"/>
                <w:b/>
                <w:i/>
                <w:color w:val="000000"/>
                <w:sz w:val="18"/>
                <w:szCs w:val="18"/>
                <w:lang w:val="en-GB"/>
              </w:rPr>
            </w:pPr>
            <w:r w:rsidRPr="00112FFA">
              <w:rPr>
                <w:b/>
                <w:i/>
                <w:color w:val="000000"/>
                <w:sz w:val="18"/>
                <w:szCs w:val="18"/>
                <w:lang w:val="en-GB"/>
              </w:rPr>
              <w:pict>
                <v:rect id="_x0000_i1035" style="width:0;height:1.5pt" o:hralign="center" o:hrstd="t" o:hr="t" fillcolor="#a0a0a0" stroked="f"/>
              </w:pict>
            </w:r>
          </w:p>
          <w:p w:rsidR="003B56F6" w:rsidRPr="00112FFA" w:rsidRDefault="003B56F6" w:rsidP="00D6427A">
            <w:pPr>
              <w:rPr>
                <w:rFonts w:eastAsia="Times New Roman"/>
                <w:b/>
                <w:i/>
                <w:color w:val="028822"/>
                <w:sz w:val="18"/>
                <w:szCs w:val="18"/>
                <w:lang w:val="en-GB"/>
              </w:rPr>
            </w:pPr>
            <w:r w:rsidRPr="00112FFA">
              <w:rPr>
                <w:rFonts w:eastAsia="Times New Roman"/>
                <w:b/>
                <w:i/>
                <w:color w:val="028822"/>
                <w:sz w:val="18"/>
                <w:szCs w:val="18"/>
                <w:lang w:val="en-GB"/>
              </w:rPr>
              <w:t>(2) 31</w:t>
            </w:r>
            <w:r w:rsidR="0082420D" w:rsidRPr="00112FFA">
              <w:rPr>
                <w:rFonts w:eastAsia="Times New Roman"/>
                <w:b/>
                <w:i/>
                <w:color w:val="028822"/>
                <w:sz w:val="18"/>
                <w:szCs w:val="18"/>
                <w:lang w:val="en-GB"/>
              </w:rPr>
              <w:t xml:space="preserve"> March</w:t>
            </w:r>
            <w:r w:rsidRPr="00112FFA">
              <w:rPr>
                <w:rFonts w:eastAsia="Times New Roman"/>
                <w:b/>
                <w:i/>
                <w:color w:val="028822"/>
                <w:sz w:val="18"/>
                <w:szCs w:val="18"/>
                <w:lang w:val="en-GB"/>
              </w:rPr>
              <w:t xml:space="preserve"> 2014</w:t>
            </w:r>
            <w:r w:rsidRPr="00112FFA">
              <w:rPr>
                <w:rFonts w:eastAsia="Times New Roman"/>
                <w:b/>
                <w:i/>
                <w:color w:val="028822"/>
                <w:sz w:val="18"/>
                <w:szCs w:val="18"/>
                <w:lang w:val="en-GB"/>
              </w:rPr>
              <w:tab/>
              <w:t xml:space="preserve"> [</w:t>
            </w:r>
            <w:r w:rsidR="00BE7348" w:rsidRPr="00112FFA">
              <w:rPr>
                <w:rFonts w:eastAsia="Times New Roman"/>
                <w:b/>
                <w:i/>
                <w:color w:val="028822"/>
                <w:sz w:val="18"/>
                <w:szCs w:val="18"/>
                <w:lang w:val="en-GB"/>
              </w:rPr>
              <w:t>IC</w:t>
            </w:r>
            <w:r w:rsidRPr="00112FFA">
              <w:rPr>
                <w:rFonts w:eastAsia="Times New Roman"/>
                <w:b/>
                <w:i/>
                <w:color w:val="028822"/>
                <w:sz w:val="18"/>
                <w:szCs w:val="18"/>
                <w:lang w:val="en-GB"/>
              </w:rPr>
              <w:t>]</w:t>
            </w:r>
          </w:p>
          <w:p w:rsidR="003B56F6" w:rsidRPr="00112FFA" w:rsidRDefault="008B0A7C" w:rsidP="00D6427A">
            <w:pPr>
              <w:rPr>
                <w:rFonts w:eastAsia="Times New Roman"/>
                <w:b/>
                <w:i/>
                <w:color w:val="028822"/>
                <w:sz w:val="18"/>
                <w:szCs w:val="18"/>
                <w:lang w:val="en-GB"/>
              </w:rPr>
            </w:pPr>
            <w:r w:rsidRPr="00112FFA">
              <w:rPr>
                <w:rFonts w:eastAsia="Times New Roman"/>
                <w:b/>
                <w:i/>
                <w:color w:val="028822"/>
                <w:sz w:val="18"/>
                <w:szCs w:val="18"/>
                <w:lang w:val="en-GB"/>
              </w:rPr>
              <w:t>Law on Amendments to the Law on Foreigners was adopted and published (Official Gazette 61/13)</w:t>
            </w:r>
            <w:r w:rsidR="003B56F6" w:rsidRPr="00112FFA">
              <w:rPr>
                <w:rFonts w:eastAsia="Times New Roman"/>
                <w:b/>
                <w:i/>
                <w:color w:val="028822"/>
                <w:sz w:val="18"/>
                <w:szCs w:val="18"/>
                <w:lang w:val="en-GB"/>
              </w:rPr>
              <w:t>.</w:t>
            </w:r>
          </w:p>
          <w:p w:rsidR="008B0A7C" w:rsidRPr="00112FFA" w:rsidRDefault="008B0A7C" w:rsidP="008B0A7C">
            <w:pPr>
              <w:rPr>
                <w:rFonts w:eastAsia="Times New Roman"/>
                <w:b/>
                <w:i/>
                <w:color w:val="028822"/>
                <w:sz w:val="18"/>
                <w:szCs w:val="18"/>
                <w:lang w:val="en-GB"/>
              </w:rPr>
            </w:pPr>
            <w:r w:rsidRPr="00112FFA">
              <w:rPr>
                <w:rFonts w:eastAsia="Times New Roman"/>
                <w:b/>
                <w:i/>
                <w:color w:val="028822"/>
                <w:sz w:val="18"/>
                <w:szCs w:val="18"/>
                <w:lang w:val="en-GB"/>
              </w:rPr>
              <w:t xml:space="preserve">The amendment referred only to </w:t>
            </w:r>
            <w:r w:rsidR="00BD374B" w:rsidRPr="00112FFA">
              <w:rPr>
                <w:rFonts w:eastAsia="Times New Roman"/>
                <w:b/>
                <w:i/>
                <w:color w:val="028822"/>
                <w:sz w:val="18"/>
                <w:szCs w:val="18"/>
                <w:lang w:val="en-GB"/>
              </w:rPr>
              <w:t xml:space="preserve">the </w:t>
            </w:r>
            <w:r w:rsidRPr="00112FFA">
              <w:rPr>
                <w:rFonts w:eastAsia="Times New Roman"/>
                <w:b/>
                <w:i/>
                <w:color w:val="028822"/>
                <w:sz w:val="18"/>
                <w:szCs w:val="18"/>
                <w:lang w:val="en-GB"/>
              </w:rPr>
              <w:t xml:space="preserve">extension of the deadline in which displaced and internally displaced persons </w:t>
            </w:r>
            <w:r w:rsidR="0085346A" w:rsidRPr="00112FFA">
              <w:rPr>
                <w:rFonts w:eastAsia="Times New Roman"/>
                <w:b/>
                <w:i/>
                <w:color w:val="028822"/>
                <w:sz w:val="18"/>
                <w:szCs w:val="18"/>
                <w:lang w:val="en-GB"/>
              </w:rPr>
              <w:t>were</w:t>
            </w:r>
            <w:r w:rsidRPr="00112FFA">
              <w:rPr>
                <w:rFonts w:eastAsia="Times New Roman"/>
                <w:b/>
                <w:i/>
                <w:color w:val="028822"/>
                <w:sz w:val="18"/>
                <w:szCs w:val="18"/>
                <w:lang w:val="en-GB"/>
              </w:rPr>
              <w:t xml:space="preserve"> required to file a request for permanent settlement or temporary residence. The deadline is extended until 31 December 2014.</w:t>
            </w:r>
          </w:p>
          <w:p w:rsidR="00BE7348" w:rsidRPr="00112FFA" w:rsidRDefault="003B56F6" w:rsidP="00BE7348">
            <w:pPr>
              <w:rPr>
                <w:b/>
                <w:i/>
                <w:color w:val="000000"/>
                <w:sz w:val="18"/>
                <w:szCs w:val="18"/>
                <w:lang w:val="en-GB"/>
              </w:rPr>
            </w:pPr>
            <w:r w:rsidRPr="00112FFA">
              <w:rPr>
                <w:rFonts w:eastAsia="Times New Roman"/>
                <w:b/>
                <w:i/>
                <w:color w:val="028822"/>
                <w:sz w:val="18"/>
                <w:szCs w:val="18"/>
                <w:lang w:val="en-GB"/>
              </w:rPr>
              <w:t xml:space="preserve"> </w:t>
            </w:r>
            <w:r w:rsidR="003C03BC" w:rsidRPr="00112FFA">
              <w:rPr>
                <w:rFonts w:eastAsiaTheme="minorHAnsi" w:cstheme="minorBidi"/>
                <w:b/>
                <w:i/>
                <w:color w:val="000000"/>
                <w:sz w:val="18"/>
                <w:szCs w:val="18"/>
                <w:lang w:val="en-GB"/>
              </w:rPr>
              <w:pict>
                <v:rect id="_x0000_i1036" style="width:0;height:1.5pt" o:hralign="center" o:hrstd="t" o:hr="t" fillcolor="#a0a0a0" stroked="f"/>
              </w:pict>
            </w:r>
            <w:r w:rsidR="00BE7348" w:rsidRPr="00112FFA">
              <w:rPr>
                <w:b/>
                <w:i/>
                <w:color w:val="028822"/>
                <w:sz w:val="18"/>
                <w:szCs w:val="18"/>
                <w:lang w:val="en-GB"/>
              </w:rPr>
              <w:t>(3) 30 June  2014</w:t>
            </w:r>
            <w:r w:rsidR="00BE7348" w:rsidRPr="00112FFA">
              <w:rPr>
                <w:b/>
                <w:i/>
                <w:color w:val="028822"/>
                <w:sz w:val="18"/>
                <w:szCs w:val="18"/>
                <w:lang w:val="en-GB"/>
              </w:rPr>
              <w:tab/>
              <w:t xml:space="preserve"> [IC]</w:t>
            </w:r>
          </w:p>
          <w:p w:rsidR="003B56F6" w:rsidRPr="00112FFA" w:rsidRDefault="003B56F6" w:rsidP="00D6427A">
            <w:pPr>
              <w:rPr>
                <w:rFonts w:eastAsia="Times New Roman"/>
                <w:b/>
                <w:i/>
                <w:color w:val="028822"/>
                <w:sz w:val="18"/>
                <w:szCs w:val="18"/>
                <w:lang w:val="en-GB"/>
              </w:rPr>
            </w:pPr>
          </w:p>
          <w:p w:rsidR="003B56F6" w:rsidRPr="00112FFA" w:rsidRDefault="003B56F6" w:rsidP="00D6427A">
            <w:pPr>
              <w:rPr>
                <w:rFonts w:eastAsia="Times New Roman"/>
                <w:b/>
                <w:i/>
                <w:color w:val="028822"/>
                <w:sz w:val="18"/>
                <w:szCs w:val="18"/>
                <w:lang w:val="en-GB"/>
              </w:rPr>
            </w:pPr>
          </w:p>
          <w:p w:rsidR="003B56F6" w:rsidRPr="00112FFA" w:rsidRDefault="003B56F6" w:rsidP="00D6427A">
            <w:pPr>
              <w:rPr>
                <w:rFonts w:eastAsia="Times New Roman"/>
                <w:color w:val="000000"/>
                <w:sz w:val="18"/>
                <w:szCs w:val="18"/>
                <w:lang w:val="en-GB"/>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3B56F6" w:rsidRPr="00112FFA" w:rsidRDefault="00BE7348" w:rsidP="00D6427A">
            <w:pPr>
              <w:rPr>
                <w:rFonts w:eastAsia="Times New Roman"/>
                <w:b/>
                <w:color w:val="000000"/>
                <w:sz w:val="18"/>
                <w:szCs w:val="18"/>
                <w:lang w:val="en-GB"/>
              </w:rPr>
            </w:pPr>
            <w:r w:rsidRPr="00112FFA">
              <w:rPr>
                <w:rFonts w:eastAsia="Times New Roman"/>
                <w:b/>
                <w:color w:val="000000"/>
                <w:sz w:val="18"/>
                <w:szCs w:val="18"/>
                <w:lang w:val="en-GB"/>
              </w:rPr>
              <w:t>Ministry of Interior</w:t>
            </w:r>
            <w:r w:rsidR="003B56F6" w:rsidRPr="00112FFA">
              <w:rPr>
                <w:rFonts w:eastAsia="Times New Roman"/>
                <w:b/>
                <w:color w:val="000000"/>
                <w:sz w:val="18"/>
                <w:szCs w:val="18"/>
                <w:lang w:val="en-GB"/>
              </w:rPr>
              <w:t xml:space="preserve"> Abdulah Abdic</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3B56F6" w:rsidRPr="00112FFA" w:rsidRDefault="00BE7348" w:rsidP="00D6427A">
            <w:pPr>
              <w:rPr>
                <w:rFonts w:eastAsia="Times New Roman"/>
                <w:color w:val="000000"/>
                <w:sz w:val="18"/>
                <w:szCs w:val="18"/>
                <w:lang w:val="en-GB"/>
              </w:rPr>
            </w:pPr>
            <w:r w:rsidRPr="00112FFA">
              <w:rPr>
                <w:rFonts w:eastAsia="Times New Roman"/>
                <w:color w:val="000000"/>
                <w:sz w:val="18"/>
                <w:szCs w:val="18"/>
                <w:lang w:val="en-GB"/>
              </w:rPr>
              <w:t xml:space="preserve"> </w:t>
            </w:r>
            <w:r w:rsidR="00683EA2" w:rsidRPr="00112FFA">
              <w:rPr>
                <w:rFonts w:eastAsia="Times New Roman"/>
                <w:color w:val="000000"/>
                <w:sz w:val="18"/>
                <w:szCs w:val="18"/>
                <w:lang w:val="en-GB"/>
              </w:rPr>
              <w:t>[</w:t>
            </w:r>
            <w:r w:rsidRPr="00112FFA">
              <w:rPr>
                <w:rFonts w:eastAsia="Times New Roman"/>
                <w:color w:val="000000"/>
                <w:sz w:val="18"/>
                <w:szCs w:val="18"/>
                <w:lang w:val="en-GB"/>
              </w:rPr>
              <w:t>IC</w:t>
            </w:r>
            <w:r w:rsidR="00683EA2" w:rsidRPr="00112FFA">
              <w:rPr>
                <w:rFonts w:eastAsia="Times New Roman"/>
                <w:color w:val="000000"/>
                <w:sz w:val="18"/>
                <w:szCs w:val="18"/>
                <w:lang w:val="en-GB"/>
              </w:rPr>
              <w:t>]</w:t>
            </w:r>
          </w:p>
          <w:p w:rsidR="003B56F6" w:rsidRPr="00112FFA" w:rsidRDefault="003C03BC" w:rsidP="00D6427A">
            <w:pPr>
              <w:rPr>
                <w:rFonts w:eastAsia="Times New Roman"/>
                <w:b/>
                <w:i/>
                <w:color w:val="000000"/>
                <w:sz w:val="18"/>
                <w:szCs w:val="18"/>
                <w:lang w:val="en-GB"/>
              </w:rPr>
            </w:pPr>
            <w:r w:rsidRPr="00112FFA">
              <w:rPr>
                <w:b/>
                <w:i/>
                <w:color w:val="000000"/>
                <w:sz w:val="18"/>
                <w:szCs w:val="18"/>
                <w:lang w:val="en-GB"/>
              </w:rPr>
              <w:pict>
                <v:rect id="_x0000_i1037" style="width:0;height:1.5pt" o:hralign="center" o:hrstd="t" o:hr="t" fillcolor="#a0a0a0" stroked="f"/>
              </w:pict>
            </w:r>
          </w:p>
          <w:p w:rsidR="003B56F6" w:rsidRPr="00112FFA" w:rsidRDefault="008B0A7C" w:rsidP="00D6427A">
            <w:pPr>
              <w:rPr>
                <w:rFonts w:eastAsia="Times New Roman"/>
                <w:color w:val="000000"/>
                <w:sz w:val="18"/>
                <w:szCs w:val="18"/>
                <w:lang w:val="en-GB"/>
              </w:rPr>
            </w:pPr>
            <w:r w:rsidRPr="00112FFA">
              <w:rPr>
                <w:rFonts w:eastAsia="Times New Roman"/>
                <w:color w:val="000000"/>
                <w:sz w:val="18"/>
                <w:szCs w:val="18"/>
                <w:lang w:val="en-GB"/>
              </w:rPr>
              <w:t>January</w:t>
            </w:r>
            <w:r w:rsidR="003B56F6" w:rsidRPr="00112FFA">
              <w:rPr>
                <w:rFonts w:eastAsia="Times New Roman"/>
                <w:color w:val="000000"/>
                <w:sz w:val="18"/>
                <w:szCs w:val="18"/>
                <w:lang w:val="en-GB"/>
              </w:rPr>
              <w:t xml:space="preserve"> 2014 – </w:t>
            </w:r>
            <w:r w:rsidRPr="00112FFA">
              <w:rPr>
                <w:rFonts w:eastAsia="Times New Roman"/>
                <w:color w:val="000000"/>
                <w:sz w:val="18"/>
                <w:szCs w:val="18"/>
                <w:lang w:val="en-GB"/>
              </w:rPr>
              <w:t>December</w:t>
            </w:r>
            <w:r w:rsidR="003B56F6" w:rsidRPr="00112FFA">
              <w:rPr>
                <w:rFonts w:eastAsia="Times New Roman"/>
                <w:color w:val="000000"/>
                <w:sz w:val="18"/>
                <w:szCs w:val="18"/>
                <w:lang w:val="en-GB"/>
              </w:rPr>
              <w:t xml:space="preserve"> 2018</w:t>
            </w:r>
          </w:p>
        </w:tc>
        <w:tc>
          <w:tcPr>
            <w:tcW w:w="1247" w:type="pct"/>
            <w:tcBorders>
              <w:top w:val="single" w:sz="4" w:space="0" w:color="auto"/>
              <w:left w:val="single" w:sz="4" w:space="0" w:color="auto"/>
              <w:bottom w:val="single" w:sz="4" w:space="0" w:color="auto"/>
              <w:right w:val="single" w:sz="4" w:space="0" w:color="auto"/>
            </w:tcBorders>
            <w:shd w:val="clear" w:color="auto" w:fill="FFFFFF"/>
          </w:tcPr>
          <w:p w:rsidR="003B56F6" w:rsidRPr="00112FFA" w:rsidRDefault="008B0A7C" w:rsidP="00D6427A">
            <w:pPr>
              <w:rPr>
                <w:rFonts w:eastAsia="Times New Roman"/>
                <w:b/>
                <w:i/>
                <w:color w:val="000000"/>
                <w:sz w:val="18"/>
                <w:szCs w:val="18"/>
                <w:lang w:val="en-GB"/>
              </w:rPr>
            </w:pPr>
            <w:r w:rsidRPr="00112FFA">
              <w:rPr>
                <w:rFonts w:eastAsia="Times New Roman"/>
                <w:b/>
                <w:i/>
                <w:color w:val="000000"/>
                <w:sz w:val="18"/>
                <w:szCs w:val="18"/>
                <w:lang w:val="en-GB"/>
              </w:rPr>
              <w:t>Semi-annual reports of the inter-ministerial working group</w:t>
            </w:r>
            <w:r w:rsidR="003B56F6" w:rsidRPr="00112FFA">
              <w:rPr>
                <w:rFonts w:eastAsia="Times New Roman"/>
                <w:b/>
                <w:i/>
                <w:color w:val="000000"/>
                <w:sz w:val="18"/>
                <w:szCs w:val="18"/>
                <w:lang w:val="en-GB"/>
              </w:rPr>
              <w:t xml:space="preserve">, </w:t>
            </w:r>
          </w:p>
          <w:p w:rsidR="003B56F6" w:rsidRPr="00112FFA" w:rsidRDefault="003B56F6" w:rsidP="00D6427A">
            <w:pPr>
              <w:rPr>
                <w:rFonts w:eastAsia="Times New Roman"/>
                <w:b/>
                <w:i/>
                <w:color w:val="FF0000"/>
                <w:sz w:val="18"/>
                <w:szCs w:val="18"/>
                <w:lang w:val="en-GB"/>
              </w:rPr>
            </w:pPr>
            <w:r w:rsidRPr="00112FFA">
              <w:rPr>
                <w:rFonts w:eastAsia="Times New Roman"/>
                <w:b/>
                <w:i/>
                <w:color w:val="FF0000"/>
                <w:sz w:val="18"/>
                <w:szCs w:val="18"/>
                <w:lang w:val="en-GB"/>
              </w:rPr>
              <w:t>(1) 31</w:t>
            </w:r>
            <w:r w:rsidR="0082420D" w:rsidRPr="00112FFA">
              <w:rPr>
                <w:rFonts w:eastAsia="Times New Roman"/>
                <w:b/>
                <w:i/>
                <w:color w:val="FF0000"/>
                <w:sz w:val="18"/>
                <w:szCs w:val="18"/>
                <w:lang w:val="en-GB"/>
              </w:rPr>
              <w:t xml:space="preserve"> December</w:t>
            </w:r>
            <w:r w:rsidRPr="00112FFA">
              <w:rPr>
                <w:rFonts w:eastAsia="Times New Roman"/>
                <w:b/>
                <w:i/>
                <w:color w:val="FF0000"/>
                <w:sz w:val="18"/>
                <w:szCs w:val="18"/>
                <w:lang w:val="en-GB"/>
              </w:rPr>
              <w:t xml:space="preserve"> 2013</w:t>
            </w:r>
            <w:r w:rsidRPr="00112FFA">
              <w:rPr>
                <w:rFonts w:eastAsia="Times New Roman"/>
                <w:b/>
                <w:i/>
                <w:color w:val="FF0000"/>
                <w:sz w:val="18"/>
                <w:szCs w:val="18"/>
                <w:lang w:val="en-GB"/>
              </w:rPr>
              <w:tab/>
              <w:t xml:space="preserve"> [</w:t>
            </w:r>
            <w:r w:rsidR="00BE7348" w:rsidRPr="00112FFA">
              <w:rPr>
                <w:rFonts w:eastAsia="Times New Roman"/>
                <w:b/>
                <w:i/>
                <w:color w:val="FF0000"/>
                <w:sz w:val="18"/>
                <w:szCs w:val="18"/>
                <w:lang w:val="en-GB"/>
              </w:rPr>
              <w:t>NI</w:t>
            </w:r>
            <w:r w:rsidRPr="00112FFA">
              <w:rPr>
                <w:rFonts w:eastAsia="Times New Roman"/>
                <w:b/>
                <w:i/>
                <w:color w:val="FF0000"/>
                <w:sz w:val="18"/>
                <w:szCs w:val="18"/>
                <w:lang w:val="en-GB"/>
              </w:rPr>
              <w:t>]</w:t>
            </w:r>
          </w:p>
          <w:p w:rsidR="003B56F6" w:rsidRPr="00112FFA" w:rsidRDefault="003B56F6" w:rsidP="00D6427A">
            <w:pPr>
              <w:rPr>
                <w:rFonts w:eastAsia="Times New Roman"/>
                <w:b/>
                <w:i/>
                <w:color w:val="FF0000"/>
                <w:sz w:val="18"/>
                <w:szCs w:val="18"/>
                <w:lang w:val="en-GB"/>
              </w:rPr>
            </w:pPr>
          </w:p>
          <w:p w:rsidR="003B56F6" w:rsidRPr="00112FFA" w:rsidRDefault="003B56F6" w:rsidP="00D6427A">
            <w:pPr>
              <w:rPr>
                <w:rFonts w:eastAsia="Times New Roman"/>
                <w:b/>
                <w:i/>
                <w:color w:val="FF0000"/>
                <w:sz w:val="18"/>
                <w:szCs w:val="18"/>
                <w:lang w:val="en-GB"/>
              </w:rPr>
            </w:pPr>
            <w:r w:rsidRPr="00112FFA">
              <w:rPr>
                <w:rFonts w:eastAsia="Times New Roman"/>
                <w:b/>
                <w:i/>
                <w:color w:val="FF0000"/>
                <w:sz w:val="18"/>
                <w:szCs w:val="18"/>
                <w:lang w:val="en-GB"/>
              </w:rPr>
              <w:t>(2) 31</w:t>
            </w:r>
            <w:r w:rsidR="0082420D" w:rsidRPr="00112FFA">
              <w:rPr>
                <w:rFonts w:eastAsia="Times New Roman"/>
                <w:b/>
                <w:i/>
                <w:color w:val="FF0000"/>
                <w:sz w:val="18"/>
                <w:szCs w:val="18"/>
                <w:lang w:val="en-GB"/>
              </w:rPr>
              <w:t xml:space="preserve"> March</w:t>
            </w:r>
            <w:r w:rsidRPr="00112FFA">
              <w:rPr>
                <w:rFonts w:eastAsia="Times New Roman"/>
                <w:b/>
                <w:i/>
                <w:color w:val="FF0000"/>
                <w:sz w:val="18"/>
                <w:szCs w:val="18"/>
                <w:lang w:val="en-GB"/>
              </w:rPr>
              <w:t xml:space="preserve"> 2014</w:t>
            </w:r>
            <w:r w:rsidRPr="00112FFA">
              <w:rPr>
                <w:rFonts w:eastAsia="Times New Roman"/>
                <w:b/>
                <w:i/>
                <w:color w:val="FF0000"/>
                <w:sz w:val="18"/>
                <w:szCs w:val="18"/>
                <w:lang w:val="en-GB"/>
              </w:rPr>
              <w:tab/>
              <w:t xml:space="preserve"> [</w:t>
            </w:r>
            <w:r w:rsidR="00BE7348" w:rsidRPr="00112FFA">
              <w:rPr>
                <w:rFonts w:eastAsia="Times New Roman"/>
                <w:b/>
                <w:i/>
                <w:color w:val="FF0000"/>
                <w:sz w:val="18"/>
                <w:szCs w:val="18"/>
                <w:lang w:val="en-GB"/>
              </w:rPr>
              <w:t>NI</w:t>
            </w:r>
            <w:r w:rsidRPr="00112FFA">
              <w:rPr>
                <w:rFonts w:eastAsia="Times New Roman"/>
                <w:b/>
                <w:i/>
                <w:color w:val="FF0000"/>
                <w:sz w:val="18"/>
                <w:szCs w:val="18"/>
                <w:lang w:val="en-GB"/>
              </w:rPr>
              <w:t>]</w:t>
            </w:r>
          </w:p>
          <w:p w:rsidR="00702B6E" w:rsidRPr="00112FFA" w:rsidRDefault="008B0A7C" w:rsidP="00D6427A">
            <w:pPr>
              <w:rPr>
                <w:rFonts w:eastAsia="Times New Roman"/>
                <w:b/>
                <w:i/>
                <w:color w:val="FF0000"/>
                <w:sz w:val="18"/>
                <w:szCs w:val="18"/>
                <w:lang w:val="en-GB"/>
              </w:rPr>
            </w:pPr>
            <w:r w:rsidRPr="00112FFA">
              <w:rPr>
                <w:rFonts w:eastAsia="Times New Roman"/>
                <w:b/>
                <w:i/>
                <w:color w:val="FF0000"/>
                <w:sz w:val="18"/>
                <w:szCs w:val="18"/>
                <w:lang w:val="en-GB"/>
              </w:rPr>
              <w:t xml:space="preserve">Inter-ministerial working group was established on 29 </w:t>
            </w:r>
            <w:r w:rsidR="00E76DFE" w:rsidRPr="00112FFA">
              <w:rPr>
                <w:rFonts w:eastAsia="Times New Roman"/>
                <w:b/>
                <w:i/>
                <w:color w:val="FF0000"/>
                <w:sz w:val="18"/>
                <w:szCs w:val="18"/>
                <w:lang w:val="en-GB"/>
              </w:rPr>
              <w:t>November</w:t>
            </w:r>
            <w:r w:rsidR="00EB75A2" w:rsidRPr="00112FFA">
              <w:rPr>
                <w:rFonts w:eastAsia="Times New Roman"/>
                <w:b/>
                <w:i/>
                <w:color w:val="FF0000"/>
                <w:sz w:val="18"/>
                <w:szCs w:val="18"/>
                <w:lang w:val="en-GB"/>
              </w:rPr>
              <w:t xml:space="preserve"> </w:t>
            </w:r>
            <w:r w:rsidR="00E76DFE" w:rsidRPr="00112FFA">
              <w:rPr>
                <w:rFonts w:eastAsia="Times New Roman"/>
                <w:b/>
                <w:i/>
                <w:color w:val="FF0000"/>
                <w:sz w:val="18"/>
                <w:szCs w:val="18"/>
                <w:lang w:val="en-GB"/>
              </w:rPr>
              <w:t>2013</w:t>
            </w:r>
            <w:r w:rsidR="003A7B95" w:rsidRPr="00112FFA">
              <w:rPr>
                <w:rFonts w:eastAsia="Times New Roman"/>
                <w:b/>
                <w:i/>
                <w:color w:val="FF0000"/>
                <w:sz w:val="18"/>
                <w:szCs w:val="18"/>
                <w:lang w:val="en-GB"/>
              </w:rPr>
              <w:t xml:space="preserve"> and the first semi-annual report will be submitted after the elapse of six months.</w:t>
            </w:r>
            <w:r w:rsidR="00E76DFE" w:rsidRPr="00112FFA">
              <w:rPr>
                <w:rFonts w:eastAsia="Times New Roman"/>
                <w:b/>
                <w:i/>
                <w:color w:val="FF0000"/>
                <w:sz w:val="18"/>
                <w:szCs w:val="18"/>
                <w:lang w:val="en-GB"/>
              </w:rPr>
              <w:t xml:space="preserve"> </w:t>
            </w:r>
          </w:p>
          <w:p w:rsidR="00BE7348" w:rsidRPr="00112FFA" w:rsidRDefault="00BE7348" w:rsidP="00BE7348">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BE7348" w:rsidRPr="00112FFA" w:rsidRDefault="00BE7348" w:rsidP="00BE7348">
            <w:pPr>
              <w:rPr>
                <w:b/>
                <w:i/>
                <w:color w:val="028822"/>
                <w:sz w:val="18"/>
                <w:szCs w:val="18"/>
                <w:lang w:val="en-GB"/>
              </w:rPr>
            </w:pPr>
            <w:r w:rsidRPr="00112FFA">
              <w:rPr>
                <w:b/>
                <w:i/>
                <w:color w:val="028822"/>
                <w:sz w:val="18"/>
                <w:szCs w:val="18"/>
                <w:lang w:val="en-GB"/>
              </w:rPr>
              <w:t>The Memorandum on Cooperation was signed on 6 March 2014 between the Ministry of Interior, the Ministry of Labour and Social Welfare and UNHCR with a view to efficient implementing of the Law on Foreigners.</w:t>
            </w:r>
          </w:p>
          <w:p w:rsidR="00BE7348" w:rsidRPr="00112FFA" w:rsidRDefault="007251EA" w:rsidP="00BE7348">
            <w:pPr>
              <w:rPr>
                <w:b/>
                <w:i/>
                <w:color w:val="028822"/>
                <w:sz w:val="18"/>
                <w:szCs w:val="18"/>
                <w:lang w:val="en-GB"/>
              </w:rPr>
            </w:pPr>
            <w:r w:rsidRPr="00112FFA">
              <w:rPr>
                <w:b/>
                <w:i/>
                <w:color w:val="028822"/>
                <w:sz w:val="18"/>
                <w:szCs w:val="18"/>
                <w:lang w:val="en-GB"/>
              </w:rPr>
              <w:t>Furthermore</w:t>
            </w:r>
            <w:r w:rsidR="00BE7348" w:rsidRPr="00112FFA">
              <w:rPr>
                <w:b/>
                <w:i/>
                <w:color w:val="028822"/>
                <w:sz w:val="18"/>
                <w:szCs w:val="18"/>
                <w:lang w:val="en-GB"/>
              </w:rPr>
              <w:t xml:space="preserve">, </w:t>
            </w:r>
            <w:r w:rsidRPr="00112FFA">
              <w:rPr>
                <w:b/>
                <w:i/>
                <w:color w:val="028822"/>
                <w:sz w:val="18"/>
                <w:szCs w:val="18"/>
                <w:lang w:val="en-GB"/>
              </w:rPr>
              <w:t>operational team was established with a view to animating the displaced and internally displaced persons to submit requests for regulation of their status in Montenegro</w:t>
            </w:r>
            <w:r w:rsidR="00BE7348" w:rsidRPr="00112FFA">
              <w:rPr>
                <w:b/>
                <w:i/>
                <w:color w:val="028822"/>
                <w:sz w:val="18"/>
                <w:szCs w:val="18"/>
                <w:lang w:val="en-GB"/>
              </w:rPr>
              <w:t xml:space="preserve">.  </w:t>
            </w:r>
          </w:p>
          <w:p w:rsidR="003B56F6" w:rsidRPr="00112FFA" w:rsidRDefault="003B56F6" w:rsidP="00D6427A">
            <w:pPr>
              <w:rPr>
                <w:rFonts w:eastAsia="Times New Roman"/>
                <w:b/>
                <w:i/>
                <w:color w:val="FF0000"/>
                <w:sz w:val="18"/>
                <w:szCs w:val="18"/>
                <w:lang w:val="en-GB"/>
              </w:rPr>
            </w:pPr>
          </w:p>
          <w:p w:rsidR="003B56F6" w:rsidRPr="00112FFA" w:rsidRDefault="003B56F6" w:rsidP="00D6427A">
            <w:pPr>
              <w:rPr>
                <w:rFonts w:eastAsia="Times New Roman"/>
                <w:color w:val="000000"/>
                <w:sz w:val="18"/>
                <w:szCs w:val="18"/>
                <w:lang w:val="en-GB"/>
              </w:rPr>
            </w:pPr>
          </w:p>
        </w:tc>
        <w:tc>
          <w:tcPr>
            <w:tcW w:w="1215" w:type="pct"/>
            <w:tcBorders>
              <w:top w:val="single" w:sz="4" w:space="0" w:color="auto"/>
              <w:left w:val="single" w:sz="4" w:space="0" w:color="auto"/>
              <w:bottom w:val="single" w:sz="4" w:space="0" w:color="auto"/>
              <w:right w:val="single" w:sz="4" w:space="0" w:color="auto"/>
            </w:tcBorders>
            <w:shd w:val="clear" w:color="auto" w:fill="FFFFFF"/>
          </w:tcPr>
          <w:p w:rsidR="003B56F6" w:rsidRPr="00112FFA" w:rsidRDefault="008B0A7C" w:rsidP="00D6427A">
            <w:pPr>
              <w:rPr>
                <w:rFonts w:eastAsia="Times New Roman"/>
                <w:b/>
                <w:i/>
                <w:color w:val="000000"/>
                <w:sz w:val="18"/>
                <w:szCs w:val="18"/>
                <w:lang w:val="en-GB"/>
              </w:rPr>
            </w:pPr>
            <w:r w:rsidRPr="00112FFA">
              <w:rPr>
                <w:rFonts w:eastAsia="Times New Roman"/>
                <w:b/>
                <w:i/>
                <w:color w:val="000000"/>
                <w:sz w:val="18"/>
                <w:szCs w:val="18"/>
                <w:lang w:val="en-GB"/>
              </w:rPr>
              <w:t>Expert evaluation reports on the process of harmonizing and implementing newly adopted regulations</w:t>
            </w:r>
            <w:r w:rsidR="003B56F6" w:rsidRPr="00112FFA">
              <w:rPr>
                <w:rFonts w:eastAsia="Times New Roman"/>
                <w:b/>
                <w:i/>
                <w:color w:val="000000"/>
                <w:sz w:val="18"/>
                <w:szCs w:val="18"/>
                <w:lang w:val="en-GB"/>
              </w:rPr>
              <w:t>,</w:t>
            </w:r>
          </w:p>
          <w:p w:rsidR="003B56F6" w:rsidRPr="00112FFA" w:rsidRDefault="003B56F6" w:rsidP="00D6427A">
            <w:pPr>
              <w:rPr>
                <w:rFonts w:eastAsia="Times New Roman"/>
                <w:b/>
                <w:i/>
                <w:color w:val="FF0000"/>
                <w:sz w:val="18"/>
                <w:szCs w:val="18"/>
                <w:lang w:val="en-GB"/>
              </w:rPr>
            </w:pPr>
            <w:r w:rsidRPr="00112FFA">
              <w:rPr>
                <w:rFonts w:eastAsia="Times New Roman"/>
                <w:b/>
                <w:i/>
                <w:color w:val="FF0000"/>
                <w:sz w:val="18"/>
                <w:szCs w:val="18"/>
                <w:lang w:val="en-GB"/>
              </w:rPr>
              <w:t>(1) 31</w:t>
            </w:r>
            <w:r w:rsidR="0082420D" w:rsidRPr="00112FFA">
              <w:rPr>
                <w:rFonts w:eastAsia="Times New Roman"/>
                <w:b/>
                <w:i/>
                <w:color w:val="FF0000"/>
                <w:sz w:val="18"/>
                <w:szCs w:val="18"/>
                <w:lang w:val="en-GB"/>
              </w:rPr>
              <w:t xml:space="preserve"> December</w:t>
            </w:r>
            <w:r w:rsidRPr="00112FFA">
              <w:rPr>
                <w:rFonts w:eastAsia="Times New Roman"/>
                <w:b/>
                <w:i/>
                <w:color w:val="FF0000"/>
                <w:sz w:val="18"/>
                <w:szCs w:val="18"/>
                <w:lang w:val="en-GB"/>
              </w:rPr>
              <w:t xml:space="preserve"> 2013</w:t>
            </w:r>
            <w:r w:rsidRPr="00112FFA">
              <w:rPr>
                <w:rFonts w:eastAsia="Times New Roman"/>
                <w:b/>
                <w:i/>
                <w:color w:val="FF0000"/>
                <w:sz w:val="18"/>
                <w:szCs w:val="18"/>
                <w:lang w:val="en-GB"/>
              </w:rPr>
              <w:tab/>
              <w:t xml:space="preserve"> [</w:t>
            </w:r>
            <w:r w:rsidR="009F6FEB" w:rsidRPr="00112FFA">
              <w:rPr>
                <w:rFonts w:eastAsia="Times New Roman"/>
                <w:b/>
                <w:i/>
                <w:color w:val="FF0000"/>
                <w:sz w:val="18"/>
                <w:szCs w:val="18"/>
                <w:lang w:val="en-GB"/>
              </w:rPr>
              <w:t>NI</w:t>
            </w:r>
            <w:r w:rsidRPr="00112FFA">
              <w:rPr>
                <w:rFonts w:eastAsia="Times New Roman"/>
                <w:b/>
                <w:i/>
                <w:color w:val="FF0000"/>
                <w:sz w:val="18"/>
                <w:szCs w:val="18"/>
                <w:lang w:val="en-GB"/>
              </w:rPr>
              <w:t>]</w:t>
            </w:r>
          </w:p>
          <w:p w:rsidR="003B56F6" w:rsidRPr="00112FFA" w:rsidRDefault="003B56F6" w:rsidP="00D6427A">
            <w:pPr>
              <w:rPr>
                <w:rFonts w:eastAsia="Times New Roman"/>
                <w:b/>
                <w:i/>
                <w:color w:val="FF0000"/>
                <w:sz w:val="18"/>
                <w:szCs w:val="18"/>
                <w:lang w:val="en-GB"/>
              </w:rPr>
            </w:pPr>
          </w:p>
          <w:p w:rsidR="003B56F6" w:rsidRPr="00112FFA" w:rsidRDefault="003B56F6" w:rsidP="00D6427A">
            <w:pPr>
              <w:rPr>
                <w:rFonts w:eastAsia="Times New Roman"/>
                <w:b/>
                <w:i/>
                <w:color w:val="000000"/>
                <w:sz w:val="18"/>
                <w:szCs w:val="18"/>
                <w:lang w:val="en-GB"/>
              </w:rPr>
            </w:pPr>
            <w:r w:rsidRPr="00112FFA">
              <w:rPr>
                <w:rFonts w:eastAsia="Times New Roman"/>
                <w:b/>
                <w:i/>
                <w:color w:val="000000"/>
                <w:sz w:val="18"/>
                <w:szCs w:val="18"/>
                <w:lang w:val="en-GB"/>
              </w:rPr>
              <w:t>(2) 31</w:t>
            </w:r>
            <w:r w:rsidR="0082420D" w:rsidRPr="00112FFA">
              <w:rPr>
                <w:rFonts w:eastAsia="Times New Roman"/>
                <w:b/>
                <w:i/>
                <w:color w:val="000000"/>
                <w:sz w:val="18"/>
                <w:szCs w:val="18"/>
                <w:lang w:val="en-GB"/>
              </w:rPr>
              <w:t xml:space="preserve"> March</w:t>
            </w:r>
            <w:r w:rsidRPr="00112FFA">
              <w:rPr>
                <w:rFonts w:eastAsia="Times New Roman"/>
                <w:b/>
                <w:i/>
                <w:color w:val="000000"/>
                <w:sz w:val="18"/>
                <w:szCs w:val="18"/>
                <w:lang w:val="en-GB"/>
              </w:rPr>
              <w:t xml:space="preserve"> 2014</w:t>
            </w:r>
            <w:r w:rsidRPr="00112FFA">
              <w:rPr>
                <w:rFonts w:eastAsia="Times New Roman"/>
                <w:b/>
                <w:i/>
                <w:color w:val="000000"/>
                <w:sz w:val="18"/>
                <w:szCs w:val="18"/>
                <w:lang w:val="en-GB"/>
              </w:rPr>
              <w:tab/>
              <w:t xml:space="preserve"> [?]</w:t>
            </w:r>
          </w:p>
          <w:p w:rsidR="009F6FEB" w:rsidRPr="00112FFA" w:rsidRDefault="009F6FEB" w:rsidP="009F6FE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9F6FEB" w:rsidRPr="00112FFA" w:rsidRDefault="009F6FEB" w:rsidP="009F6FEB">
            <w:pPr>
              <w:rPr>
                <w:b/>
                <w:i/>
                <w:color w:val="028822"/>
                <w:sz w:val="18"/>
                <w:szCs w:val="18"/>
                <w:lang w:val="en-GB"/>
              </w:rPr>
            </w:pPr>
            <w:r w:rsidRPr="00112FFA">
              <w:rPr>
                <w:b/>
                <w:i/>
                <w:color w:val="028822"/>
                <w:sz w:val="18"/>
                <w:szCs w:val="18"/>
                <w:lang w:val="en-GB"/>
              </w:rPr>
              <w:t>In compliance with the Technical-Economic Elaborate, development of the new Law on Foreigners which is currently at the proposal stage is ongoing.</w:t>
            </w:r>
          </w:p>
          <w:p w:rsidR="003B56F6" w:rsidRPr="00112FFA" w:rsidRDefault="009F6FEB" w:rsidP="00D6427A">
            <w:pPr>
              <w:rPr>
                <w:b/>
                <w:i/>
                <w:color w:val="028822"/>
                <w:sz w:val="18"/>
                <w:szCs w:val="18"/>
                <w:lang w:val="en-GB"/>
              </w:rPr>
            </w:pPr>
            <w:r w:rsidRPr="00112FFA">
              <w:rPr>
                <w:b/>
                <w:i/>
                <w:color w:val="028822"/>
                <w:sz w:val="18"/>
                <w:szCs w:val="18"/>
                <w:lang w:val="en-GB"/>
              </w:rPr>
              <w:t xml:space="preserve">The European Commission provided positive opinion on the Proposal for the Law on Foreigners in this stage of law development as well. </w:t>
            </w:r>
          </w:p>
          <w:p w:rsidR="003B56F6" w:rsidRPr="00112FFA" w:rsidRDefault="003C03BC" w:rsidP="00D6427A">
            <w:pPr>
              <w:rPr>
                <w:rFonts w:eastAsia="Times New Roman"/>
                <w:b/>
                <w:i/>
                <w:color w:val="000000"/>
                <w:sz w:val="18"/>
                <w:szCs w:val="18"/>
                <w:lang w:val="en-GB"/>
              </w:rPr>
            </w:pPr>
            <w:r w:rsidRPr="00112FFA">
              <w:rPr>
                <w:b/>
                <w:i/>
                <w:color w:val="000000"/>
                <w:sz w:val="18"/>
                <w:szCs w:val="18"/>
                <w:lang w:val="en-GB"/>
              </w:rPr>
              <w:pict>
                <v:rect id="_x0000_i1038" style="width:0;height:1.5pt" o:hralign="center" o:hrstd="t" o:hr="t" fillcolor="#a0a0a0" stroked="f"/>
              </w:pict>
            </w:r>
          </w:p>
          <w:p w:rsidR="003B56F6" w:rsidRPr="00112FFA" w:rsidRDefault="003A7B95" w:rsidP="00D6427A">
            <w:pPr>
              <w:rPr>
                <w:rFonts w:eastAsia="Times New Roman"/>
                <w:b/>
                <w:i/>
                <w:color w:val="000000"/>
                <w:sz w:val="18"/>
                <w:szCs w:val="18"/>
                <w:lang w:val="en-GB"/>
              </w:rPr>
            </w:pPr>
            <w:r w:rsidRPr="00112FFA">
              <w:rPr>
                <w:rFonts w:eastAsia="Times New Roman"/>
                <w:b/>
                <w:i/>
                <w:color w:val="000000"/>
                <w:sz w:val="18"/>
                <w:szCs w:val="18"/>
                <w:lang w:val="en-GB"/>
              </w:rPr>
              <w:t xml:space="preserve">Reports of IOM </w:t>
            </w:r>
            <w:r w:rsidR="00FF109D" w:rsidRPr="00112FFA">
              <w:rPr>
                <w:rFonts w:eastAsia="Times New Roman"/>
                <w:b/>
                <w:i/>
                <w:color w:val="000000"/>
                <w:sz w:val="18"/>
                <w:szCs w:val="18"/>
                <w:lang w:val="en-GB"/>
              </w:rPr>
              <w:t>representatives</w:t>
            </w:r>
            <w:r w:rsidR="003B56F6" w:rsidRPr="00112FFA">
              <w:rPr>
                <w:rFonts w:eastAsia="Times New Roman"/>
                <w:b/>
                <w:i/>
                <w:color w:val="000000"/>
                <w:sz w:val="18"/>
                <w:szCs w:val="18"/>
                <w:lang w:val="en-GB"/>
              </w:rPr>
              <w:t xml:space="preserve">, </w:t>
            </w:r>
          </w:p>
          <w:p w:rsidR="003B56F6" w:rsidRPr="00112FFA" w:rsidRDefault="003B56F6" w:rsidP="00D6427A">
            <w:pPr>
              <w:rPr>
                <w:rFonts w:eastAsia="Times New Roman"/>
                <w:b/>
                <w:i/>
                <w:color w:val="FF0000"/>
                <w:sz w:val="18"/>
                <w:szCs w:val="18"/>
                <w:lang w:val="en-GB"/>
              </w:rPr>
            </w:pPr>
            <w:r w:rsidRPr="00112FFA">
              <w:rPr>
                <w:rFonts w:eastAsia="Times New Roman"/>
                <w:b/>
                <w:i/>
                <w:color w:val="FF0000"/>
                <w:sz w:val="18"/>
                <w:szCs w:val="18"/>
                <w:lang w:val="en-GB"/>
              </w:rPr>
              <w:t>(1) 31</w:t>
            </w:r>
            <w:r w:rsidR="0082420D" w:rsidRPr="00112FFA">
              <w:rPr>
                <w:rFonts w:eastAsia="Times New Roman"/>
                <w:b/>
                <w:i/>
                <w:color w:val="FF0000"/>
                <w:sz w:val="18"/>
                <w:szCs w:val="18"/>
                <w:lang w:val="en-GB"/>
              </w:rPr>
              <w:t xml:space="preserve"> December</w:t>
            </w:r>
            <w:r w:rsidRPr="00112FFA">
              <w:rPr>
                <w:rFonts w:eastAsia="Times New Roman"/>
                <w:b/>
                <w:i/>
                <w:color w:val="FF0000"/>
                <w:sz w:val="18"/>
                <w:szCs w:val="18"/>
                <w:lang w:val="en-GB"/>
              </w:rPr>
              <w:t xml:space="preserve"> 2013</w:t>
            </w:r>
            <w:r w:rsidRPr="00112FFA">
              <w:rPr>
                <w:rFonts w:eastAsia="Times New Roman"/>
                <w:b/>
                <w:i/>
                <w:color w:val="FF0000"/>
                <w:sz w:val="18"/>
                <w:szCs w:val="18"/>
                <w:lang w:val="en-GB"/>
              </w:rPr>
              <w:tab/>
              <w:t xml:space="preserve"> [</w:t>
            </w:r>
            <w:r w:rsidR="004F6361" w:rsidRPr="00112FFA">
              <w:rPr>
                <w:rFonts w:eastAsia="Times New Roman"/>
                <w:b/>
                <w:i/>
                <w:color w:val="FF0000"/>
                <w:sz w:val="18"/>
                <w:szCs w:val="18"/>
                <w:lang w:val="en-GB"/>
              </w:rPr>
              <w:t>NI</w:t>
            </w:r>
            <w:r w:rsidRPr="00112FFA">
              <w:rPr>
                <w:rFonts w:eastAsia="Times New Roman"/>
                <w:b/>
                <w:i/>
                <w:color w:val="FF0000"/>
                <w:sz w:val="18"/>
                <w:szCs w:val="18"/>
                <w:lang w:val="en-GB"/>
              </w:rPr>
              <w:t>]</w:t>
            </w:r>
          </w:p>
          <w:p w:rsidR="00F3622C" w:rsidRPr="00112FFA" w:rsidRDefault="00F3622C" w:rsidP="00D6427A">
            <w:pPr>
              <w:rPr>
                <w:rFonts w:eastAsia="Times New Roman"/>
                <w:b/>
                <w:i/>
                <w:color w:val="000000"/>
                <w:sz w:val="18"/>
                <w:szCs w:val="18"/>
                <w:lang w:val="en-GB"/>
              </w:rPr>
            </w:pPr>
          </w:p>
          <w:p w:rsidR="003B56F6" w:rsidRPr="00112FFA" w:rsidRDefault="003B56F6" w:rsidP="00D6427A">
            <w:pPr>
              <w:rPr>
                <w:rFonts w:eastAsia="Times New Roman"/>
                <w:b/>
                <w:i/>
                <w:color w:val="000000"/>
                <w:sz w:val="18"/>
                <w:szCs w:val="18"/>
                <w:lang w:val="en-GB"/>
              </w:rPr>
            </w:pPr>
            <w:r w:rsidRPr="00112FFA">
              <w:rPr>
                <w:rFonts w:eastAsia="Times New Roman"/>
                <w:b/>
                <w:i/>
                <w:color w:val="000000"/>
                <w:sz w:val="18"/>
                <w:szCs w:val="18"/>
                <w:lang w:val="en-GB"/>
              </w:rPr>
              <w:t>(2) 31</w:t>
            </w:r>
            <w:r w:rsidR="0082420D" w:rsidRPr="00112FFA">
              <w:rPr>
                <w:rFonts w:eastAsia="Times New Roman"/>
                <w:b/>
                <w:i/>
                <w:color w:val="000000"/>
                <w:sz w:val="18"/>
                <w:szCs w:val="18"/>
                <w:lang w:val="en-GB"/>
              </w:rPr>
              <w:t xml:space="preserve"> March</w:t>
            </w:r>
            <w:r w:rsidRPr="00112FFA">
              <w:rPr>
                <w:rFonts w:eastAsia="Times New Roman"/>
                <w:b/>
                <w:i/>
                <w:color w:val="000000"/>
                <w:sz w:val="18"/>
                <w:szCs w:val="18"/>
                <w:lang w:val="en-GB"/>
              </w:rPr>
              <w:t xml:space="preserve"> 2014</w:t>
            </w:r>
            <w:r w:rsidRPr="00112FFA">
              <w:rPr>
                <w:rFonts w:eastAsia="Times New Roman"/>
                <w:b/>
                <w:i/>
                <w:color w:val="000000"/>
                <w:sz w:val="18"/>
                <w:szCs w:val="18"/>
                <w:lang w:val="en-GB"/>
              </w:rPr>
              <w:tab/>
              <w:t xml:space="preserve"> [?]</w:t>
            </w:r>
          </w:p>
          <w:p w:rsidR="00242DA2" w:rsidRPr="00112FFA" w:rsidRDefault="00242DA2" w:rsidP="00242DA2">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3B56F6" w:rsidRPr="00112FFA" w:rsidRDefault="00242DA2" w:rsidP="00D6427A">
            <w:pPr>
              <w:rPr>
                <w:b/>
                <w:i/>
                <w:color w:val="028822"/>
                <w:sz w:val="18"/>
                <w:szCs w:val="18"/>
                <w:lang w:val="en-GB"/>
              </w:rPr>
            </w:pPr>
            <w:r w:rsidRPr="00112FFA">
              <w:rPr>
                <w:b/>
                <w:i/>
                <w:color w:val="028822"/>
                <w:sz w:val="18"/>
                <w:szCs w:val="18"/>
                <w:lang w:val="en-GB"/>
              </w:rPr>
              <w:t xml:space="preserve">Representative of the IOM is involved in the work of the inter – ministerial working group for development of comprehensive analysis of the legal migrations system in Montenegro; </w:t>
            </w:r>
            <w:r w:rsidRPr="00112FFA">
              <w:rPr>
                <w:b/>
                <w:i/>
                <w:color w:val="028822"/>
                <w:sz w:val="18"/>
                <w:szCs w:val="18"/>
                <w:lang w:val="en-GB"/>
              </w:rPr>
              <w:lastRenderedPageBreak/>
              <w:t xml:space="preserve">that analysis will be officially submitted to them following its completion. </w:t>
            </w:r>
          </w:p>
          <w:p w:rsidR="003B56F6" w:rsidRPr="00112FFA" w:rsidRDefault="003C03BC" w:rsidP="00D6427A">
            <w:pPr>
              <w:rPr>
                <w:rFonts w:eastAsia="Times New Roman"/>
                <w:b/>
                <w:i/>
                <w:color w:val="000000"/>
                <w:sz w:val="18"/>
                <w:szCs w:val="18"/>
                <w:lang w:val="en-GB"/>
              </w:rPr>
            </w:pPr>
            <w:r w:rsidRPr="00112FFA">
              <w:rPr>
                <w:b/>
                <w:i/>
                <w:color w:val="000000"/>
                <w:sz w:val="18"/>
                <w:szCs w:val="18"/>
                <w:lang w:val="en-GB"/>
              </w:rPr>
              <w:pict>
                <v:rect id="_x0000_i1039" style="width:0;height:1.5pt" o:hralign="center" o:hrstd="t" o:hr="t" fillcolor="#a0a0a0" stroked="f"/>
              </w:pict>
            </w:r>
          </w:p>
          <w:p w:rsidR="003B56F6" w:rsidRPr="00112FFA" w:rsidRDefault="00F3622C" w:rsidP="00F3622C">
            <w:pPr>
              <w:rPr>
                <w:rFonts w:eastAsia="Times New Roman"/>
                <w:b/>
                <w:i/>
                <w:color w:val="000000"/>
                <w:sz w:val="18"/>
                <w:szCs w:val="18"/>
                <w:lang w:val="en-GB"/>
              </w:rPr>
            </w:pPr>
            <w:r w:rsidRPr="00112FFA">
              <w:rPr>
                <w:rFonts w:eastAsia="Times New Roman"/>
                <w:b/>
                <w:i/>
                <w:color w:val="000000"/>
                <w:sz w:val="18"/>
                <w:szCs w:val="18"/>
                <w:lang w:val="en-GB"/>
              </w:rPr>
              <w:t xml:space="preserve">Reports on </w:t>
            </w:r>
            <w:r w:rsidR="0085346A" w:rsidRPr="00112FFA">
              <w:rPr>
                <w:rFonts w:eastAsia="Times New Roman"/>
                <w:b/>
                <w:i/>
                <w:color w:val="000000"/>
                <w:sz w:val="18"/>
                <w:szCs w:val="18"/>
                <w:lang w:val="en-GB"/>
              </w:rPr>
              <w:t xml:space="preserve">the </w:t>
            </w:r>
            <w:r w:rsidRPr="00112FFA">
              <w:rPr>
                <w:rFonts w:eastAsia="Times New Roman"/>
                <w:b/>
                <w:i/>
                <w:color w:val="000000"/>
                <w:sz w:val="18"/>
                <w:szCs w:val="18"/>
                <w:lang w:val="en-GB"/>
              </w:rPr>
              <w:t xml:space="preserve">problems identified in the process of harmonizing and implementing newly adopted regulations, with recommendations of the inter-ministerial working group to relevant institutions aimed at </w:t>
            </w:r>
            <w:r w:rsidR="0085346A" w:rsidRPr="00112FFA">
              <w:rPr>
                <w:rFonts w:eastAsia="Times New Roman"/>
                <w:b/>
                <w:i/>
                <w:color w:val="000000"/>
                <w:sz w:val="18"/>
                <w:szCs w:val="18"/>
                <w:lang w:val="en-GB"/>
              </w:rPr>
              <w:t>addressing</w:t>
            </w:r>
            <w:r w:rsidRPr="00112FFA">
              <w:rPr>
                <w:rFonts w:eastAsia="Times New Roman"/>
                <w:b/>
                <w:i/>
                <w:color w:val="000000"/>
                <w:sz w:val="18"/>
                <w:szCs w:val="18"/>
                <w:lang w:val="en-GB"/>
              </w:rPr>
              <w:t xml:space="preserve"> the identified weaknesses  </w:t>
            </w:r>
          </w:p>
          <w:p w:rsidR="003B56F6" w:rsidRPr="00112FFA" w:rsidRDefault="003B56F6" w:rsidP="00D6427A">
            <w:pPr>
              <w:rPr>
                <w:rFonts w:eastAsia="Times New Roman"/>
                <w:b/>
                <w:i/>
                <w:color w:val="FF0000"/>
                <w:sz w:val="18"/>
                <w:szCs w:val="18"/>
                <w:lang w:val="en-GB"/>
              </w:rPr>
            </w:pPr>
            <w:r w:rsidRPr="00112FFA">
              <w:rPr>
                <w:rFonts w:eastAsia="Times New Roman"/>
                <w:b/>
                <w:i/>
                <w:color w:val="FF0000"/>
                <w:sz w:val="18"/>
                <w:szCs w:val="18"/>
                <w:lang w:val="en-GB"/>
              </w:rPr>
              <w:t>(1) 31</w:t>
            </w:r>
            <w:r w:rsidR="0082420D" w:rsidRPr="00112FFA">
              <w:rPr>
                <w:rFonts w:eastAsia="Times New Roman"/>
                <w:b/>
                <w:i/>
                <w:color w:val="FF0000"/>
                <w:sz w:val="18"/>
                <w:szCs w:val="18"/>
                <w:lang w:val="en-GB"/>
              </w:rPr>
              <w:t xml:space="preserve"> December</w:t>
            </w:r>
            <w:r w:rsidRPr="00112FFA">
              <w:rPr>
                <w:rFonts w:eastAsia="Times New Roman"/>
                <w:b/>
                <w:i/>
                <w:color w:val="FF0000"/>
                <w:sz w:val="18"/>
                <w:szCs w:val="18"/>
                <w:lang w:val="en-GB"/>
              </w:rPr>
              <w:t xml:space="preserve"> 2013</w:t>
            </w:r>
            <w:r w:rsidRPr="00112FFA">
              <w:rPr>
                <w:rFonts w:eastAsia="Times New Roman"/>
                <w:b/>
                <w:i/>
                <w:color w:val="FF0000"/>
                <w:sz w:val="18"/>
                <w:szCs w:val="18"/>
                <w:lang w:val="en-GB"/>
              </w:rPr>
              <w:tab/>
              <w:t xml:space="preserve"> [</w:t>
            </w:r>
            <w:r w:rsidR="00A12D94" w:rsidRPr="00112FFA">
              <w:rPr>
                <w:rFonts w:eastAsia="Times New Roman"/>
                <w:b/>
                <w:i/>
                <w:color w:val="FF0000"/>
                <w:sz w:val="18"/>
                <w:szCs w:val="18"/>
                <w:lang w:val="en-GB"/>
              </w:rPr>
              <w:t>NI</w:t>
            </w:r>
            <w:r w:rsidRPr="00112FFA">
              <w:rPr>
                <w:rFonts w:eastAsia="Times New Roman"/>
                <w:b/>
                <w:i/>
                <w:color w:val="FF0000"/>
                <w:sz w:val="18"/>
                <w:szCs w:val="18"/>
                <w:lang w:val="en-GB"/>
              </w:rPr>
              <w:t>]</w:t>
            </w:r>
          </w:p>
          <w:p w:rsidR="003B56F6" w:rsidRPr="00112FFA" w:rsidRDefault="003B56F6" w:rsidP="00D6427A">
            <w:pPr>
              <w:rPr>
                <w:rFonts w:eastAsia="Times New Roman"/>
                <w:b/>
                <w:i/>
                <w:color w:val="FF0000"/>
                <w:sz w:val="18"/>
                <w:szCs w:val="18"/>
                <w:lang w:val="en-GB"/>
              </w:rPr>
            </w:pPr>
          </w:p>
          <w:p w:rsidR="003B56F6" w:rsidRPr="00112FFA" w:rsidRDefault="003B56F6" w:rsidP="00D6427A">
            <w:pPr>
              <w:rPr>
                <w:rFonts w:eastAsia="Times New Roman"/>
                <w:b/>
                <w:i/>
                <w:color w:val="000000"/>
                <w:sz w:val="18"/>
                <w:szCs w:val="18"/>
                <w:lang w:val="en-GB"/>
              </w:rPr>
            </w:pPr>
            <w:r w:rsidRPr="00112FFA">
              <w:rPr>
                <w:rFonts w:eastAsia="Times New Roman"/>
                <w:b/>
                <w:i/>
                <w:color w:val="000000"/>
                <w:sz w:val="18"/>
                <w:szCs w:val="18"/>
                <w:lang w:val="en-GB"/>
              </w:rPr>
              <w:t>(2) 31</w:t>
            </w:r>
            <w:r w:rsidR="0082420D" w:rsidRPr="00112FFA">
              <w:rPr>
                <w:rFonts w:eastAsia="Times New Roman"/>
                <w:b/>
                <w:i/>
                <w:color w:val="000000"/>
                <w:sz w:val="18"/>
                <w:szCs w:val="18"/>
                <w:lang w:val="en-GB"/>
              </w:rPr>
              <w:t xml:space="preserve"> March</w:t>
            </w:r>
            <w:r w:rsidRPr="00112FFA">
              <w:rPr>
                <w:rFonts w:eastAsia="Times New Roman"/>
                <w:b/>
                <w:i/>
                <w:color w:val="000000"/>
                <w:sz w:val="18"/>
                <w:szCs w:val="18"/>
                <w:lang w:val="en-GB"/>
              </w:rPr>
              <w:t xml:space="preserve"> 2014</w:t>
            </w:r>
            <w:r w:rsidRPr="00112FFA">
              <w:rPr>
                <w:rFonts w:eastAsia="Times New Roman"/>
                <w:b/>
                <w:i/>
                <w:color w:val="000000"/>
                <w:sz w:val="18"/>
                <w:szCs w:val="18"/>
                <w:lang w:val="en-GB"/>
              </w:rPr>
              <w:tab/>
              <w:t xml:space="preserve"> [?]</w:t>
            </w:r>
          </w:p>
          <w:p w:rsidR="00A12D94" w:rsidRPr="00112FFA" w:rsidRDefault="00A12D94" w:rsidP="00A12D9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2D94" w:rsidRPr="00112FFA" w:rsidRDefault="00A12D94" w:rsidP="005468A7">
            <w:pPr>
              <w:rPr>
                <w:b/>
                <w:i/>
                <w:color w:val="028822"/>
                <w:sz w:val="18"/>
                <w:szCs w:val="18"/>
                <w:lang w:val="en-GB"/>
              </w:rPr>
            </w:pPr>
            <w:r w:rsidRPr="00112FFA">
              <w:rPr>
                <w:b/>
                <w:i/>
                <w:color w:val="028822"/>
                <w:sz w:val="18"/>
                <w:szCs w:val="18"/>
                <w:lang w:val="en-GB"/>
              </w:rPr>
              <w:t xml:space="preserve">In the course of the work of the inter-ministerial working group, the need for stronger synergy of a part of </w:t>
            </w:r>
            <w:r w:rsidR="005468A7" w:rsidRPr="00112FFA">
              <w:rPr>
                <w:b/>
                <w:i/>
                <w:color w:val="028822"/>
                <w:sz w:val="18"/>
                <w:szCs w:val="18"/>
                <w:lang w:val="en-GB"/>
              </w:rPr>
              <w:t>its members</w:t>
            </w:r>
            <w:r w:rsidRPr="00112FFA">
              <w:rPr>
                <w:b/>
                <w:i/>
                <w:color w:val="028822"/>
                <w:sz w:val="18"/>
                <w:szCs w:val="18"/>
                <w:lang w:val="en-GB"/>
              </w:rPr>
              <w:t xml:space="preserve"> was detected due to insufficient</w:t>
            </w:r>
            <w:r w:rsidR="005468A7" w:rsidRPr="00112FFA">
              <w:rPr>
                <w:b/>
                <w:i/>
                <w:color w:val="028822"/>
                <w:sz w:val="18"/>
                <w:szCs w:val="18"/>
                <w:lang w:val="en-GB"/>
              </w:rPr>
              <w:t>ly expressed</w:t>
            </w:r>
            <w:r w:rsidRPr="00112FFA">
              <w:rPr>
                <w:b/>
                <w:i/>
                <w:color w:val="028822"/>
                <w:sz w:val="18"/>
                <w:szCs w:val="18"/>
                <w:lang w:val="en-GB"/>
              </w:rPr>
              <w:t xml:space="preserve"> interest. </w:t>
            </w:r>
          </w:p>
        </w:tc>
      </w:tr>
    </w:tbl>
    <w:p w:rsidR="00AE6985" w:rsidRPr="00112FFA" w:rsidRDefault="00AE6985" w:rsidP="003B56F6">
      <w:pPr>
        <w:spacing w:before="120" w:after="240" w:line="240" w:lineRule="auto"/>
        <w:rPr>
          <w:sz w:val="18"/>
          <w:szCs w:val="18"/>
          <w:lang w:val="en-GB"/>
        </w:rPr>
      </w:pPr>
    </w:p>
    <w:p w:rsidR="00AE6985" w:rsidRPr="00112FFA" w:rsidRDefault="00AE6985" w:rsidP="00AE6985">
      <w:pPr>
        <w:pStyle w:val="Heading3"/>
        <w:shd w:val="clear" w:color="auto" w:fill="A0A0A0"/>
        <w:rPr>
          <w:szCs w:val="18"/>
          <w:lang w:val="en-GB"/>
        </w:rPr>
      </w:pPr>
      <w:r w:rsidRPr="00112FFA">
        <w:rPr>
          <w:szCs w:val="18"/>
          <w:lang w:val="en-GB"/>
        </w:rPr>
        <w:t>1.2.</w:t>
      </w:r>
      <w:r w:rsidRPr="00112FFA">
        <w:rPr>
          <w:szCs w:val="18"/>
          <w:lang w:val="en-GB"/>
        </w:rPr>
        <w:tab/>
      </w:r>
      <w:r w:rsidR="00B729D9" w:rsidRPr="00112FFA">
        <w:rPr>
          <w:szCs w:val="18"/>
          <w:lang w:val="en-GB"/>
        </w:rPr>
        <w:t>IRREGULAR MIGRATIONS</w:t>
      </w:r>
      <w:r w:rsidRPr="00112FFA">
        <w:rPr>
          <w:szCs w:val="18"/>
          <w:lang w:val="en-GB"/>
        </w:rPr>
        <w:t xml:space="preserve">        </w:t>
      </w:r>
      <w:r w:rsidR="0092281E" w:rsidRPr="00112FFA">
        <w:rPr>
          <w:lang w:val="en-GB"/>
        </w:rPr>
        <w:t>Ministry of Interior</w:t>
      </w:r>
      <w:r w:rsidR="00F3622C" w:rsidRPr="00112FFA">
        <w:rPr>
          <w:lang w:val="en-GB"/>
        </w:rPr>
        <w:t xml:space="preserve"> - Dragan Stevanovic</w:t>
      </w: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B729D9" w:rsidRPr="00112FFA">
        <w:rPr>
          <w:sz w:val="18"/>
          <w:szCs w:val="18"/>
          <w:lang w:val="en-GB" w:eastAsia="en-GB"/>
        </w:rPr>
        <w:t xml:space="preserve">Recommendation 1 from the Screening Report – </w:t>
      </w:r>
      <w:r w:rsidR="002B33FB" w:rsidRPr="00112FFA">
        <w:rPr>
          <w:sz w:val="18"/>
          <w:szCs w:val="18"/>
          <w:lang w:val="en-GB"/>
        </w:rPr>
        <w:t>area “Migrations“</w:t>
      </w:r>
      <w:r w:rsidR="00B729D9" w:rsidRPr="00112FFA">
        <w:rPr>
          <w:sz w:val="18"/>
          <w:szCs w:val="18"/>
          <w:lang w:val="en-GB" w:eastAsia="en-GB"/>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4657"/>
        <w:gridCol w:w="1322"/>
        <w:gridCol w:w="1100"/>
        <w:gridCol w:w="3940"/>
        <w:gridCol w:w="3842"/>
      </w:tblGrid>
      <w:tr w:rsidR="00022C08" w:rsidRPr="00112FFA">
        <w:tc>
          <w:tcPr>
            <w:tcW w:w="36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1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6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1.2.1.  </w:t>
            </w:r>
            <w:r w:rsidR="0092281E" w:rsidRPr="00112FFA">
              <w:rPr>
                <w:rFonts w:eastAsia="Times New Roman"/>
                <w:b/>
                <w:color w:val="000000"/>
                <w:sz w:val="18"/>
                <w:szCs w:val="18"/>
                <w:lang w:val="en-GB"/>
              </w:rPr>
              <w:t>*</w:t>
            </w:r>
            <w:r w:rsidRPr="00112FFA">
              <w:rPr>
                <w:rFonts w:eastAsia="Times New Roman"/>
                <w:b/>
                <w:color w:val="000000"/>
                <w:sz w:val="18"/>
                <w:szCs w:val="18"/>
                <w:lang w:val="en-GB"/>
              </w:rPr>
              <w:t>       </w:t>
            </w:r>
          </w:p>
        </w:tc>
        <w:tc>
          <w:tcPr>
            <w:tcW w:w="1494" w:type="pct"/>
            <w:tcBorders>
              <w:bottom w:val="single" w:sz="4" w:space="0" w:color="auto"/>
            </w:tcBorders>
            <w:shd w:val="clear" w:color="auto" w:fill="FFFFFF"/>
          </w:tcPr>
          <w:p w:rsidR="00B729D9" w:rsidRPr="00112FFA" w:rsidRDefault="00B729D9" w:rsidP="00D8122F">
            <w:pPr>
              <w:spacing w:after="0" w:line="240" w:lineRule="auto"/>
              <w:rPr>
                <w:rFonts w:eastAsia="Times New Roman" w:cs="Arial"/>
                <w:bCs/>
                <w:sz w:val="18"/>
                <w:szCs w:val="18"/>
                <w:lang w:val="en-GB" w:eastAsia="bs-Latn-BA"/>
              </w:rPr>
            </w:pPr>
            <w:r w:rsidRPr="00112FFA">
              <w:rPr>
                <w:rFonts w:eastAsia="Times New Roman" w:cs="Arial"/>
                <w:sz w:val="18"/>
                <w:szCs w:val="18"/>
                <w:lang w:val="en-GB" w:eastAsia="bs-Latn-BA"/>
              </w:rPr>
              <w:t xml:space="preserve">Amend the Criminal Code in accordance with the EU </w:t>
            </w:r>
            <w:r w:rsidRPr="00112FFA">
              <w:rPr>
                <w:rFonts w:eastAsia="Times New Roman" w:cs="Arial"/>
                <w:i/>
                <w:iCs/>
                <w:sz w:val="18"/>
                <w:szCs w:val="18"/>
                <w:lang w:val="en-GB" w:eastAsia="bs-Latn-BA"/>
              </w:rPr>
              <w:t>acquis</w:t>
            </w:r>
            <w:r w:rsidRPr="00112FFA">
              <w:rPr>
                <w:rFonts w:eastAsia="Times New Roman" w:cs="Arial"/>
                <w:sz w:val="18"/>
                <w:szCs w:val="18"/>
                <w:lang w:val="en-GB" w:eastAsia="bs-Latn-BA"/>
              </w:rPr>
              <w:t xml:space="preserve"> – the Criminal Code of Montenegro needs to be amended - in terms of introducing a new criminal offence which would include items a), b), c) and partly e) of Article 9 of the Directive </w:t>
            </w:r>
            <w:r w:rsidRPr="00112FFA">
              <w:rPr>
                <w:rFonts w:eastAsia="Times New Roman" w:cs="Arial"/>
                <w:bCs/>
                <w:sz w:val="18"/>
                <w:szCs w:val="18"/>
                <w:lang w:val="en-GB" w:eastAsia="bs-Latn-BA"/>
              </w:rPr>
              <w:t xml:space="preserve">2009/52/EC of 18 June 2009. </w:t>
            </w:r>
          </w:p>
          <w:p w:rsidR="00510E3E" w:rsidRPr="00112FFA" w:rsidRDefault="007A3EB7" w:rsidP="00D8122F">
            <w:pPr>
              <w:spacing w:after="0" w:line="240" w:lineRule="auto"/>
              <w:rPr>
                <w:rFonts w:eastAsia="Times New Roman"/>
                <w:color w:val="000000"/>
                <w:sz w:val="18"/>
                <w:szCs w:val="18"/>
                <w:lang w:val="en-GB"/>
              </w:rPr>
            </w:pPr>
            <w:r w:rsidRPr="00112FFA">
              <w:rPr>
                <w:b/>
                <w:i/>
                <w:color w:val="028822"/>
                <w:sz w:val="18"/>
                <w:szCs w:val="18"/>
                <w:lang w:val="en-GB"/>
              </w:rPr>
              <w:t>(1) 31 December</w:t>
            </w:r>
            <w:r w:rsidR="00510E3E" w:rsidRPr="00112FFA">
              <w:rPr>
                <w:b/>
                <w:i/>
                <w:color w:val="028822"/>
                <w:sz w:val="18"/>
                <w:szCs w:val="18"/>
                <w:lang w:val="en-GB"/>
              </w:rPr>
              <w:t xml:space="preserve"> 2013</w:t>
            </w:r>
            <w:r w:rsidR="00510E3E" w:rsidRPr="00112FFA">
              <w:rPr>
                <w:b/>
                <w:i/>
                <w:color w:val="028822"/>
                <w:sz w:val="18"/>
                <w:szCs w:val="18"/>
                <w:lang w:val="en-GB"/>
              </w:rPr>
              <w:tab/>
              <w:t xml:space="preserve"> [</w:t>
            </w:r>
            <w:r w:rsidR="00814ECC" w:rsidRPr="00112FFA">
              <w:rPr>
                <w:b/>
                <w:i/>
                <w:color w:val="028822"/>
                <w:sz w:val="18"/>
                <w:szCs w:val="18"/>
                <w:lang w:val="en-GB"/>
              </w:rPr>
              <w:t>I</w:t>
            </w:r>
            <w:r w:rsidR="00510E3E" w:rsidRPr="00112FFA">
              <w:rPr>
                <w:b/>
                <w:i/>
                <w:color w:val="028822"/>
                <w:sz w:val="18"/>
                <w:szCs w:val="18"/>
                <w:lang w:val="en-GB"/>
              </w:rPr>
              <w:t>]</w:t>
            </w:r>
          </w:p>
          <w:p w:rsidR="00510E3E" w:rsidRPr="00112FFA" w:rsidRDefault="00510E3E" w:rsidP="00D8122F">
            <w:pPr>
              <w:spacing w:after="0" w:line="240" w:lineRule="auto"/>
              <w:rPr>
                <w:color w:val="000000"/>
                <w:sz w:val="18"/>
                <w:szCs w:val="18"/>
                <w:lang w:val="en-GB"/>
              </w:rPr>
            </w:pPr>
          </w:p>
          <w:p w:rsidR="00510E3E" w:rsidRPr="00112FFA" w:rsidRDefault="00510E3E" w:rsidP="00D8122F">
            <w:pPr>
              <w:spacing w:after="0" w:line="240" w:lineRule="auto"/>
              <w:rPr>
                <w:color w:val="000000"/>
                <w:sz w:val="18"/>
                <w:szCs w:val="18"/>
                <w:lang w:val="en-GB"/>
              </w:rPr>
            </w:pPr>
          </w:p>
          <w:p w:rsidR="00510E3E" w:rsidRPr="00112FFA" w:rsidRDefault="00510E3E" w:rsidP="00D8122F">
            <w:pPr>
              <w:spacing w:after="0" w:line="240" w:lineRule="auto"/>
              <w:rPr>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0" style="width:0;height:1.5pt" o:hralign="center" o:hrstd="t" o:hr="t" fillcolor="#a0a0a0" stroked="f"/>
              </w:pic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1" style="width:0;height:1.5pt" o:hralign="center" o:hrstd="t" o:hr="t" fillcolor="#a0a0a0" stroked="f"/>
              </w:pict>
            </w:r>
          </w:p>
        </w:tc>
        <w:tc>
          <w:tcPr>
            <w:tcW w:w="317" w:type="pct"/>
            <w:tcBorders>
              <w:bottom w:val="single" w:sz="4" w:space="0" w:color="auto"/>
            </w:tcBorders>
            <w:shd w:val="clear" w:color="auto" w:fill="FFFFFF"/>
          </w:tcPr>
          <w:p w:rsidR="00AE6985" w:rsidRPr="00112FFA" w:rsidRDefault="00F60922"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JUSTICE</w:t>
            </w:r>
          </w:p>
          <w:p w:rsidR="00F3622C" w:rsidRPr="00112FFA" w:rsidRDefault="00F3622C" w:rsidP="00D8122F">
            <w:pPr>
              <w:spacing w:after="0" w:line="240" w:lineRule="auto"/>
              <w:rPr>
                <w:rFonts w:eastAsia="Times New Roman"/>
                <w:b/>
                <w:color w:val="000000"/>
                <w:sz w:val="18"/>
                <w:szCs w:val="18"/>
                <w:lang w:val="en-GB"/>
              </w:rPr>
            </w:pPr>
            <w:r w:rsidRPr="00112FFA">
              <w:rPr>
                <w:b/>
                <w:color w:val="000000"/>
                <w:sz w:val="18"/>
                <w:szCs w:val="18"/>
                <w:lang w:val="en-GB"/>
              </w:rPr>
              <w:t>Branka Lakocevic</w:t>
            </w:r>
          </w:p>
        </w:tc>
        <w:tc>
          <w:tcPr>
            <w:tcW w:w="318" w:type="pct"/>
            <w:tcBorders>
              <w:bottom w:val="single" w:sz="4" w:space="0" w:color="auto"/>
            </w:tcBorders>
            <w:shd w:val="clear" w:color="auto" w:fill="FFFFFF"/>
          </w:tcPr>
          <w:p w:rsidR="00F10FD0" w:rsidRPr="00112FFA" w:rsidRDefault="00814ECC"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2" style="width:0;height:1.5pt" o:hralign="center" o:hrstd="t" o:hr="t" fillcolor="#a0a0a0" stroked="f"/>
              </w:pict>
            </w:r>
          </w:p>
          <w:p w:rsidR="00AE6985" w:rsidRPr="00112FFA" w:rsidRDefault="00EE1470"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Septembe</w:t>
            </w:r>
            <w:r w:rsidR="00AE6985" w:rsidRPr="00112FFA">
              <w:rPr>
                <w:rFonts w:eastAsia="Times New Roman"/>
                <w:color w:val="000000"/>
                <w:sz w:val="18"/>
                <w:szCs w:val="18"/>
                <w:lang w:val="en-GB"/>
              </w:rPr>
              <w:t>r; 2013</w:t>
            </w:r>
          </w:p>
        </w:tc>
        <w:tc>
          <w:tcPr>
            <w:tcW w:w="1269" w:type="pct"/>
            <w:tcBorders>
              <w:bottom w:val="single" w:sz="4" w:space="0" w:color="auto"/>
            </w:tcBorders>
            <w:shd w:val="clear" w:color="auto" w:fill="FFFFFF"/>
          </w:tcPr>
          <w:p w:rsidR="00AE6985" w:rsidRPr="00112FFA" w:rsidRDefault="009844EE"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Establishment of a working group for drafting Amendments</w:t>
            </w:r>
            <w:r w:rsidR="003F0CDF" w:rsidRPr="00112FFA">
              <w:rPr>
                <w:rFonts w:eastAsia="Times New Roman"/>
                <w:b/>
                <w:i/>
                <w:sz w:val="18"/>
                <w:szCs w:val="18"/>
                <w:lang w:val="en-GB"/>
              </w:rPr>
              <w:t xml:space="preserve">, </w:t>
            </w:r>
          </w:p>
          <w:p w:rsidR="003F0CDF" w:rsidRPr="00112FFA" w:rsidRDefault="003F0CDF" w:rsidP="003F0CDF">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16F2F" w:rsidRPr="00112FFA">
              <w:rPr>
                <w:b/>
                <w:i/>
                <w:color w:val="028822"/>
                <w:sz w:val="18"/>
                <w:szCs w:val="18"/>
                <w:lang w:val="en-GB"/>
              </w:rPr>
              <w:t>I</w:t>
            </w:r>
            <w:r w:rsidRPr="00112FFA">
              <w:rPr>
                <w:b/>
                <w:i/>
                <w:color w:val="028822"/>
                <w:sz w:val="18"/>
                <w:szCs w:val="18"/>
                <w:lang w:val="en-GB"/>
              </w:rPr>
              <w:t>]</w:t>
            </w:r>
          </w:p>
          <w:p w:rsidR="00AE6985" w:rsidRPr="00112FFA" w:rsidRDefault="009844EE" w:rsidP="003F0CD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working </w:t>
            </w:r>
            <w:r w:rsidR="00F54DDD" w:rsidRPr="00112FFA">
              <w:rPr>
                <w:rFonts w:eastAsia="Times New Roman"/>
                <w:b/>
                <w:i/>
                <w:color w:val="028822"/>
                <w:sz w:val="18"/>
                <w:szCs w:val="18"/>
                <w:lang w:val="en-GB"/>
              </w:rPr>
              <w:t>group</w:t>
            </w:r>
            <w:r w:rsidRPr="00112FFA">
              <w:rPr>
                <w:rFonts w:eastAsia="Times New Roman"/>
                <w:b/>
                <w:i/>
                <w:color w:val="028822"/>
                <w:sz w:val="18"/>
                <w:szCs w:val="18"/>
                <w:lang w:val="en-GB"/>
              </w:rPr>
              <w:t xml:space="preserve"> established</w:t>
            </w:r>
            <w:r w:rsidR="00A130DD" w:rsidRPr="00112FFA">
              <w:rPr>
                <w:rFonts w:eastAsia="Times New Roman"/>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3" style="width:0;height:1.5pt" o:hralign="center" o:hrstd="t" o:hr="t" fillcolor="#a0a0a0" stroked="f"/>
              </w:pict>
            </w:r>
          </w:p>
          <w:p w:rsidR="006B02D9" w:rsidRPr="00112FFA" w:rsidRDefault="009844EE"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Proposal for Amendments drafted</w:t>
            </w:r>
            <w:r w:rsidR="00AE6985" w:rsidRPr="00112FFA">
              <w:rPr>
                <w:rFonts w:eastAsia="Times New Roman"/>
                <w:b/>
                <w:i/>
                <w:sz w:val="18"/>
                <w:szCs w:val="18"/>
                <w:lang w:val="en-GB"/>
              </w:rPr>
              <w:t xml:space="preserve">, </w:t>
            </w:r>
          </w:p>
          <w:p w:rsidR="00AE6985" w:rsidRPr="00112FFA" w:rsidRDefault="006B02D9" w:rsidP="00D8122F">
            <w:pPr>
              <w:spacing w:after="0" w:line="240" w:lineRule="auto"/>
              <w:rPr>
                <w:rFonts w:eastAsia="Times New Roman"/>
                <w:b/>
                <w:i/>
                <w:color w:val="028822"/>
                <w:sz w:val="18"/>
                <w:szCs w:val="18"/>
                <w:lang w:val="en-GB"/>
              </w:rPr>
            </w:pPr>
            <w:r w:rsidRPr="00112FFA">
              <w:rPr>
                <w:b/>
                <w:i/>
                <w:color w:val="028822"/>
                <w:sz w:val="18"/>
                <w:szCs w:val="18"/>
                <w:lang w:val="en-GB"/>
              </w:rPr>
              <w:lastRenderedPageBreak/>
              <w:t>(1) 31 December 2013</w:t>
            </w:r>
            <w:r w:rsidRPr="00112FFA">
              <w:rPr>
                <w:b/>
                <w:i/>
                <w:color w:val="028822"/>
                <w:sz w:val="18"/>
                <w:szCs w:val="18"/>
                <w:lang w:val="en-GB"/>
              </w:rPr>
              <w:tab/>
              <w:t xml:space="preserve"> [</w:t>
            </w:r>
            <w:r w:rsidR="00C16F2F" w:rsidRPr="00112FFA">
              <w:rPr>
                <w:b/>
                <w:i/>
                <w:color w:val="028822"/>
                <w:sz w:val="18"/>
                <w:szCs w:val="18"/>
                <w:lang w:val="en-GB"/>
              </w:rPr>
              <w:t>I</w:t>
            </w:r>
            <w:r w:rsidRPr="00112FFA">
              <w:rPr>
                <w:b/>
                <w:i/>
                <w:color w:val="028822"/>
                <w:sz w:val="18"/>
                <w:szCs w:val="18"/>
                <w:lang w:val="en-GB"/>
              </w:rPr>
              <w:t>]</w:t>
            </w:r>
            <w:r w:rsidRPr="00112FFA">
              <w:rPr>
                <w:rFonts w:eastAsia="Times New Roman"/>
                <w:b/>
                <w:i/>
                <w:color w:val="028822"/>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4" style="width:0;height:1.5pt" o:hralign="center" o:hrstd="t" o:hr="t" fillcolor="#a0a0a0" stroked="f"/>
              </w:pict>
            </w:r>
          </w:p>
          <w:p w:rsidR="00AE6985" w:rsidRPr="00112FFA" w:rsidRDefault="003D3846"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Amendments to the Code adopted in the Parliament of Montenegro</w:t>
            </w:r>
          </w:p>
          <w:p w:rsidR="00375966" w:rsidRPr="00112FFA" w:rsidRDefault="00375966" w:rsidP="00D8122F">
            <w:pPr>
              <w:spacing w:after="0" w:line="240" w:lineRule="auto"/>
              <w:rPr>
                <w:rFonts w:eastAsia="Times New Roman"/>
                <w:b/>
                <w:i/>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16F2F" w:rsidRPr="00112FFA">
              <w:rPr>
                <w:b/>
                <w:i/>
                <w:color w:val="028822"/>
                <w:sz w:val="18"/>
                <w:szCs w:val="18"/>
                <w:lang w:val="en-GB"/>
              </w:rPr>
              <w:t>I</w:t>
            </w:r>
            <w:r w:rsidRPr="00112FFA">
              <w:rPr>
                <w:b/>
                <w:i/>
                <w:color w:val="028822"/>
                <w:sz w:val="18"/>
                <w:szCs w:val="18"/>
                <w:lang w:val="en-GB"/>
              </w:rPr>
              <w:t>]</w:t>
            </w:r>
          </w:p>
          <w:p w:rsidR="00916C7C" w:rsidRPr="00112FFA" w:rsidRDefault="003D3846" w:rsidP="006B02D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Law Amending the Criminal Code, which prescribes </w:t>
            </w:r>
            <w:r w:rsidR="00916C7C" w:rsidRPr="00112FFA">
              <w:rPr>
                <w:rFonts w:eastAsia="Times New Roman"/>
                <w:b/>
                <w:i/>
                <w:color w:val="028822"/>
                <w:sz w:val="18"/>
                <w:szCs w:val="18"/>
                <w:lang w:val="en-GB"/>
              </w:rPr>
              <w:t xml:space="preserve">new criminal offence – </w:t>
            </w:r>
            <w:r w:rsidR="003427E7" w:rsidRPr="00112FFA">
              <w:rPr>
                <w:rFonts w:eastAsia="Times New Roman"/>
                <w:b/>
                <w:i/>
                <w:color w:val="028822"/>
                <w:sz w:val="18"/>
                <w:szCs w:val="18"/>
                <w:lang w:val="en-GB"/>
              </w:rPr>
              <w:t>unlawful</w:t>
            </w:r>
            <w:r w:rsidR="00916C7C" w:rsidRPr="00112FFA">
              <w:rPr>
                <w:rFonts w:eastAsia="Times New Roman"/>
                <w:b/>
                <w:i/>
                <w:color w:val="028822"/>
                <w:sz w:val="18"/>
                <w:szCs w:val="18"/>
                <w:lang w:val="en-GB"/>
              </w:rPr>
              <w:t xml:space="preserve"> employment referred to in Article 225 a, was adopted and published in the Official </w:t>
            </w:r>
            <w:r w:rsidR="00F54DDD" w:rsidRPr="00112FFA">
              <w:rPr>
                <w:rFonts w:eastAsia="Times New Roman"/>
                <w:b/>
                <w:i/>
                <w:color w:val="028822"/>
                <w:sz w:val="18"/>
                <w:szCs w:val="18"/>
                <w:lang w:val="en-GB"/>
              </w:rPr>
              <w:t>Gazette</w:t>
            </w:r>
            <w:r w:rsidR="003427E7" w:rsidRPr="00112FFA">
              <w:rPr>
                <w:rFonts w:eastAsia="Times New Roman"/>
                <w:b/>
                <w:i/>
                <w:color w:val="028822"/>
                <w:sz w:val="18"/>
                <w:szCs w:val="18"/>
                <w:lang w:val="en-GB"/>
              </w:rPr>
              <w:t xml:space="preserve"> of Monten</w:t>
            </w:r>
            <w:r w:rsidR="00375966" w:rsidRPr="00112FFA">
              <w:rPr>
                <w:rFonts w:eastAsia="Times New Roman"/>
                <w:b/>
                <w:i/>
                <w:color w:val="028822"/>
                <w:sz w:val="18"/>
                <w:szCs w:val="18"/>
                <w:lang w:val="en-GB"/>
              </w:rPr>
              <w:t xml:space="preserve">egro, </w:t>
            </w:r>
            <w:r w:rsidR="00155C56" w:rsidRPr="00112FFA">
              <w:rPr>
                <w:rFonts w:eastAsia="Times New Roman"/>
                <w:b/>
                <w:i/>
                <w:color w:val="028822"/>
                <w:sz w:val="18"/>
                <w:szCs w:val="18"/>
                <w:lang w:val="en-GB"/>
              </w:rPr>
              <w:t xml:space="preserve">40/13 of 13 August </w:t>
            </w:r>
            <w:r w:rsidR="00916C7C" w:rsidRPr="00112FFA">
              <w:rPr>
                <w:rFonts w:eastAsia="Times New Roman"/>
                <w:b/>
                <w:i/>
                <w:color w:val="028822"/>
                <w:sz w:val="18"/>
                <w:szCs w:val="18"/>
                <w:lang w:val="en-GB"/>
              </w:rPr>
              <w:t xml:space="preserve">2013. </w:t>
            </w:r>
          </w:p>
          <w:p w:rsidR="00AE6985" w:rsidRPr="00112FFA" w:rsidRDefault="00AE6985" w:rsidP="00D8122F">
            <w:pPr>
              <w:spacing w:after="0" w:line="240" w:lineRule="auto"/>
              <w:ind w:left="720"/>
              <w:rPr>
                <w:rFonts w:eastAsia="Times New Roman"/>
                <w:color w:val="000000"/>
                <w:sz w:val="18"/>
                <w:szCs w:val="18"/>
                <w:lang w:val="en-GB"/>
              </w:rPr>
            </w:pPr>
          </w:p>
          <w:p w:rsidR="00AE6985" w:rsidRPr="00112FFA" w:rsidRDefault="00916C7C" w:rsidP="00375966">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w:t>
            </w:r>
            <w:r w:rsidR="00F54DDD" w:rsidRPr="00112FFA">
              <w:rPr>
                <w:rFonts w:eastAsia="Times New Roman"/>
                <w:b/>
                <w:i/>
                <w:color w:val="028822"/>
                <w:sz w:val="18"/>
                <w:szCs w:val="18"/>
                <w:lang w:val="en-GB"/>
              </w:rPr>
              <w:t>Law</w:t>
            </w:r>
            <w:r w:rsidRPr="00112FFA">
              <w:rPr>
                <w:rFonts w:eastAsia="Times New Roman"/>
                <w:b/>
                <w:i/>
                <w:color w:val="028822"/>
                <w:sz w:val="18"/>
                <w:szCs w:val="18"/>
                <w:lang w:val="en-GB"/>
              </w:rPr>
              <w:t xml:space="preserve"> entered into force on </w:t>
            </w:r>
            <w:r w:rsidR="003427E7" w:rsidRPr="00112FFA">
              <w:rPr>
                <w:rFonts w:eastAsia="Times New Roman"/>
                <w:b/>
                <w:i/>
                <w:color w:val="028822"/>
                <w:sz w:val="18"/>
                <w:szCs w:val="18"/>
                <w:lang w:val="en-GB"/>
              </w:rPr>
              <w:t xml:space="preserve">21 August </w:t>
            </w:r>
            <w:r w:rsidR="00AE6985" w:rsidRPr="00112FFA">
              <w:rPr>
                <w:rFonts w:eastAsia="Times New Roman"/>
                <w:b/>
                <w:i/>
                <w:color w:val="028822"/>
                <w:sz w:val="18"/>
                <w:szCs w:val="18"/>
                <w:lang w:val="en-GB"/>
              </w:rPr>
              <w:t>2013.</w:t>
            </w:r>
            <w:r w:rsidR="00155C56" w:rsidRPr="00112FFA">
              <w:rPr>
                <w:rFonts w:eastAsia="Times New Roman"/>
                <w:b/>
                <w:i/>
                <w:color w:val="028822"/>
                <w:sz w:val="18"/>
                <w:szCs w:val="18"/>
                <w:lang w:val="en-GB"/>
              </w:rPr>
              <w:t xml:space="preserve"> </w:t>
            </w:r>
          </w:p>
          <w:p w:rsidR="00AE6985" w:rsidRPr="00112FFA" w:rsidRDefault="00155C56" w:rsidP="00D27B13">
            <w:pPr>
              <w:spacing w:after="0" w:line="240" w:lineRule="auto"/>
              <w:ind w:left="720"/>
              <w:rPr>
                <w:rFonts w:eastAsia="Times New Roman"/>
                <w:color w:val="000000"/>
                <w:sz w:val="18"/>
                <w:szCs w:val="18"/>
                <w:lang w:val="en-GB"/>
              </w:rPr>
            </w:pPr>
            <w:r w:rsidRPr="00112FFA">
              <w:rPr>
                <w:rFonts w:eastAsia="Times New Roman"/>
                <w:color w:val="000000"/>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FFFFFF"/>
          </w:tcPr>
          <w:p w:rsidR="00AE6985" w:rsidRPr="00112FFA" w:rsidRDefault="00FA2137" w:rsidP="00D8122F">
            <w:pPr>
              <w:spacing w:after="0" w:line="259" w:lineRule="auto"/>
              <w:rPr>
                <w:rFonts w:eastAsia="Times New Roman"/>
                <w:b/>
                <w:i/>
                <w:sz w:val="18"/>
                <w:szCs w:val="18"/>
                <w:lang w:val="en-GB"/>
              </w:rPr>
            </w:pPr>
            <w:r w:rsidRPr="00112FFA">
              <w:rPr>
                <w:rFonts w:eastAsia="Times New Roman" w:cs="Arial"/>
                <w:b/>
                <w:i/>
                <w:sz w:val="18"/>
                <w:szCs w:val="18"/>
                <w:lang w:val="en-GB" w:eastAsia="bs-Latn-BA"/>
              </w:rPr>
              <w:lastRenderedPageBreak/>
              <w:t xml:space="preserve">Statistical overview of the number of criminal charges filed for the new criminal offence which would include  items a), b), c) and partly e) of Article 9 of the Directive </w:t>
            </w:r>
            <w:r w:rsidRPr="00112FFA">
              <w:rPr>
                <w:rFonts w:eastAsia="Times New Roman" w:cs="Arial"/>
                <w:b/>
                <w:bCs/>
                <w:i/>
                <w:sz w:val="18"/>
                <w:szCs w:val="18"/>
                <w:lang w:val="en-GB" w:eastAsia="bs-Latn-BA"/>
              </w:rPr>
              <w:t>2009/52/EC of 18 June 2009,</w:t>
            </w:r>
          </w:p>
          <w:p w:rsidR="00510E3E" w:rsidRPr="00112FFA" w:rsidRDefault="007A3EB7" w:rsidP="00510E3E">
            <w:pPr>
              <w:rPr>
                <w:b/>
                <w:i/>
                <w:color w:val="028822"/>
                <w:sz w:val="18"/>
                <w:szCs w:val="18"/>
                <w:lang w:val="en-GB"/>
              </w:rPr>
            </w:pPr>
            <w:r w:rsidRPr="00112FFA">
              <w:rPr>
                <w:b/>
                <w:i/>
                <w:color w:val="028822"/>
                <w:sz w:val="18"/>
                <w:szCs w:val="18"/>
                <w:lang w:val="en-GB"/>
              </w:rPr>
              <w:t>(1) 31 December</w:t>
            </w:r>
            <w:r w:rsidR="00510E3E" w:rsidRPr="00112FFA">
              <w:rPr>
                <w:b/>
                <w:i/>
                <w:color w:val="028822"/>
                <w:sz w:val="18"/>
                <w:szCs w:val="18"/>
                <w:lang w:val="en-GB"/>
              </w:rPr>
              <w:t xml:space="preserve"> 2013</w:t>
            </w:r>
            <w:r w:rsidR="00510E3E" w:rsidRPr="00112FFA">
              <w:rPr>
                <w:b/>
                <w:i/>
                <w:color w:val="028822"/>
                <w:sz w:val="18"/>
                <w:szCs w:val="18"/>
                <w:lang w:val="en-GB"/>
              </w:rPr>
              <w:tab/>
              <w:t xml:space="preserve"> [</w:t>
            </w:r>
            <w:r w:rsidR="00C16F2F" w:rsidRPr="00112FFA">
              <w:rPr>
                <w:b/>
                <w:i/>
                <w:color w:val="028822"/>
                <w:sz w:val="18"/>
                <w:szCs w:val="18"/>
                <w:lang w:val="en-GB"/>
              </w:rPr>
              <w:t>IC</w:t>
            </w:r>
            <w:r w:rsidR="00510E3E" w:rsidRPr="00112FFA">
              <w:rPr>
                <w:b/>
                <w:i/>
                <w:color w:val="028822"/>
                <w:sz w:val="18"/>
                <w:szCs w:val="18"/>
                <w:lang w:val="en-GB"/>
              </w:rPr>
              <w:t>]</w:t>
            </w:r>
          </w:p>
          <w:p w:rsidR="00AE6985" w:rsidRPr="00112FFA" w:rsidRDefault="00FA2137" w:rsidP="00510E3E">
            <w:pPr>
              <w:rPr>
                <w:b/>
                <w:i/>
                <w:color w:val="028822"/>
                <w:sz w:val="18"/>
                <w:szCs w:val="18"/>
                <w:lang w:val="en-GB"/>
              </w:rPr>
            </w:pPr>
            <w:r w:rsidRPr="00112FFA">
              <w:rPr>
                <w:rFonts w:eastAsia="Times New Roman"/>
                <w:b/>
                <w:i/>
                <w:color w:val="028822"/>
                <w:sz w:val="18"/>
                <w:szCs w:val="18"/>
                <w:lang w:val="en-GB"/>
              </w:rPr>
              <w:lastRenderedPageBreak/>
              <w:t xml:space="preserve">In the reporting period, no </w:t>
            </w:r>
            <w:r w:rsidR="00F54DDD" w:rsidRPr="00112FFA">
              <w:rPr>
                <w:rFonts w:eastAsia="Times New Roman"/>
                <w:b/>
                <w:i/>
                <w:color w:val="028822"/>
                <w:sz w:val="18"/>
                <w:szCs w:val="18"/>
                <w:lang w:val="en-GB"/>
              </w:rPr>
              <w:t>criminal</w:t>
            </w:r>
            <w:r w:rsidRPr="00112FFA">
              <w:rPr>
                <w:rFonts w:eastAsia="Times New Roman"/>
                <w:b/>
                <w:i/>
                <w:color w:val="028822"/>
                <w:sz w:val="18"/>
                <w:szCs w:val="18"/>
                <w:lang w:val="en-GB"/>
              </w:rPr>
              <w:t xml:space="preserve"> charge was filed. </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5" style="width:0;height:1.5pt" o:hralign="center" o:hrstd="t" o:hr="t" fillcolor="#a0a0a0" stroked="f"/>
              </w:pict>
            </w:r>
          </w:p>
          <w:p w:rsidR="00AE6985" w:rsidRPr="00112FFA" w:rsidRDefault="00FA2137"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Monthly, semi-annual and annual reports</w:t>
            </w:r>
            <w:r w:rsidR="00AE6985" w:rsidRPr="00112FFA">
              <w:rPr>
                <w:rFonts w:eastAsia="Times New Roman"/>
                <w:b/>
                <w:i/>
                <w:sz w:val="18"/>
                <w:szCs w:val="18"/>
                <w:lang w:val="en-GB"/>
              </w:rPr>
              <w:t>. [</w:t>
            </w:r>
            <w:r w:rsidR="00C16F2F" w:rsidRPr="00112FFA">
              <w:rPr>
                <w:rFonts w:eastAsia="Times New Roman"/>
                <w:b/>
                <w:i/>
                <w:sz w:val="18"/>
                <w:szCs w:val="18"/>
                <w:lang w:val="en-GB"/>
              </w:rPr>
              <w:t>IC</w:t>
            </w:r>
            <w:r w:rsidR="00AE6985" w:rsidRPr="00112FFA">
              <w:rPr>
                <w:rFonts w:eastAsia="Times New Roman"/>
                <w:b/>
                <w:i/>
                <w:sz w:val="18"/>
                <w:szCs w:val="18"/>
                <w:lang w:val="en-GB"/>
              </w:rPr>
              <w:t>]</w:t>
            </w:r>
          </w:p>
          <w:p w:rsidR="00AE6985" w:rsidRPr="00112FFA" w:rsidRDefault="007A3EB7" w:rsidP="00510E3E">
            <w:pPr>
              <w:spacing w:after="0" w:line="240" w:lineRule="auto"/>
              <w:rPr>
                <w:rFonts w:eastAsia="Times New Roman"/>
                <w:color w:val="000000"/>
                <w:sz w:val="18"/>
                <w:szCs w:val="18"/>
                <w:lang w:val="en-GB"/>
              </w:rPr>
            </w:pPr>
            <w:r w:rsidRPr="00112FFA">
              <w:rPr>
                <w:b/>
                <w:i/>
                <w:color w:val="028822"/>
                <w:sz w:val="18"/>
                <w:szCs w:val="18"/>
                <w:lang w:val="en-GB"/>
              </w:rPr>
              <w:t>(1) 31 December</w:t>
            </w:r>
            <w:r w:rsidR="00510E3E" w:rsidRPr="00112FFA">
              <w:rPr>
                <w:b/>
                <w:i/>
                <w:color w:val="028822"/>
                <w:sz w:val="18"/>
                <w:szCs w:val="18"/>
                <w:lang w:val="en-GB"/>
              </w:rPr>
              <w:t xml:space="preserve"> 2013</w:t>
            </w:r>
            <w:r w:rsidR="00510E3E" w:rsidRPr="00112FFA">
              <w:rPr>
                <w:b/>
                <w:i/>
                <w:color w:val="028822"/>
                <w:sz w:val="18"/>
                <w:szCs w:val="18"/>
                <w:lang w:val="en-GB"/>
              </w:rPr>
              <w:tab/>
              <w:t xml:space="preserve"> [</w:t>
            </w:r>
            <w:r w:rsidR="00C16F2F" w:rsidRPr="00112FFA">
              <w:rPr>
                <w:b/>
                <w:i/>
                <w:color w:val="028822"/>
                <w:sz w:val="18"/>
                <w:szCs w:val="18"/>
                <w:lang w:val="en-GB"/>
              </w:rPr>
              <w:t>IC</w:t>
            </w:r>
            <w:r w:rsidR="00510E3E"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1.2.4.  </w:t>
            </w:r>
            <w:r w:rsidR="009D0912" w:rsidRPr="00112FFA">
              <w:rPr>
                <w:rFonts w:eastAsia="Times New Roman"/>
                <w:b/>
                <w:color w:val="000000"/>
                <w:sz w:val="18"/>
                <w:szCs w:val="18"/>
                <w:lang w:val="en-GB"/>
              </w:rPr>
              <w:t>*</w:t>
            </w:r>
            <w:r w:rsidRPr="00112FFA">
              <w:rPr>
                <w:rFonts w:eastAsia="Times New Roman"/>
                <w:b/>
                <w:color w:val="000000"/>
                <w:sz w:val="18"/>
                <w:szCs w:val="18"/>
                <w:lang w:val="en-GB"/>
              </w:rPr>
              <w:t>       </w:t>
            </w:r>
          </w:p>
        </w:tc>
        <w:tc>
          <w:tcPr>
            <w:tcW w:w="1494" w:type="pct"/>
            <w:tcBorders>
              <w:bottom w:val="single" w:sz="4" w:space="0" w:color="auto"/>
            </w:tcBorders>
            <w:shd w:val="clear" w:color="auto" w:fill="FFFFFF"/>
          </w:tcPr>
          <w:p w:rsidR="00206416" w:rsidRPr="00112FFA" w:rsidRDefault="00206416" w:rsidP="00D8122F">
            <w:pPr>
              <w:spacing w:after="0" w:line="264" w:lineRule="auto"/>
              <w:rPr>
                <w:rFonts w:eastAsia="Times New Roman"/>
                <w:sz w:val="18"/>
                <w:szCs w:val="18"/>
                <w:lang w:val="en-GB"/>
              </w:rPr>
            </w:pPr>
            <w:r w:rsidRPr="00112FFA">
              <w:rPr>
                <w:rFonts w:eastAsia="Times New Roman"/>
                <w:sz w:val="18"/>
                <w:szCs w:val="18"/>
                <w:lang w:val="en-GB"/>
              </w:rPr>
              <w:t>Adopt the secondary legislation which will regulate the work of the Reception Centre for Foreigners (house rules)</w:t>
            </w:r>
          </w:p>
          <w:p w:rsidR="00AE6985" w:rsidRPr="00112FFA" w:rsidRDefault="00AE6985" w:rsidP="00D8122F">
            <w:pPr>
              <w:spacing w:after="0" w:line="240" w:lineRule="auto"/>
              <w:rPr>
                <w:rFonts w:eastAsia="Times New Roman"/>
                <w:color w:val="000000"/>
                <w:sz w:val="18"/>
                <w:szCs w:val="18"/>
                <w:lang w:val="en-GB"/>
              </w:rPr>
            </w:pPr>
          </w:p>
          <w:p w:rsidR="00510E3E" w:rsidRPr="00112FFA" w:rsidRDefault="00510E3E" w:rsidP="00D8122F">
            <w:pPr>
              <w:spacing w:after="0" w:line="240" w:lineRule="auto"/>
              <w:rPr>
                <w:rFonts w:eastAsia="Times New Roman"/>
                <w:color w:val="000000"/>
                <w:sz w:val="18"/>
                <w:szCs w:val="18"/>
                <w:lang w:val="en-GB"/>
              </w:rPr>
            </w:pPr>
          </w:p>
          <w:p w:rsidR="00510E3E" w:rsidRPr="00112FFA" w:rsidRDefault="00510E3E" w:rsidP="00D8122F">
            <w:pPr>
              <w:spacing w:after="0" w:line="240" w:lineRule="auto"/>
              <w:rPr>
                <w:rFonts w:eastAsia="Times New Roman"/>
                <w:color w:val="000000"/>
                <w:sz w:val="18"/>
                <w:szCs w:val="18"/>
                <w:lang w:val="en-GB"/>
              </w:rPr>
            </w:pPr>
          </w:p>
          <w:p w:rsidR="00AE6985" w:rsidRPr="00112FFA" w:rsidRDefault="007A3EB7" w:rsidP="00D8122F">
            <w:pPr>
              <w:spacing w:after="0" w:line="240" w:lineRule="auto"/>
              <w:rPr>
                <w:rFonts w:eastAsia="Times New Roman"/>
                <w:color w:val="000000"/>
                <w:sz w:val="18"/>
                <w:szCs w:val="18"/>
                <w:lang w:val="en-GB"/>
              </w:rPr>
            </w:pPr>
            <w:r w:rsidRPr="00112FFA">
              <w:rPr>
                <w:b/>
                <w:i/>
                <w:color w:val="028822"/>
                <w:sz w:val="18"/>
                <w:szCs w:val="18"/>
                <w:lang w:val="en-GB"/>
              </w:rPr>
              <w:t>(1) 31 December</w:t>
            </w:r>
            <w:r w:rsidR="00510E3E" w:rsidRPr="00112FFA">
              <w:rPr>
                <w:b/>
                <w:i/>
                <w:color w:val="028822"/>
                <w:sz w:val="18"/>
                <w:szCs w:val="18"/>
                <w:lang w:val="en-GB"/>
              </w:rPr>
              <w:t xml:space="preserve"> 2013</w:t>
            </w:r>
            <w:r w:rsidR="00510E3E" w:rsidRPr="00112FFA">
              <w:rPr>
                <w:b/>
                <w:i/>
                <w:color w:val="028822"/>
                <w:sz w:val="18"/>
                <w:szCs w:val="18"/>
                <w:lang w:val="en-GB"/>
              </w:rPr>
              <w:tab/>
              <w:t xml:space="preserve"> [</w:t>
            </w:r>
            <w:r w:rsidR="009D0912" w:rsidRPr="00112FFA">
              <w:rPr>
                <w:b/>
                <w:i/>
                <w:color w:val="028822"/>
                <w:sz w:val="18"/>
                <w:szCs w:val="18"/>
                <w:lang w:val="en-GB"/>
              </w:rPr>
              <w:t>I</w:t>
            </w:r>
            <w:r w:rsidR="00510E3E"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6"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 </w:t>
            </w:r>
          </w:p>
          <w:p w:rsidR="009D0912"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7" style="width:0;height:1.5pt" o:hralign="center" o:hrstd="t" o:hr="t" fillcolor="#a0a0a0" stroked="f"/>
              </w:pict>
            </w:r>
          </w:p>
        </w:tc>
        <w:tc>
          <w:tcPr>
            <w:tcW w:w="317" w:type="pct"/>
            <w:tcBorders>
              <w:bottom w:val="single" w:sz="4" w:space="0" w:color="auto"/>
            </w:tcBorders>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F3622C" w:rsidRPr="00112FFA" w:rsidRDefault="00F3622C" w:rsidP="00D8122F">
            <w:pPr>
              <w:spacing w:after="0" w:line="240" w:lineRule="auto"/>
              <w:rPr>
                <w:rFonts w:eastAsia="Times New Roman"/>
                <w:b/>
                <w:color w:val="000000"/>
                <w:sz w:val="18"/>
                <w:szCs w:val="18"/>
                <w:lang w:val="en-GB"/>
              </w:rPr>
            </w:pPr>
            <w:r w:rsidRPr="00112FFA">
              <w:rPr>
                <w:b/>
                <w:color w:val="000000"/>
                <w:sz w:val="18"/>
                <w:szCs w:val="18"/>
                <w:lang w:val="en-GB"/>
              </w:rPr>
              <w:t>Abdulah Abdic</w:t>
            </w:r>
          </w:p>
        </w:tc>
        <w:tc>
          <w:tcPr>
            <w:tcW w:w="318" w:type="pct"/>
            <w:tcBorders>
              <w:bottom w:val="single" w:sz="4" w:space="0" w:color="auto"/>
            </w:tcBorders>
            <w:shd w:val="clear" w:color="auto" w:fill="FFFFFF"/>
          </w:tcPr>
          <w:p w:rsidR="00683EA2" w:rsidRPr="00112FFA" w:rsidRDefault="009D0912"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8" style="width:0;height:1.5pt" o:hralign="center" o:hrstd="t" o:hr="t" fillcolor="#a0a0a0" stroked="f"/>
              </w:pict>
            </w:r>
          </w:p>
          <w:p w:rsidR="00AE6985" w:rsidRPr="00112FFA" w:rsidRDefault="00150366"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Dec</w:t>
            </w:r>
            <w:r w:rsidR="00AE6985" w:rsidRPr="00112FFA">
              <w:rPr>
                <w:rFonts w:eastAsia="Times New Roman"/>
                <w:color w:val="000000"/>
                <w:sz w:val="18"/>
                <w:szCs w:val="18"/>
                <w:lang w:val="en-GB"/>
              </w:rPr>
              <w:t>.13</w:t>
            </w:r>
          </w:p>
        </w:tc>
        <w:tc>
          <w:tcPr>
            <w:tcW w:w="1269" w:type="pct"/>
            <w:tcBorders>
              <w:bottom w:val="single" w:sz="4" w:space="0" w:color="auto"/>
            </w:tcBorders>
            <w:shd w:val="clear" w:color="auto" w:fill="FFFFFF"/>
          </w:tcPr>
          <w:p w:rsidR="00AE6985" w:rsidRPr="00112FFA" w:rsidRDefault="00206416"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Secondary legislation adopted</w:t>
            </w:r>
            <w:r w:rsidRPr="00112FFA">
              <w:rPr>
                <w:rFonts w:eastAsia="Times New Roman" w:cs="Arial"/>
                <w:sz w:val="18"/>
                <w:szCs w:val="18"/>
                <w:lang w:val="en-GB" w:eastAsia="bs-Latn-BA"/>
              </w:rPr>
              <w:t xml:space="preserve"> </w:t>
            </w:r>
            <w:r w:rsidR="00AE6985" w:rsidRPr="00112FFA">
              <w:rPr>
                <w:rFonts w:eastAsia="Times New Roman"/>
                <w:b/>
                <w:i/>
                <w:sz w:val="18"/>
                <w:szCs w:val="18"/>
                <w:lang w:val="en-GB"/>
              </w:rPr>
              <w:t>[</w:t>
            </w:r>
            <w:r w:rsidR="001421DD" w:rsidRPr="00112FFA">
              <w:rPr>
                <w:rFonts w:eastAsia="Times New Roman"/>
                <w:b/>
                <w:i/>
                <w:sz w:val="18"/>
                <w:szCs w:val="18"/>
                <w:lang w:val="en-GB"/>
              </w:rPr>
              <w:t>I</w:t>
            </w:r>
            <w:r w:rsidR="00AE6985" w:rsidRPr="00112FFA">
              <w:rPr>
                <w:rFonts w:eastAsia="Times New Roman"/>
                <w:b/>
                <w:i/>
                <w:sz w:val="18"/>
                <w:szCs w:val="18"/>
                <w:lang w:val="en-GB"/>
              </w:rPr>
              <w:t>]</w:t>
            </w:r>
          </w:p>
          <w:p w:rsidR="00AE6985" w:rsidRPr="00112FFA" w:rsidRDefault="00D27B13" w:rsidP="00D27B13">
            <w:pPr>
              <w:spacing w:after="0" w:line="240" w:lineRule="auto"/>
              <w:rPr>
                <w:rFonts w:eastAsia="Times New Roman"/>
                <w:color w:val="000000"/>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1421DD" w:rsidRPr="00112FFA">
              <w:rPr>
                <w:b/>
                <w:i/>
                <w:color w:val="028822"/>
                <w:sz w:val="18"/>
                <w:szCs w:val="18"/>
                <w:lang w:val="en-GB"/>
              </w:rPr>
              <w:t>I</w:t>
            </w:r>
            <w:r w:rsidRPr="00112FFA">
              <w:rPr>
                <w:b/>
                <w:i/>
                <w:color w:val="028822"/>
                <w:sz w:val="18"/>
                <w:szCs w:val="18"/>
                <w:lang w:val="en-GB"/>
              </w:rPr>
              <w:t>]</w:t>
            </w:r>
          </w:p>
          <w:p w:rsidR="00AE6985" w:rsidRPr="00112FFA" w:rsidRDefault="00F54DDD" w:rsidP="00D27B13">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Rulebook </w:t>
            </w:r>
            <w:r w:rsidR="00206416" w:rsidRPr="00112FFA">
              <w:rPr>
                <w:rFonts w:eastAsia="Times New Roman"/>
                <w:b/>
                <w:i/>
                <w:color w:val="028822"/>
                <w:sz w:val="18"/>
                <w:szCs w:val="18"/>
                <w:lang w:val="en-GB"/>
              </w:rPr>
              <w:t>on stay and house rules of</w:t>
            </w:r>
            <w:r w:rsidR="00FD7419" w:rsidRPr="00112FFA">
              <w:rPr>
                <w:rFonts w:eastAsia="Times New Roman"/>
                <w:b/>
                <w:i/>
                <w:color w:val="028822"/>
                <w:sz w:val="18"/>
                <w:szCs w:val="18"/>
                <w:lang w:val="en-GB"/>
              </w:rPr>
              <w:t xml:space="preserve"> the Reception Centre for</w:t>
            </w:r>
            <w:r w:rsidR="00206416" w:rsidRPr="00112FFA">
              <w:rPr>
                <w:rFonts w:eastAsia="Times New Roman"/>
                <w:b/>
                <w:i/>
                <w:color w:val="028822"/>
                <w:sz w:val="18"/>
                <w:szCs w:val="18"/>
                <w:lang w:val="en-GB"/>
              </w:rPr>
              <w:t xml:space="preserve"> </w:t>
            </w:r>
            <w:r w:rsidR="00FD7419" w:rsidRPr="00112FFA">
              <w:rPr>
                <w:rFonts w:eastAsia="Times New Roman"/>
                <w:b/>
                <w:i/>
                <w:color w:val="028822"/>
                <w:sz w:val="18"/>
                <w:szCs w:val="18"/>
                <w:lang w:val="en-GB"/>
              </w:rPr>
              <w:t xml:space="preserve">Foreigners was adopted on 30 October </w:t>
            </w:r>
            <w:r w:rsidR="00206416" w:rsidRPr="00112FFA">
              <w:rPr>
                <w:rFonts w:eastAsia="Times New Roman"/>
                <w:b/>
                <w:i/>
                <w:color w:val="028822"/>
                <w:sz w:val="18"/>
                <w:szCs w:val="18"/>
                <w:lang w:val="en-GB"/>
              </w:rPr>
              <w:t xml:space="preserve">2013, published in the Official </w:t>
            </w:r>
            <w:r w:rsidRPr="00112FFA">
              <w:rPr>
                <w:rFonts w:eastAsia="Times New Roman"/>
                <w:b/>
                <w:i/>
                <w:color w:val="028822"/>
                <w:sz w:val="18"/>
                <w:szCs w:val="18"/>
                <w:lang w:val="en-GB"/>
              </w:rPr>
              <w:t>Gazette</w:t>
            </w:r>
            <w:r w:rsidR="00206416" w:rsidRPr="00112FFA">
              <w:rPr>
                <w:rFonts w:eastAsia="Times New Roman"/>
                <w:b/>
                <w:i/>
                <w:color w:val="028822"/>
                <w:sz w:val="18"/>
                <w:szCs w:val="18"/>
                <w:lang w:val="en-GB"/>
              </w:rPr>
              <w:t xml:space="preserve"> of Montenegro 50/2013.</w:t>
            </w:r>
          </w:p>
          <w:p w:rsidR="00206416" w:rsidRPr="00112FFA" w:rsidRDefault="00206416" w:rsidP="00D8122F">
            <w:pPr>
              <w:spacing w:after="0" w:line="240" w:lineRule="auto"/>
              <w:ind w:left="720"/>
              <w:rPr>
                <w:rFonts w:eastAsia="Times New Roman"/>
                <w:color w:val="000000"/>
                <w:sz w:val="18"/>
                <w:szCs w:val="18"/>
                <w:lang w:val="en-GB"/>
              </w:rPr>
            </w:pPr>
          </w:p>
          <w:p w:rsidR="00206416" w:rsidRPr="00112FFA" w:rsidRDefault="00206416" w:rsidP="00D8122F">
            <w:pPr>
              <w:spacing w:after="0" w:line="240" w:lineRule="auto"/>
              <w:ind w:left="720"/>
              <w:rPr>
                <w:rFonts w:eastAsia="Times New Roman"/>
                <w:color w:val="000000"/>
                <w:sz w:val="18"/>
                <w:szCs w:val="18"/>
                <w:lang w:val="en-GB"/>
              </w:rPr>
            </w:pPr>
          </w:p>
          <w:p w:rsidR="00AE6985" w:rsidRPr="00112FFA" w:rsidRDefault="00F54DDD" w:rsidP="00FD741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Rulebook</w:t>
            </w:r>
            <w:r w:rsidR="00C30BD3" w:rsidRPr="00112FFA">
              <w:rPr>
                <w:rFonts w:eastAsia="Times New Roman"/>
                <w:b/>
                <w:i/>
                <w:color w:val="028822"/>
                <w:sz w:val="18"/>
                <w:szCs w:val="18"/>
                <w:lang w:val="en-GB"/>
              </w:rPr>
              <w:t xml:space="preserve"> entered into force </w:t>
            </w:r>
            <w:r w:rsidR="00206416" w:rsidRPr="00112FFA">
              <w:rPr>
                <w:rFonts w:eastAsia="Times New Roman"/>
                <w:b/>
                <w:i/>
                <w:color w:val="028822"/>
                <w:sz w:val="18"/>
                <w:szCs w:val="18"/>
                <w:lang w:val="en-GB"/>
              </w:rPr>
              <w:t xml:space="preserve">on </w:t>
            </w:r>
            <w:r w:rsidR="00C30BD3" w:rsidRPr="00112FFA">
              <w:rPr>
                <w:rFonts w:eastAsia="Times New Roman"/>
                <w:b/>
                <w:i/>
                <w:color w:val="028822"/>
                <w:sz w:val="18"/>
                <w:szCs w:val="18"/>
                <w:lang w:val="en-GB"/>
              </w:rPr>
              <w:t>7 November 2013</w:t>
            </w:r>
            <w:r w:rsidR="00AE6985" w:rsidRPr="00112FFA">
              <w:rPr>
                <w:rFonts w:eastAsia="Times New Roman"/>
                <w:b/>
                <w:i/>
                <w:color w:val="028822"/>
                <w:sz w:val="18"/>
                <w:szCs w:val="18"/>
                <w:lang w:val="en-GB"/>
              </w:rPr>
              <w:t>.</w:t>
            </w:r>
          </w:p>
          <w:p w:rsidR="00AE6985" w:rsidRPr="00112FFA" w:rsidRDefault="00AE6985" w:rsidP="00D8122F">
            <w:pPr>
              <w:spacing w:after="0" w:line="240" w:lineRule="auto"/>
              <w:ind w:left="720"/>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49"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FFFFFF"/>
          </w:tcPr>
          <w:p w:rsidR="00AE6985" w:rsidRPr="00112FFA" w:rsidRDefault="00AE6985" w:rsidP="00D8122F">
            <w:pPr>
              <w:spacing w:after="0" w:line="240" w:lineRule="auto"/>
              <w:rPr>
                <w:rFonts w:eastAsia="Times New Roman"/>
                <w:b/>
                <w:i/>
                <w:color w:val="028822"/>
                <w:sz w:val="18"/>
                <w:szCs w:val="18"/>
                <w:lang w:val="en-GB"/>
              </w:rPr>
            </w:pPr>
          </w:p>
        </w:tc>
      </w:tr>
      <w:tr w:rsidR="00022C08" w:rsidRPr="00112FFA">
        <w:tc>
          <w:tcPr>
            <w:tcW w:w="364" w:type="pct"/>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1.2.5.         </w:t>
            </w:r>
          </w:p>
        </w:tc>
        <w:tc>
          <w:tcPr>
            <w:tcW w:w="1494" w:type="pct"/>
            <w:shd w:val="clear" w:color="auto" w:fill="FFFFFF"/>
          </w:tcPr>
          <w:p w:rsidR="00206416" w:rsidRPr="00112FFA" w:rsidRDefault="00206416" w:rsidP="00D8122F">
            <w:pPr>
              <w:spacing w:after="0" w:line="240" w:lineRule="auto"/>
              <w:rPr>
                <w:rFonts w:eastAsia="Times New Roman"/>
                <w:sz w:val="18"/>
                <w:szCs w:val="18"/>
                <w:lang w:val="en-GB"/>
              </w:rPr>
            </w:pPr>
            <w:r w:rsidRPr="00112FFA">
              <w:rPr>
                <w:rFonts w:eastAsia="Times New Roman"/>
                <w:sz w:val="18"/>
                <w:szCs w:val="18"/>
                <w:lang w:val="en-GB"/>
              </w:rPr>
              <w:t xml:space="preserve">Formally put into operation the Reception Centre for Foreigners  </w:t>
            </w:r>
          </w:p>
          <w:p w:rsidR="00150366" w:rsidRPr="00112FFA" w:rsidRDefault="007A3EB7" w:rsidP="00D8122F">
            <w:pPr>
              <w:spacing w:after="0" w:line="240" w:lineRule="auto"/>
              <w:rPr>
                <w:b/>
                <w:i/>
                <w:color w:val="028822"/>
                <w:sz w:val="18"/>
                <w:szCs w:val="18"/>
                <w:lang w:val="en-GB"/>
              </w:rPr>
            </w:pPr>
            <w:r w:rsidRPr="00112FFA">
              <w:rPr>
                <w:b/>
                <w:i/>
                <w:color w:val="028822"/>
                <w:sz w:val="18"/>
                <w:szCs w:val="18"/>
                <w:lang w:val="en-GB"/>
              </w:rPr>
              <w:t>(1) 31 December</w:t>
            </w:r>
            <w:r w:rsidR="00150366" w:rsidRPr="00112FFA">
              <w:rPr>
                <w:b/>
                <w:i/>
                <w:color w:val="028822"/>
                <w:sz w:val="18"/>
                <w:szCs w:val="18"/>
                <w:lang w:val="en-GB"/>
              </w:rPr>
              <w:t xml:space="preserve"> 2013</w:t>
            </w:r>
            <w:r w:rsidR="00150366" w:rsidRPr="00112FFA">
              <w:rPr>
                <w:b/>
                <w:i/>
                <w:color w:val="028822"/>
                <w:sz w:val="18"/>
                <w:szCs w:val="18"/>
                <w:lang w:val="en-GB"/>
              </w:rPr>
              <w:tab/>
              <w:t xml:space="preserve"> [</w:t>
            </w:r>
            <w:r w:rsidR="00766695" w:rsidRPr="00112FFA">
              <w:rPr>
                <w:b/>
                <w:i/>
                <w:color w:val="028822"/>
                <w:sz w:val="18"/>
                <w:szCs w:val="18"/>
                <w:lang w:val="en-GB"/>
              </w:rPr>
              <w:t>I</w:t>
            </w:r>
            <w:r w:rsidR="00150366" w:rsidRPr="00112FFA">
              <w:rPr>
                <w:b/>
                <w:i/>
                <w:color w:val="028822"/>
                <w:sz w:val="18"/>
                <w:szCs w:val="18"/>
                <w:lang w:val="en-GB"/>
              </w:rPr>
              <w:t>]</w:t>
            </w:r>
          </w:p>
          <w:p w:rsidR="00150366" w:rsidRPr="00112FFA" w:rsidRDefault="00150366" w:rsidP="00D8122F">
            <w:pPr>
              <w:spacing w:after="0" w:line="240" w:lineRule="auto"/>
              <w:rPr>
                <w:b/>
                <w:i/>
                <w:color w:val="028822"/>
                <w:sz w:val="18"/>
                <w:szCs w:val="18"/>
                <w:lang w:val="en-GB"/>
              </w:rPr>
            </w:pPr>
          </w:p>
          <w:p w:rsidR="00150366" w:rsidRPr="00112FFA" w:rsidRDefault="00150366" w:rsidP="00D8122F">
            <w:pPr>
              <w:spacing w:after="0" w:line="240" w:lineRule="auto"/>
              <w:rPr>
                <w:b/>
                <w:i/>
                <w:color w:val="028822"/>
                <w:sz w:val="18"/>
                <w:szCs w:val="18"/>
                <w:lang w:val="en-GB"/>
              </w:rPr>
            </w:pPr>
          </w:p>
          <w:p w:rsidR="00150366" w:rsidRPr="00112FFA" w:rsidRDefault="003C03BC" w:rsidP="00D8122F">
            <w:pPr>
              <w:spacing w:after="0" w:line="240" w:lineRule="auto"/>
              <w:rPr>
                <w:b/>
                <w:i/>
                <w:color w:val="028822"/>
                <w:sz w:val="18"/>
                <w:szCs w:val="18"/>
                <w:lang w:val="en-GB"/>
              </w:rPr>
            </w:pPr>
            <w:r w:rsidRPr="00112FFA">
              <w:rPr>
                <w:color w:val="000000"/>
                <w:sz w:val="18"/>
                <w:szCs w:val="18"/>
                <w:lang w:val="en-GB"/>
              </w:rPr>
              <w:pict>
                <v:rect id="_x0000_i1050" style="width:0;height:1.5pt" o:hralign="center" o:hrstd="t" o:hr="t" fillcolor="#a0a0a0" stroked="f"/>
              </w:pict>
            </w:r>
          </w:p>
          <w:p w:rsidR="00150366" w:rsidRPr="00112FFA" w:rsidRDefault="00150366"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1"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 </w:t>
            </w:r>
          </w:p>
        </w:tc>
        <w:tc>
          <w:tcPr>
            <w:tcW w:w="317" w:type="pct"/>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F3622C" w:rsidRPr="00112FFA" w:rsidRDefault="00F3622C" w:rsidP="00D8122F">
            <w:pPr>
              <w:spacing w:after="0" w:line="240" w:lineRule="auto"/>
              <w:rPr>
                <w:rFonts w:eastAsia="Times New Roman"/>
                <w:b/>
                <w:color w:val="000000"/>
                <w:sz w:val="18"/>
                <w:szCs w:val="18"/>
                <w:lang w:val="en-GB"/>
              </w:rPr>
            </w:pPr>
            <w:r w:rsidRPr="00112FFA">
              <w:rPr>
                <w:b/>
                <w:color w:val="000000"/>
                <w:sz w:val="18"/>
                <w:szCs w:val="18"/>
                <w:lang w:val="en-GB"/>
              </w:rPr>
              <w:t>Dragan Stevanovic</w:t>
            </w:r>
          </w:p>
        </w:tc>
        <w:tc>
          <w:tcPr>
            <w:tcW w:w="318" w:type="pct"/>
            <w:shd w:val="clear" w:color="auto" w:fill="FFFFFF"/>
          </w:tcPr>
          <w:p w:rsidR="00AE6985" w:rsidRPr="00112FFA" w:rsidRDefault="0076669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2" style="width:0;height:1.5pt" o:hralign="center" o:hrstd="t" o:hr="t" fillcolor="#a0a0a0" stroked="f"/>
              </w:pict>
            </w:r>
          </w:p>
          <w:p w:rsidR="00AE6985" w:rsidRPr="00112FFA" w:rsidRDefault="00150366"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Dec</w:t>
            </w:r>
            <w:r w:rsidR="00AE6985" w:rsidRPr="00112FFA">
              <w:rPr>
                <w:rFonts w:eastAsia="Times New Roman"/>
                <w:color w:val="000000"/>
                <w:sz w:val="18"/>
                <w:szCs w:val="18"/>
                <w:lang w:val="en-GB"/>
              </w:rPr>
              <w:t>.13</w:t>
            </w:r>
          </w:p>
        </w:tc>
        <w:tc>
          <w:tcPr>
            <w:tcW w:w="1269" w:type="pct"/>
            <w:shd w:val="clear" w:color="auto" w:fill="FFFFFF"/>
          </w:tcPr>
          <w:p w:rsidR="00AE6985" w:rsidRPr="00112FFA" w:rsidRDefault="00206416" w:rsidP="00D8122F">
            <w:pPr>
              <w:spacing w:after="0" w:line="240" w:lineRule="auto"/>
              <w:rPr>
                <w:rFonts w:eastAsia="Times New Roman"/>
                <w:b/>
                <w:i/>
                <w:sz w:val="18"/>
                <w:szCs w:val="18"/>
                <w:lang w:val="en-GB"/>
              </w:rPr>
            </w:pPr>
            <w:r w:rsidRPr="00112FFA">
              <w:rPr>
                <w:rFonts w:eastAsia="Times New Roman"/>
                <w:b/>
                <w:i/>
                <w:sz w:val="18"/>
                <w:szCs w:val="18"/>
                <w:lang w:val="en-GB"/>
              </w:rPr>
              <w:t>Reception Centre for Foreigners put</w:t>
            </w:r>
            <w:r w:rsidR="00FD7419" w:rsidRPr="00112FFA">
              <w:rPr>
                <w:rFonts w:eastAsia="Times New Roman"/>
                <w:b/>
                <w:i/>
                <w:sz w:val="18"/>
                <w:szCs w:val="18"/>
                <w:lang w:val="en-GB"/>
              </w:rPr>
              <w:t xml:space="preserve"> into operation</w:t>
            </w:r>
          </w:p>
          <w:p w:rsidR="00150366" w:rsidRPr="00112FFA" w:rsidRDefault="007A3EB7" w:rsidP="00FD7419">
            <w:pPr>
              <w:spacing w:after="0" w:line="240" w:lineRule="auto"/>
              <w:rPr>
                <w:b/>
                <w:i/>
                <w:color w:val="028822"/>
                <w:sz w:val="18"/>
                <w:szCs w:val="18"/>
                <w:lang w:val="en-GB"/>
              </w:rPr>
            </w:pPr>
            <w:r w:rsidRPr="00112FFA">
              <w:rPr>
                <w:b/>
                <w:i/>
                <w:color w:val="028822"/>
                <w:sz w:val="18"/>
                <w:szCs w:val="18"/>
                <w:lang w:val="en-GB"/>
              </w:rPr>
              <w:t>(1) 31 December</w:t>
            </w:r>
            <w:r w:rsidR="00150366" w:rsidRPr="00112FFA">
              <w:rPr>
                <w:b/>
                <w:i/>
                <w:color w:val="028822"/>
                <w:sz w:val="18"/>
                <w:szCs w:val="18"/>
                <w:lang w:val="en-GB"/>
              </w:rPr>
              <w:t xml:space="preserve"> 2013</w:t>
            </w:r>
            <w:r w:rsidR="00150366" w:rsidRPr="00112FFA">
              <w:rPr>
                <w:b/>
                <w:i/>
                <w:color w:val="028822"/>
                <w:sz w:val="18"/>
                <w:szCs w:val="18"/>
                <w:lang w:val="en-GB"/>
              </w:rPr>
              <w:tab/>
              <w:t xml:space="preserve"> [</w:t>
            </w:r>
            <w:r w:rsidR="00766695" w:rsidRPr="00112FFA">
              <w:rPr>
                <w:b/>
                <w:i/>
                <w:color w:val="028822"/>
                <w:sz w:val="18"/>
                <w:szCs w:val="18"/>
                <w:lang w:val="en-GB"/>
              </w:rPr>
              <w:t>I</w:t>
            </w:r>
            <w:r w:rsidR="00150366" w:rsidRPr="00112FFA">
              <w:rPr>
                <w:b/>
                <w:i/>
                <w:color w:val="028822"/>
                <w:sz w:val="18"/>
                <w:szCs w:val="18"/>
                <w:lang w:val="en-GB"/>
              </w:rPr>
              <w:t>]</w:t>
            </w:r>
          </w:p>
          <w:p w:rsidR="00AE6985" w:rsidRPr="00112FFA" w:rsidRDefault="00E8497F" w:rsidP="00FD741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Technical acceptance of facilities</w:t>
            </w:r>
            <w:r w:rsidR="00582139" w:rsidRPr="00112FFA">
              <w:rPr>
                <w:rFonts w:eastAsia="Times New Roman"/>
                <w:b/>
                <w:i/>
                <w:color w:val="028822"/>
                <w:sz w:val="18"/>
                <w:szCs w:val="18"/>
                <w:lang w:val="en-GB"/>
              </w:rPr>
              <w:t xml:space="preserve"> carried o</w:t>
            </w:r>
            <w:r w:rsidRPr="00112FFA">
              <w:rPr>
                <w:rFonts w:eastAsia="Times New Roman"/>
                <w:b/>
                <w:i/>
                <w:color w:val="028822"/>
                <w:sz w:val="18"/>
                <w:szCs w:val="18"/>
                <w:lang w:val="en-GB"/>
              </w:rPr>
              <w:t>ut</w:t>
            </w:r>
            <w:r w:rsidR="00FD7419" w:rsidRPr="00112FFA">
              <w:rPr>
                <w:rFonts w:eastAsia="Times New Roman"/>
                <w:b/>
                <w:i/>
                <w:color w:val="028822"/>
                <w:sz w:val="18"/>
                <w:szCs w:val="18"/>
                <w:lang w:val="en-GB"/>
              </w:rPr>
              <w:t xml:space="preserve"> and</w:t>
            </w:r>
            <w:r w:rsidR="00EE1591"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verified by </w:t>
            </w:r>
            <w:r w:rsidR="00FD7419" w:rsidRPr="00112FFA">
              <w:rPr>
                <w:rFonts w:eastAsia="Times New Roman"/>
                <w:b/>
                <w:i/>
                <w:color w:val="028822"/>
                <w:sz w:val="18"/>
                <w:szCs w:val="18"/>
                <w:lang w:val="en-GB"/>
              </w:rPr>
              <w:t xml:space="preserve">a </w:t>
            </w:r>
            <w:r w:rsidRPr="00112FFA">
              <w:rPr>
                <w:rFonts w:eastAsia="Times New Roman"/>
                <w:b/>
                <w:i/>
                <w:color w:val="028822"/>
                <w:sz w:val="18"/>
                <w:szCs w:val="18"/>
                <w:lang w:val="en-GB"/>
              </w:rPr>
              <w:t xml:space="preserve">Commission established by </w:t>
            </w:r>
            <w:r w:rsidR="00EE1591" w:rsidRPr="00112FFA">
              <w:rPr>
                <w:rFonts w:eastAsia="Times New Roman"/>
                <w:b/>
                <w:i/>
                <w:color w:val="028822"/>
                <w:sz w:val="18"/>
                <w:szCs w:val="18"/>
                <w:lang w:val="en-GB"/>
              </w:rPr>
              <w:t xml:space="preserve">the </w:t>
            </w:r>
            <w:r w:rsidR="00EE1470" w:rsidRPr="00112FFA">
              <w:rPr>
                <w:rFonts w:eastAsia="Times New Roman"/>
                <w:b/>
                <w:i/>
                <w:color w:val="028822"/>
                <w:sz w:val="18"/>
                <w:szCs w:val="18"/>
                <w:lang w:val="en-GB"/>
              </w:rPr>
              <w:t>M</w:t>
            </w:r>
            <w:r w:rsidRPr="00112FFA">
              <w:rPr>
                <w:rFonts w:eastAsia="Times New Roman"/>
                <w:b/>
                <w:i/>
                <w:color w:val="028822"/>
                <w:sz w:val="18"/>
                <w:szCs w:val="18"/>
                <w:lang w:val="en-GB"/>
              </w:rPr>
              <w:t>inistry of Interior.</w:t>
            </w:r>
          </w:p>
          <w:p w:rsidR="00AE6985" w:rsidRPr="00112FFA" w:rsidRDefault="00582139" w:rsidP="00FD741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w:t>
            </w:r>
            <w:r w:rsidR="00D007A3" w:rsidRPr="00112FFA">
              <w:rPr>
                <w:rFonts w:eastAsia="Times New Roman"/>
                <w:b/>
                <w:i/>
                <w:color w:val="028822"/>
                <w:sz w:val="18"/>
                <w:szCs w:val="18"/>
                <w:lang w:val="en-GB"/>
              </w:rPr>
              <w:t xml:space="preserve">Agreement </w:t>
            </w:r>
            <w:r w:rsidRPr="00112FFA">
              <w:rPr>
                <w:rFonts w:eastAsia="Times New Roman"/>
                <w:b/>
                <w:i/>
                <w:color w:val="028822"/>
                <w:sz w:val="18"/>
                <w:szCs w:val="18"/>
                <w:lang w:val="en-GB"/>
              </w:rPr>
              <w:t>on</w:t>
            </w:r>
            <w:r w:rsidR="00D007A3" w:rsidRPr="00112FFA">
              <w:rPr>
                <w:rFonts w:eastAsia="Times New Roman"/>
                <w:b/>
                <w:i/>
                <w:color w:val="028822"/>
                <w:sz w:val="18"/>
                <w:szCs w:val="18"/>
                <w:lang w:val="en-GB"/>
              </w:rPr>
              <w:t xml:space="preserve"> providing food and medical protection </w:t>
            </w:r>
            <w:r w:rsidR="00C10AAB" w:rsidRPr="00112FFA">
              <w:rPr>
                <w:rFonts w:eastAsia="Times New Roman"/>
                <w:b/>
                <w:i/>
                <w:color w:val="028822"/>
                <w:sz w:val="18"/>
                <w:szCs w:val="18"/>
                <w:lang w:val="en-GB"/>
              </w:rPr>
              <w:t>for</w:t>
            </w:r>
            <w:r w:rsidR="00D007A3" w:rsidRPr="00112FFA">
              <w:rPr>
                <w:rFonts w:eastAsia="Times New Roman"/>
                <w:b/>
                <w:i/>
                <w:color w:val="028822"/>
                <w:sz w:val="18"/>
                <w:szCs w:val="18"/>
                <w:lang w:val="en-GB"/>
              </w:rPr>
              <w:t xml:space="preserve"> migrants </w:t>
            </w:r>
            <w:r w:rsidR="00F54DDD" w:rsidRPr="00112FFA">
              <w:rPr>
                <w:rFonts w:eastAsia="Times New Roman"/>
                <w:b/>
                <w:i/>
                <w:color w:val="028822"/>
                <w:sz w:val="18"/>
                <w:szCs w:val="18"/>
                <w:lang w:val="en-GB"/>
              </w:rPr>
              <w:t>accommodated</w:t>
            </w:r>
            <w:r w:rsidR="00D007A3" w:rsidRPr="00112FFA">
              <w:rPr>
                <w:rFonts w:eastAsia="Times New Roman"/>
                <w:b/>
                <w:i/>
                <w:color w:val="028822"/>
                <w:sz w:val="18"/>
                <w:szCs w:val="18"/>
                <w:lang w:val="en-GB"/>
              </w:rPr>
              <w:t xml:space="preserve"> in the </w:t>
            </w:r>
            <w:r w:rsidRPr="00112FFA">
              <w:rPr>
                <w:rFonts w:eastAsia="Times New Roman"/>
                <w:b/>
                <w:i/>
                <w:color w:val="028822"/>
                <w:sz w:val="18"/>
                <w:szCs w:val="18"/>
                <w:lang w:val="en-GB"/>
              </w:rPr>
              <w:t>R</w:t>
            </w:r>
            <w:r w:rsidR="00F54DDD" w:rsidRPr="00112FFA">
              <w:rPr>
                <w:rFonts w:eastAsia="Times New Roman"/>
                <w:b/>
                <w:i/>
                <w:color w:val="028822"/>
                <w:sz w:val="18"/>
                <w:szCs w:val="18"/>
                <w:lang w:val="en-GB"/>
              </w:rPr>
              <w:t>eception</w:t>
            </w:r>
            <w:r w:rsidRPr="00112FFA">
              <w:rPr>
                <w:rFonts w:eastAsia="Times New Roman"/>
                <w:b/>
                <w:i/>
                <w:color w:val="028822"/>
                <w:sz w:val="18"/>
                <w:szCs w:val="18"/>
                <w:lang w:val="en-GB"/>
              </w:rPr>
              <w:t xml:space="preserve"> Centre was signed between the </w:t>
            </w:r>
            <w:r w:rsidR="00D007A3" w:rsidRPr="00112FFA">
              <w:rPr>
                <w:rFonts w:eastAsia="Times New Roman"/>
                <w:b/>
                <w:i/>
                <w:color w:val="028822"/>
                <w:sz w:val="18"/>
                <w:szCs w:val="18"/>
                <w:lang w:val="en-GB"/>
              </w:rPr>
              <w:t xml:space="preserve">Ministry of </w:t>
            </w:r>
            <w:r w:rsidR="00F54DDD" w:rsidRPr="00112FFA">
              <w:rPr>
                <w:rFonts w:eastAsia="Times New Roman"/>
                <w:b/>
                <w:i/>
                <w:color w:val="028822"/>
                <w:sz w:val="18"/>
                <w:szCs w:val="18"/>
                <w:lang w:val="en-GB"/>
              </w:rPr>
              <w:t>Interior and</w:t>
            </w:r>
            <w:r w:rsidRPr="00112FFA">
              <w:rPr>
                <w:rFonts w:eastAsia="Times New Roman"/>
                <w:b/>
                <w:i/>
                <w:color w:val="028822"/>
                <w:sz w:val="18"/>
                <w:szCs w:val="18"/>
                <w:lang w:val="en-GB"/>
              </w:rPr>
              <w:t xml:space="preserve"> the Ministry of Justice</w:t>
            </w:r>
            <w:r w:rsidR="00AE6985" w:rsidRPr="00112FFA">
              <w:rPr>
                <w:rFonts w:eastAsia="Times New Roman"/>
                <w:b/>
                <w:i/>
                <w:color w:val="028822"/>
                <w:sz w:val="18"/>
                <w:szCs w:val="18"/>
                <w:lang w:val="en-GB"/>
              </w:rPr>
              <w:t>.</w:t>
            </w:r>
          </w:p>
          <w:p w:rsidR="00D007A3" w:rsidRPr="00112FFA" w:rsidRDefault="00D2351A" w:rsidP="00FD741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Kingdom of the Netherlands donated two special vehicles for the transport of migrants. </w:t>
            </w:r>
          </w:p>
          <w:p w:rsidR="00D2351A" w:rsidRPr="00112FFA" w:rsidRDefault="0047391E" w:rsidP="00FD741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w:t>
            </w:r>
            <w:r w:rsidR="003976D7" w:rsidRPr="00112FFA">
              <w:rPr>
                <w:rFonts w:eastAsia="Times New Roman"/>
                <w:b/>
                <w:i/>
                <w:color w:val="028822"/>
                <w:sz w:val="18"/>
                <w:szCs w:val="18"/>
                <w:lang w:val="en-GB"/>
              </w:rPr>
              <w:t>Service</w:t>
            </w:r>
            <w:r w:rsidRPr="00112FFA">
              <w:rPr>
                <w:rFonts w:eastAsia="Times New Roman"/>
                <w:b/>
                <w:i/>
                <w:color w:val="028822"/>
                <w:sz w:val="18"/>
                <w:szCs w:val="18"/>
                <w:lang w:val="en-GB"/>
              </w:rPr>
              <w:t xml:space="preserve"> for </w:t>
            </w:r>
            <w:r w:rsidR="003976D7" w:rsidRPr="00112FFA">
              <w:rPr>
                <w:rFonts w:eastAsia="Times New Roman"/>
                <w:b/>
                <w:i/>
                <w:color w:val="028822"/>
                <w:sz w:val="18"/>
                <w:szCs w:val="18"/>
                <w:lang w:val="en-GB"/>
              </w:rPr>
              <w:t xml:space="preserve">General </w:t>
            </w:r>
            <w:r w:rsidRPr="00112FFA">
              <w:rPr>
                <w:rFonts w:eastAsia="Times New Roman"/>
                <w:b/>
                <w:i/>
                <w:color w:val="028822"/>
                <w:sz w:val="18"/>
                <w:szCs w:val="18"/>
                <w:lang w:val="en-GB"/>
              </w:rPr>
              <w:t xml:space="preserve">and </w:t>
            </w:r>
            <w:r w:rsidR="003976D7" w:rsidRPr="00112FFA">
              <w:rPr>
                <w:rFonts w:eastAsia="Times New Roman"/>
                <w:b/>
                <w:i/>
                <w:color w:val="028822"/>
                <w:sz w:val="18"/>
                <w:szCs w:val="18"/>
                <w:lang w:val="en-GB"/>
              </w:rPr>
              <w:t>Auxiliary Office Tasks</w:t>
            </w:r>
            <w:r w:rsidR="00F54DDD"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of the Ministry of Interior sent a letter in which it </w:t>
            </w:r>
            <w:r w:rsidRPr="00112FFA">
              <w:rPr>
                <w:rFonts w:eastAsia="Times New Roman"/>
                <w:b/>
                <w:i/>
                <w:color w:val="028822"/>
                <w:sz w:val="18"/>
                <w:szCs w:val="18"/>
                <w:lang w:val="en-GB"/>
              </w:rPr>
              <w:lastRenderedPageBreak/>
              <w:t xml:space="preserve">was stated </w:t>
            </w:r>
            <w:r w:rsidR="00F54DDD" w:rsidRPr="00112FFA">
              <w:rPr>
                <w:rFonts w:eastAsia="Times New Roman"/>
                <w:b/>
                <w:i/>
                <w:color w:val="028822"/>
                <w:sz w:val="18"/>
                <w:szCs w:val="18"/>
                <w:lang w:val="en-GB"/>
              </w:rPr>
              <w:t>that</w:t>
            </w:r>
            <w:r w:rsidRPr="00112FFA">
              <w:rPr>
                <w:rFonts w:eastAsia="Times New Roman"/>
                <w:b/>
                <w:i/>
                <w:color w:val="028822"/>
                <w:sz w:val="18"/>
                <w:szCs w:val="18"/>
                <w:lang w:val="en-GB"/>
              </w:rPr>
              <w:t xml:space="preserve"> this </w:t>
            </w:r>
            <w:r w:rsidR="003976D7" w:rsidRPr="00112FFA">
              <w:rPr>
                <w:rFonts w:eastAsia="Times New Roman"/>
                <w:b/>
                <w:i/>
                <w:color w:val="028822"/>
                <w:sz w:val="18"/>
                <w:szCs w:val="18"/>
                <w:lang w:val="en-GB"/>
              </w:rPr>
              <w:t>Service</w:t>
            </w:r>
            <w:r w:rsidRPr="00112FFA">
              <w:rPr>
                <w:rFonts w:eastAsia="Times New Roman"/>
                <w:b/>
                <w:i/>
                <w:color w:val="028822"/>
                <w:sz w:val="18"/>
                <w:szCs w:val="18"/>
                <w:lang w:val="en-GB"/>
              </w:rPr>
              <w:t xml:space="preserve"> would carry out all </w:t>
            </w:r>
            <w:r w:rsidR="00F54DDD" w:rsidRPr="00112FFA">
              <w:rPr>
                <w:rFonts w:eastAsia="Times New Roman"/>
                <w:b/>
                <w:i/>
                <w:color w:val="028822"/>
                <w:sz w:val="18"/>
                <w:szCs w:val="18"/>
                <w:lang w:val="en-GB"/>
              </w:rPr>
              <w:t>preparatory</w:t>
            </w:r>
            <w:r w:rsidRPr="00112FFA">
              <w:rPr>
                <w:rFonts w:eastAsia="Times New Roman"/>
                <w:b/>
                <w:i/>
                <w:color w:val="028822"/>
                <w:sz w:val="18"/>
                <w:szCs w:val="18"/>
                <w:lang w:val="en-GB"/>
              </w:rPr>
              <w:t xml:space="preserve"> </w:t>
            </w:r>
            <w:r w:rsidR="003976D7" w:rsidRPr="00112FFA">
              <w:rPr>
                <w:rFonts w:eastAsia="Times New Roman"/>
                <w:b/>
                <w:i/>
                <w:color w:val="028822"/>
                <w:sz w:val="18"/>
                <w:szCs w:val="18"/>
                <w:lang w:val="en-GB"/>
              </w:rPr>
              <w:t>activities</w:t>
            </w:r>
            <w:r w:rsidRPr="00112FFA">
              <w:rPr>
                <w:rFonts w:eastAsia="Times New Roman"/>
                <w:b/>
                <w:i/>
                <w:color w:val="028822"/>
                <w:sz w:val="18"/>
                <w:szCs w:val="18"/>
                <w:lang w:val="en-GB"/>
              </w:rPr>
              <w:t xml:space="preserve"> until 2</w:t>
            </w:r>
            <w:r w:rsidR="009E6FDD" w:rsidRPr="00112FFA">
              <w:rPr>
                <w:rFonts w:eastAsia="Times New Roman"/>
                <w:b/>
                <w:i/>
                <w:color w:val="028822"/>
                <w:sz w:val="18"/>
                <w:szCs w:val="18"/>
                <w:lang w:val="en-GB"/>
              </w:rPr>
              <w:t xml:space="preserve">0 November </w:t>
            </w:r>
            <w:r w:rsidR="00F54DDD" w:rsidRPr="00112FFA">
              <w:rPr>
                <w:rFonts w:eastAsia="Times New Roman"/>
                <w:b/>
                <w:i/>
                <w:color w:val="028822"/>
                <w:sz w:val="18"/>
                <w:szCs w:val="18"/>
                <w:lang w:val="en-GB"/>
              </w:rPr>
              <w:t xml:space="preserve">2013 in terms of </w:t>
            </w:r>
            <w:r w:rsidR="003976D7" w:rsidRPr="00112FFA">
              <w:rPr>
                <w:rFonts w:eastAsia="Times New Roman"/>
                <w:b/>
                <w:i/>
                <w:color w:val="028822"/>
                <w:sz w:val="18"/>
                <w:szCs w:val="18"/>
                <w:lang w:val="en-GB"/>
              </w:rPr>
              <w:t xml:space="preserve">maintaining </w:t>
            </w:r>
            <w:r w:rsidR="00F54DDD" w:rsidRPr="00112FFA">
              <w:rPr>
                <w:rFonts w:eastAsia="Times New Roman"/>
                <w:b/>
                <w:i/>
                <w:color w:val="028822"/>
                <w:sz w:val="18"/>
                <w:szCs w:val="18"/>
                <w:lang w:val="en-GB"/>
              </w:rPr>
              <w:t xml:space="preserve">hygiene </w:t>
            </w:r>
            <w:r w:rsidRPr="00112FFA">
              <w:rPr>
                <w:rFonts w:eastAsia="Times New Roman"/>
                <w:b/>
                <w:i/>
                <w:color w:val="028822"/>
                <w:sz w:val="18"/>
                <w:szCs w:val="18"/>
                <w:lang w:val="en-GB"/>
              </w:rPr>
              <w:t xml:space="preserve">and </w:t>
            </w:r>
            <w:r w:rsidR="00F54DDD" w:rsidRPr="00112FFA">
              <w:rPr>
                <w:rFonts w:eastAsia="Times New Roman"/>
                <w:b/>
                <w:i/>
                <w:color w:val="028822"/>
                <w:sz w:val="18"/>
                <w:szCs w:val="18"/>
                <w:lang w:val="en-GB"/>
              </w:rPr>
              <w:t>organizing</w:t>
            </w:r>
            <w:r w:rsidRPr="00112FFA">
              <w:rPr>
                <w:rFonts w:eastAsia="Times New Roman"/>
                <w:b/>
                <w:i/>
                <w:color w:val="028822"/>
                <w:sz w:val="18"/>
                <w:szCs w:val="18"/>
                <w:lang w:val="en-GB"/>
              </w:rPr>
              <w:t xml:space="preserve"> </w:t>
            </w:r>
            <w:r w:rsidR="003976D7" w:rsidRPr="00112FFA">
              <w:rPr>
                <w:rFonts w:eastAsia="Times New Roman"/>
                <w:b/>
                <w:i/>
                <w:color w:val="028822"/>
                <w:sz w:val="18"/>
                <w:szCs w:val="18"/>
                <w:lang w:val="en-GB"/>
              </w:rPr>
              <w:t xml:space="preserve">the </w:t>
            </w:r>
            <w:r w:rsidRPr="00112FFA">
              <w:rPr>
                <w:rFonts w:eastAsia="Times New Roman"/>
                <w:b/>
                <w:i/>
                <w:color w:val="028822"/>
                <w:sz w:val="18"/>
                <w:szCs w:val="18"/>
                <w:lang w:val="en-GB"/>
              </w:rPr>
              <w:t xml:space="preserve">performance of these </w:t>
            </w:r>
            <w:r w:rsidR="003976D7" w:rsidRPr="00112FFA">
              <w:rPr>
                <w:rFonts w:eastAsia="Times New Roman"/>
                <w:b/>
                <w:i/>
                <w:color w:val="028822"/>
                <w:sz w:val="18"/>
                <w:szCs w:val="18"/>
                <w:lang w:val="en-GB"/>
              </w:rPr>
              <w:t>tasks</w:t>
            </w:r>
            <w:r w:rsidRPr="00112FFA">
              <w:rPr>
                <w:rFonts w:eastAsia="Times New Roman"/>
                <w:b/>
                <w:i/>
                <w:color w:val="028822"/>
                <w:sz w:val="18"/>
                <w:szCs w:val="18"/>
                <w:lang w:val="en-GB"/>
              </w:rPr>
              <w:t xml:space="preserve">, including laundry room. </w:t>
            </w:r>
          </w:p>
          <w:p w:rsidR="0047391E" w:rsidRPr="00112FFA" w:rsidRDefault="009E6FDD" w:rsidP="00FD741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On 13 December 2013, t</w:t>
            </w:r>
            <w:r w:rsidR="0047391E" w:rsidRPr="00112FFA">
              <w:rPr>
                <w:rFonts w:eastAsia="Times New Roman"/>
                <w:b/>
                <w:i/>
                <w:color w:val="028822"/>
                <w:sz w:val="18"/>
                <w:szCs w:val="18"/>
                <w:lang w:val="en-GB"/>
              </w:rPr>
              <w:t xml:space="preserve">he </w:t>
            </w:r>
            <w:r w:rsidR="00F54DDD" w:rsidRPr="00112FFA">
              <w:rPr>
                <w:rFonts w:eastAsia="Times New Roman"/>
                <w:b/>
                <w:i/>
                <w:color w:val="028822"/>
                <w:sz w:val="18"/>
                <w:szCs w:val="18"/>
                <w:lang w:val="en-GB"/>
              </w:rPr>
              <w:t>Reception</w:t>
            </w:r>
            <w:r w:rsidR="0047391E" w:rsidRPr="00112FFA">
              <w:rPr>
                <w:rFonts w:eastAsia="Times New Roman"/>
                <w:b/>
                <w:i/>
                <w:color w:val="028822"/>
                <w:sz w:val="18"/>
                <w:szCs w:val="18"/>
                <w:lang w:val="en-GB"/>
              </w:rPr>
              <w:t xml:space="preserve"> Centre for Foreigners was </w:t>
            </w:r>
            <w:r w:rsidR="00155C56" w:rsidRPr="00112FFA">
              <w:rPr>
                <w:rFonts w:eastAsia="Times New Roman"/>
                <w:b/>
                <w:i/>
                <w:color w:val="028822"/>
                <w:sz w:val="18"/>
                <w:szCs w:val="18"/>
                <w:lang w:val="en-GB"/>
              </w:rPr>
              <w:t>officially</w:t>
            </w:r>
            <w:r w:rsidR="00F54DDD" w:rsidRPr="00112FFA">
              <w:rPr>
                <w:rFonts w:eastAsia="Times New Roman"/>
                <w:b/>
                <w:i/>
                <w:color w:val="028822"/>
                <w:sz w:val="18"/>
                <w:szCs w:val="18"/>
                <w:lang w:val="en-GB"/>
              </w:rPr>
              <w:t xml:space="preserve"> opened</w:t>
            </w:r>
            <w:r w:rsidR="0047391E" w:rsidRPr="00112FFA">
              <w:rPr>
                <w:rFonts w:eastAsia="Times New Roman"/>
                <w:b/>
                <w:i/>
                <w:color w:val="028822"/>
                <w:sz w:val="18"/>
                <w:szCs w:val="18"/>
                <w:lang w:val="en-GB"/>
              </w:rPr>
              <w:t xml:space="preserve"> and put into operation.</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c>
          <w:tcPr>
            <w:tcW w:w="1238" w:type="pct"/>
            <w:shd w:val="clear" w:color="auto" w:fill="FFFFFF"/>
          </w:tcPr>
          <w:p w:rsidR="00AE6985" w:rsidRPr="00112FFA" w:rsidRDefault="00AE6985" w:rsidP="00D8122F">
            <w:pPr>
              <w:spacing w:after="0" w:line="240" w:lineRule="auto"/>
              <w:rPr>
                <w:rFonts w:eastAsia="Times New Roman"/>
                <w:b/>
                <w:i/>
                <w:color w:val="028822"/>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98647E" w:rsidRPr="00112FFA">
        <w:rPr>
          <w:sz w:val="18"/>
          <w:szCs w:val="18"/>
          <w:lang w:val="en-GB"/>
        </w:rPr>
        <w:t>Recommendation</w:t>
      </w:r>
      <w:r w:rsidR="009B1423" w:rsidRPr="00112FFA">
        <w:rPr>
          <w:sz w:val="18"/>
          <w:szCs w:val="18"/>
          <w:lang w:val="en-GB"/>
        </w:rPr>
        <w:t xml:space="preserve"> 3 from the Screening Report – </w:t>
      </w:r>
      <w:r w:rsidR="00964D4B" w:rsidRPr="00112FFA">
        <w:rPr>
          <w:sz w:val="18"/>
          <w:szCs w:val="18"/>
          <w:lang w:val="en-GB"/>
        </w:rPr>
        <w:t>area “Migrations”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4657"/>
        <w:gridCol w:w="1322"/>
        <w:gridCol w:w="1100"/>
        <w:gridCol w:w="3939"/>
        <w:gridCol w:w="3843"/>
      </w:tblGrid>
      <w:tr w:rsidR="00022C08" w:rsidRPr="00112FFA" w:rsidTr="00F1615A">
        <w:tc>
          <w:tcPr>
            <w:tcW w:w="333"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63"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41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4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3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0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rsidTr="00F1615A">
        <w:tc>
          <w:tcPr>
            <w:tcW w:w="333"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1.2.8.  </w:t>
            </w:r>
            <w:r w:rsidR="00F2564F" w:rsidRPr="00112FFA">
              <w:rPr>
                <w:rFonts w:eastAsia="Times New Roman"/>
                <w:b/>
                <w:color w:val="000000"/>
                <w:sz w:val="18"/>
                <w:szCs w:val="18"/>
                <w:lang w:val="en-GB"/>
              </w:rPr>
              <w:t>*</w:t>
            </w:r>
            <w:r w:rsidRPr="00112FFA">
              <w:rPr>
                <w:rFonts w:eastAsia="Times New Roman"/>
                <w:b/>
                <w:color w:val="000000"/>
                <w:sz w:val="18"/>
                <w:szCs w:val="18"/>
                <w:lang w:val="en-GB"/>
              </w:rPr>
              <w:t>       </w:t>
            </w:r>
          </w:p>
        </w:tc>
        <w:tc>
          <w:tcPr>
            <w:tcW w:w="1463" w:type="pct"/>
            <w:tcBorders>
              <w:bottom w:val="single" w:sz="4" w:space="0" w:color="auto"/>
            </w:tcBorders>
            <w:shd w:val="clear" w:color="auto" w:fill="FFFFFF"/>
          </w:tcPr>
          <w:p w:rsidR="009B1423" w:rsidRPr="00112FFA" w:rsidRDefault="009B1423" w:rsidP="00D8122F">
            <w:pPr>
              <w:spacing w:after="0" w:line="259" w:lineRule="auto"/>
              <w:rPr>
                <w:rFonts w:eastAsia="Times New Roman" w:cs="Arial"/>
                <w:sz w:val="18"/>
                <w:szCs w:val="18"/>
                <w:lang w:val="en-GB" w:eastAsia="bs-Latn-BA"/>
              </w:rPr>
            </w:pPr>
            <w:r w:rsidRPr="00112FFA">
              <w:rPr>
                <w:rFonts w:eastAsia="Times New Roman" w:cs="Arial"/>
                <w:sz w:val="18"/>
                <w:szCs w:val="18"/>
                <w:lang w:val="en-GB" w:eastAsia="bs-Latn-BA"/>
              </w:rPr>
              <w:t xml:space="preserve">Obtain the licence for the Reception Centre for Foreigners </w:t>
            </w:r>
          </w:p>
          <w:p w:rsidR="009B1423" w:rsidRPr="00112FFA" w:rsidRDefault="00F3622C" w:rsidP="00D8122F">
            <w:pPr>
              <w:spacing w:after="0" w:line="240" w:lineRule="auto"/>
              <w:rPr>
                <w:b/>
                <w:i/>
                <w:color w:val="028822"/>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F2564F" w:rsidRPr="00112FFA">
              <w:rPr>
                <w:b/>
                <w:i/>
                <w:color w:val="028822"/>
                <w:sz w:val="18"/>
                <w:szCs w:val="18"/>
                <w:lang w:val="en-GB"/>
              </w:rPr>
              <w:t>I</w:t>
            </w:r>
            <w:r w:rsidRPr="00112FFA">
              <w:rPr>
                <w:b/>
                <w:i/>
                <w:color w:val="028822"/>
                <w:sz w:val="18"/>
                <w:szCs w:val="18"/>
                <w:lang w:val="en-GB"/>
              </w:rPr>
              <w:t>]</w:t>
            </w:r>
          </w:p>
          <w:p w:rsidR="00F3622C" w:rsidRPr="00112FFA" w:rsidRDefault="00F3622C"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3"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p>
          <w:p w:rsidR="00F2564F"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4" style="width:0;height:1.5pt" o:hralign="center" o:hrstd="t" o:hr="t" fillcolor="#a0a0a0" stroked="f"/>
              </w:pict>
            </w:r>
          </w:p>
        </w:tc>
        <w:tc>
          <w:tcPr>
            <w:tcW w:w="415" w:type="pct"/>
            <w:tcBorders>
              <w:bottom w:val="single" w:sz="4" w:space="0" w:color="auto"/>
            </w:tcBorders>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F3622C" w:rsidRPr="00112FFA" w:rsidRDefault="00F3622C" w:rsidP="00D8122F">
            <w:pPr>
              <w:spacing w:after="0" w:line="240" w:lineRule="auto"/>
              <w:rPr>
                <w:rFonts w:eastAsia="Times New Roman"/>
                <w:b/>
                <w:color w:val="000000"/>
                <w:sz w:val="18"/>
                <w:szCs w:val="18"/>
                <w:lang w:val="en-GB"/>
              </w:rPr>
            </w:pPr>
            <w:r w:rsidRPr="00112FFA">
              <w:rPr>
                <w:b/>
                <w:color w:val="000000"/>
                <w:sz w:val="18"/>
                <w:szCs w:val="18"/>
                <w:lang w:val="en-GB"/>
              </w:rPr>
              <w:t>Dragan Stevanovic</w:t>
            </w:r>
          </w:p>
        </w:tc>
        <w:tc>
          <w:tcPr>
            <w:tcW w:w="345" w:type="pct"/>
            <w:tcBorders>
              <w:bottom w:val="single" w:sz="4" w:space="0" w:color="auto"/>
            </w:tcBorders>
            <w:shd w:val="clear" w:color="auto" w:fill="FFFFFF"/>
          </w:tcPr>
          <w:p w:rsidR="00683EA2" w:rsidRPr="00112FFA" w:rsidRDefault="00F2564F" w:rsidP="00683EA2">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5"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July </w:t>
            </w:r>
            <w:r w:rsidR="00AE6985" w:rsidRPr="00112FFA">
              <w:rPr>
                <w:rFonts w:eastAsia="Times New Roman"/>
                <w:color w:val="000000"/>
                <w:sz w:val="18"/>
                <w:szCs w:val="18"/>
                <w:lang w:val="en-GB"/>
              </w:rPr>
              <w:t xml:space="preserve">;  2013; </w:t>
            </w:r>
          </w:p>
        </w:tc>
        <w:tc>
          <w:tcPr>
            <w:tcW w:w="1237" w:type="pct"/>
            <w:tcBorders>
              <w:bottom w:val="single" w:sz="4" w:space="0" w:color="auto"/>
            </w:tcBorders>
            <w:shd w:val="clear" w:color="auto" w:fill="FFFFFF"/>
          </w:tcPr>
          <w:p w:rsidR="00AE6985" w:rsidRPr="00112FFA" w:rsidRDefault="009B1423"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Technical acceptance of the facility</w:t>
            </w:r>
            <w:r w:rsidR="003976D7" w:rsidRPr="00112FFA">
              <w:rPr>
                <w:rFonts w:eastAsia="Times New Roman"/>
                <w:b/>
                <w:i/>
                <w:sz w:val="18"/>
                <w:szCs w:val="18"/>
                <w:lang w:val="en-GB"/>
              </w:rPr>
              <w:t xml:space="preserve">, </w:t>
            </w:r>
          </w:p>
          <w:p w:rsidR="00AE6985" w:rsidRPr="00112FFA" w:rsidRDefault="003976D7" w:rsidP="00D8122F">
            <w:pPr>
              <w:spacing w:after="0" w:line="240" w:lineRule="auto"/>
              <w:rPr>
                <w:rFonts w:eastAsia="Times New Roman"/>
                <w:color w:val="000000"/>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F2564F" w:rsidRPr="00112FFA">
              <w:rPr>
                <w:b/>
                <w:i/>
                <w:color w:val="028822"/>
                <w:sz w:val="18"/>
                <w:szCs w:val="18"/>
                <w:lang w:val="en-GB"/>
              </w:rPr>
              <w:t>I</w:t>
            </w:r>
            <w:r w:rsidRPr="00112FFA">
              <w:rPr>
                <w:b/>
                <w:i/>
                <w:color w:val="028822"/>
                <w:sz w:val="18"/>
                <w:szCs w:val="18"/>
                <w:lang w:val="en-GB"/>
              </w:rPr>
              <w:t>]</w:t>
            </w:r>
          </w:p>
          <w:p w:rsidR="009B1423" w:rsidRPr="00112FFA" w:rsidRDefault="009B1423" w:rsidP="003976D7">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April 2013, technical acceptance of the Reception Centre </w:t>
            </w:r>
            <w:r w:rsidR="00F00764" w:rsidRPr="00112FFA">
              <w:rPr>
                <w:rFonts w:eastAsia="Times New Roman"/>
                <w:b/>
                <w:i/>
                <w:color w:val="028822"/>
                <w:sz w:val="18"/>
                <w:szCs w:val="18"/>
                <w:lang w:val="en-GB"/>
              </w:rPr>
              <w:t xml:space="preserve">for Foreigners </w:t>
            </w:r>
            <w:r w:rsidRPr="00112FFA">
              <w:rPr>
                <w:rFonts w:eastAsia="Times New Roman"/>
                <w:b/>
                <w:i/>
                <w:color w:val="028822"/>
                <w:sz w:val="18"/>
                <w:szCs w:val="18"/>
                <w:lang w:val="en-GB"/>
              </w:rPr>
              <w:t xml:space="preserve">was carried out. </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6" style="width:0;height:1.5pt" o:hralign="center" o:hrstd="t" o:hr="t" fillcolor="#a0a0a0" stroked="f"/>
              </w:pict>
            </w:r>
          </w:p>
          <w:p w:rsidR="00AE6985" w:rsidRPr="00112FFA" w:rsidRDefault="009B1423" w:rsidP="00D8122F">
            <w:pPr>
              <w:spacing w:after="0" w:line="240" w:lineRule="auto"/>
              <w:rPr>
                <w:rFonts w:eastAsia="Times New Roman" w:cs="Arial"/>
                <w:sz w:val="18"/>
                <w:szCs w:val="18"/>
                <w:lang w:val="en-GB" w:eastAsia="bs-Latn-BA"/>
              </w:rPr>
            </w:pPr>
            <w:r w:rsidRPr="00112FFA">
              <w:rPr>
                <w:rFonts w:eastAsia="Times New Roman" w:cs="Arial"/>
                <w:b/>
                <w:i/>
                <w:sz w:val="18"/>
                <w:szCs w:val="18"/>
                <w:lang w:val="en-GB" w:eastAsia="bs-Latn-BA"/>
              </w:rPr>
              <w:t>Issuing the use permits</w:t>
            </w:r>
            <w:r w:rsidRPr="00112FFA">
              <w:rPr>
                <w:rFonts w:eastAsia="Times New Roman" w:cs="Arial"/>
                <w:sz w:val="18"/>
                <w:szCs w:val="18"/>
                <w:lang w:val="en-GB" w:eastAsia="bs-Latn-BA"/>
              </w:rPr>
              <w:t xml:space="preserve"> </w:t>
            </w:r>
          </w:p>
          <w:p w:rsidR="00F81D73" w:rsidRPr="00112FFA" w:rsidRDefault="007A3EB7" w:rsidP="00D8122F">
            <w:pPr>
              <w:spacing w:after="0" w:line="240" w:lineRule="auto"/>
              <w:rPr>
                <w:rFonts w:eastAsia="Times New Roman"/>
                <w:b/>
                <w:i/>
                <w:color w:val="028822"/>
                <w:sz w:val="18"/>
                <w:szCs w:val="18"/>
                <w:lang w:val="en-GB"/>
              </w:rPr>
            </w:pPr>
            <w:r w:rsidRPr="00112FFA">
              <w:rPr>
                <w:b/>
                <w:i/>
                <w:color w:val="028822"/>
                <w:sz w:val="18"/>
                <w:szCs w:val="18"/>
                <w:lang w:val="en-GB"/>
              </w:rPr>
              <w:t>(1) 31 December</w:t>
            </w:r>
            <w:r w:rsidR="00F81D73" w:rsidRPr="00112FFA">
              <w:rPr>
                <w:b/>
                <w:i/>
                <w:color w:val="028822"/>
                <w:sz w:val="18"/>
                <w:szCs w:val="18"/>
                <w:lang w:val="en-GB"/>
              </w:rPr>
              <w:t xml:space="preserve"> 2013</w:t>
            </w:r>
            <w:r w:rsidR="00F81D73" w:rsidRPr="00112FFA">
              <w:rPr>
                <w:b/>
                <w:i/>
                <w:color w:val="028822"/>
                <w:sz w:val="18"/>
                <w:szCs w:val="18"/>
                <w:lang w:val="en-GB"/>
              </w:rPr>
              <w:tab/>
              <w:t xml:space="preserve"> [</w:t>
            </w:r>
            <w:r w:rsidR="00F2564F" w:rsidRPr="00112FFA">
              <w:rPr>
                <w:b/>
                <w:i/>
                <w:color w:val="028822"/>
                <w:sz w:val="18"/>
                <w:szCs w:val="18"/>
                <w:lang w:val="en-GB"/>
              </w:rPr>
              <w:t>I</w:t>
            </w:r>
            <w:r w:rsidR="00F81D73" w:rsidRPr="00112FFA">
              <w:rPr>
                <w:b/>
                <w:i/>
                <w:color w:val="028822"/>
                <w:sz w:val="18"/>
                <w:szCs w:val="18"/>
                <w:lang w:val="en-GB"/>
              </w:rPr>
              <w:t>]</w:t>
            </w:r>
          </w:p>
          <w:p w:rsidR="00AE6985" w:rsidRPr="00112FFA" w:rsidRDefault="009B1423" w:rsidP="00D8122F">
            <w:pPr>
              <w:spacing w:after="0" w:line="240" w:lineRule="auto"/>
              <w:rPr>
                <w:rFonts w:eastAsia="Times New Roman"/>
                <w:color w:val="000000"/>
                <w:sz w:val="18"/>
                <w:szCs w:val="18"/>
                <w:lang w:val="en-GB"/>
              </w:rPr>
            </w:pPr>
            <w:r w:rsidRPr="00112FFA">
              <w:rPr>
                <w:rFonts w:eastAsia="Times New Roman"/>
                <w:b/>
                <w:i/>
                <w:color w:val="028822"/>
                <w:sz w:val="18"/>
                <w:szCs w:val="18"/>
                <w:lang w:val="en-GB"/>
              </w:rPr>
              <w:t xml:space="preserve">In April 2013, the Municipality </w:t>
            </w:r>
            <w:r w:rsidR="00F00764" w:rsidRPr="00112FFA">
              <w:rPr>
                <w:rFonts w:eastAsia="Times New Roman"/>
                <w:b/>
                <w:i/>
                <w:color w:val="028822"/>
                <w:sz w:val="18"/>
                <w:szCs w:val="18"/>
                <w:lang w:val="en-GB"/>
              </w:rPr>
              <w:t xml:space="preserve">of </w:t>
            </w:r>
            <w:r w:rsidRPr="00112FFA">
              <w:rPr>
                <w:rFonts w:eastAsia="Times New Roman"/>
                <w:b/>
                <w:i/>
                <w:color w:val="028822"/>
                <w:sz w:val="18"/>
                <w:szCs w:val="18"/>
                <w:lang w:val="en-GB"/>
              </w:rPr>
              <w:t xml:space="preserve">Danilovgrad issued use permit for the Reception Centre </w:t>
            </w:r>
            <w:r w:rsidR="00F00764" w:rsidRPr="00112FFA">
              <w:rPr>
                <w:rFonts w:eastAsia="Times New Roman"/>
                <w:b/>
                <w:i/>
                <w:color w:val="028822"/>
                <w:sz w:val="18"/>
                <w:szCs w:val="18"/>
                <w:lang w:val="en-GB"/>
              </w:rPr>
              <w:t xml:space="preserve">for Foreigners </w:t>
            </w:r>
            <w:r w:rsidRPr="00112FFA">
              <w:rPr>
                <w:rFonts w:eastAsia="Times New Roman"/>
                <w:b/>
                <w:i/>
                <w:color w:val="028822"/>
                <w:sz w:val="18"/>
                <w:szCs w:val="18"/>
                <w:lang w:val="en-GB"/>
              </w:rPr>
              <w:t xml:space="preserve">in Spuž. </w:t>
            </w:r>
            <w:r w:rsidR="00F81D73" w:rsidRPr="00112FFA">
              <w:rPr>
                <w:rFonts w:eastAsia="Times New Roman"/>
                <w:b/>
                <w:i/>
                <w:color w:val="028822"/>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tc>
        <w:tc>
          <w:tcPr>
            <w:tcW w:w="1207" w:type="pct"/>
            <w:tcBorders>
              <w:bottom w:val="single" w:sz="4" w:space="0" w:color="auto"/>
            </w:tcBorders>
            <w:shd w:val="clear" w:color="auto" w:fill="FFFFFF"/>
          </w:tcPr>
          <w:p w:rsidR="00AE6985" w:rsidRPr="00112FFA" w:rsidRDefault="00AE6985" w:rsidP="00D8122F">
            <w:pPr>
              <w:spacing w:after="0" w:line="240" w:lineRule="auto"/>
              <w:rPr>
                <w:rFonts w:eastAsia="Times New Roman"/>
                <w:color w:val="000000"/>
                <w:sz w:val="18"/>
                <w:szCs w:val="18"/>
                <w:lang w:val="en-GB"/>
              </w:rPr>
            </w:pPr>
          </w:p>
        </w:tc>
      </w:tr>
      <w:tr w:rsidR="00022C08" w:rsidRPr="00112FFA" w:rsidTr="00F1615A">
        <w:tc>
          <w:tcPr>
            <w:tcW w:w="333" w:type="pct"/>
            <w:shd w:val="clear" w:color="auto" w:fill="FFFFFF"/>
            <w:tcMar>
              <w:left w:w="28" w:type="dxa"/>
              <w:right w:w="28" w:type="dxa"/>
            </w:tcMar>
          </w:tcPr>
          <w:p w:rsidR="00AE6985" w:rsidRPr="00112FFA" w:rsidRDefault="00F2564F"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1.2.9.   *</w:t>
            </w:r>
            <w:r w:rsidR="00AE6985" w:rsidRPr="00112FFA">
              <w:rPr>
                <w:rFonts w:eastAsia="Times New Roman"/>
                <w:b/>
                <w:color w:val="000000"/>
                <w:sz w:val="18"/>
                <w:szCs w:val="18"/>
                <w:lang w:val="en-GB"/>
              </w:rPr>
              <w:t>    </w:t>
            </w:r>
          </w:p>
        </w:tc>
        <w:tc>
          <w:tcPr>
            <w:tcW w:w="1463" w:type="pct"/>
            <w:shd w:val="clear" w:color="auto" w:fill="FFFFFF"/>
          </w:tcPr>
          <w:p w:rsidR="00C162D6" w:rsidRPr="00112FFA" w:rsidRDefault="00C162D6" w:rsidP="00D8122F">
            <w:pPr>
              <w:spacing w:after="0" w:line="240" w:lineRule="auto"/>
              <w:rPr>
                <w:rFonts w:eastAsia="Times New Roman" w:cs="Arial"/>
                <w:sz w:val="18"/>
                <w:szCs w:val="18"/>
                <w:lang w:val="en-GB" w:eastAsia="bs-Latn-BA"/>
              </w:rPr>
            </w:pPr>
            <w:r w:rsidRPr="00112FFA">
              <w:rPr>
                <w:rFonts w:eastAsia="Times New Roman" w:cs="Arial"/>
                <w:sz w:val="18"/>
                <w:szCs w:val="18"/>
                <w:lang w:val="en-GB" w:eastAsia="bs-Latn-BA"/>
              </w:rPr>
              <w:t xml:space="preserve">Draw up a plan of activities for providing </w:t>
            </w:r>
            <w:r w:rsidRPr="00112FFA">
              <w:rPr>
                <w:rFonts w:eastAsia="Times New Roman"/>
                <w:sz w:val="18"/>
                <w:szCs w:val="18"/>
                <w:lang w:val="en-GB" w:eastAsia="bs-Latn-BA"/>
              </w:rPr>
              <w:t>accommodation facilities</w:t>
            </w:r>
            <w:r w:rsidRPr="00112FFA">
              <w:rPr>
                <w:rFonts w:eastAsia="Times New Roman" w:cs="Arial"/>
                <w:sz w:val="18"/>
                <w:szCs w:val="18"/>
                <w:lang w:val="en-GB" w:eastAsia="bs-Latn-BA"/>
              </w:rPr>
              <w:t xml:space="preserve"> in case of a large number of irregular migrants over a short period of time</w:t>
            </w:r>
            <w:r w:rsidR="00F00764" w:rsidRPr="00112FFA">
              <w:rPr>
                <w:rFonts w:eastAsia="Times New Roman" w:cs="Arial"/>
                <w:sz w:val="18"/>
                <w:szCs w:val="18"/>
                <w:lang w:val="en-GB" w:eastAsia="bs-Latn-BA"/>
              </w:rPr>
              <w:t>.</w:t>
            </w:r>
          </w:p>
          <w:p w:rsidR="00F81D73" w:rsidRPr="00112FFA" w:rsidRDefault="007A3EB7" w:rsidP="00D8122F">
            <w:pPr>
              <w:spacing w:after="0" w:line="240" w:lineRule="auto"/>
              <w:rPr>
                <w:b/>
                <w:i/>
                <w:color w:val="028822"/>
                <w:sz w:val="18"/>
                <w:szCs w:val="18"/>
                <w:lang w:val="en-GB"/>
              </w:rPr>
            </w:pPr>
            <w:r w:rsidRPr="00112FFA">
              <w:rPr>
                <w:b/>
                <w:i/>
                <w:color w:val="028822"/>
                <w:sz w:val="18"/>
                <w:szCs w:val="18"/>
                <w:lang w:val="en-GB"/>
              </w:rPr>
              <w:t>(1) 31 December</w:t>
            </w:r>
            <w:r w:rsidR="00F81D73" w:rsidRPr="00112FFA">
              <w:rPr>
                <w:b/>
                <w:i/>
                <w:color w:val="028822"/>
                <w:sz w:val="18"/>
                <w:szCs w:val="18"/>
                <w:lang w:val="en-GB"/>
              </w:rPr>
              <w:t xml:space="preserve"> 2013</w:t>
            </w:r>
            <w:r w:rsidR="00F81D73" w:rsidRPr="00112FFA">
              <w:rPr>
                <w:b/>
                <w:i/>
                <w:color w:val="028822"/>
                <w:sz w:val="18"/>
                <w:szCs w:val="18"/>
                <w:lang w:val="en-GB"/>
              </w:rPr>
              <w:tab/>
              <w:t xml:space="preserve"> [</w:t>
            </w:r>
            <w:r w:rsidR="00F1615A" w:rsidRPr="00112FFA">
              <w:rPr>
                <w:b/>
                <w:i/>
                <w:color w:val="028822"/>
                <w:sz w:val="18"/>
                <w:szCs w:val="18"/>
                <w:lang w:val="en-GB"/>
              </w:rPr>
              <w:t>I</w:t>
            </w:r>
            <w:r w:rsidR="00F81D73" w:rsidRPr="00112FFA">
              <w:rPr>
                <w:b/>
                <w:i/>
                <w:color w:val="028822"/>
                <w:sz w:val="18"/>
                <w:szCs w:val="18"/>
                <w:lang w:val="en-GB"/>
              </w:rPr>
              <w:t>]</w:t>
            </w:r>
          </w:p>
          <w:p w:rsidR="00F81D73" w:rsidRPr="00112FFA" w:rsidRDefault="00F81D73" w:rsidP="00D8122F">
            <w:pPr>
              <w:spacing w:after="0" w:line="240" w:lineRule="auto"/>
              <w:rPr>
                <w:b/>
                <w:i/>
                <w:color w:val="028822"/>
                <w:sz w:val="18"/>
                <w:szCs w:val="18"/>
                <w:lang w:val="en-GB"/>
              </w:rPr>
            </w:pPr>
          </w:p>
          <w:p w:rsidR="00F81D73" w:rsidRPr="00112FFA" w:rsidRDefault="003C03BC" w:rsidP="00D8122F">
            <w:pPr>
              <w:spacing w:after="0" w:line="240" w:lineRule="auto"/>
              <w:rPr>
                <w:b/>
                <w:i/>
                <w:color w:val="028822"/>
                <w:sz w:val="18"/>
                <w:szCs w:val="18"/>
                <w:lang w:val="en-GB"/>
              </w:rPr>
            </w:pPr>
            <w:r w:rsidRPr="00112FFA">
              <w:rPr>
                <w:color w:val="000000"/>
                <w:sz w:val="18"/>
                <w:szCs w:val="18"/>
                <w:lang w:val="en-GB"/>
              </w:rPr>
              <w:pict>
                <v:rect id="_x0000_i1057" style="width:0;height:1.5pt" o:hralign="center" o:hrstd="t" o:hr="t" fillcolor="#a0a0a0" stroked="f"/>
              </w:pict>
            </w:r>
          </w:p>
          <w:p w:rsidR="00F81D73" w:rsidRPr="00112FFA" w:rsidRDefault="00F81D73"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8"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 </w:t>
            </w:r>
          </w:p>
        </w:tc>
        <w:tc>
          <w:tcPr>
            <w:tcW w:w="415" w:type="pct"/>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F3622C" w:rsidRPr="00112FFA" w:rsidRDefault="00F3622C" w:rsidP="00D8122F">
            <w:pPr>
              <w:spacing w:after="0" w:line="240" w:lineRule="auto"/>
              <w:rPr>
                <w:rFonts w:eastAsia="Times New Roman"/>
                <w:b/>
                <w:color w:val="000000"/>
                <w:sz w:val="18"/>
                <w:szCs w:val="18"/>
                <w:lang w:val="en-GB"/>
              </w:rPr>
            </w:pPr>
            <w:r w:rsidRPr="00112FFA">
              <w:rPr>
                <w:b/>
                <w:color w:val="000000"/>
                <w:sz w:val="18"/>
                <w:szCs w:val="18"/>
                <w:lang w:val="en-GB"/>
              </w:rPr>
              <w:t>Dragan Stevanovic</w:t>
            </w:r>
          </w:p>
        </w:tc>
        <w:tc>
          <w:tcPr>
            <w:tcW w:w="345" w:type="pct"/>
            <w:shd w:val="clear" w:color="auto" w:fill="FFFFFF"/>
          </w:tcPr>
          <w:p w:rsidR="00683EA2" w:rsidRPr="00112FFA" w:rsidRDefault="00F2564F" w:rsidP="00683EA2">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59"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December </w:t>
            </w:r>
            <w:r w:rsidR="00AE6985" w:rsidRPr="00112FFA">
              <w:rPr>
                <w:rFonts w:eastAsia="Times New Roman"/>
                <w:color w:val="000000"/>
                <w:sz w:val="18"/>
                <w:szCs w:val="18"/>
                <w:lang w:val="en-GB"/>
              </w:rPr>
              <w:t xml:space="preserve">2013; </w:t>
            </w:r>
          </w:p>
        </w:tc>
        <w:tc>
          <w:tcPr>
            <w:tcW w:w="1237" w:type="pct"/>
            <w:shd w:val="clear" w:color="auto" w:fill="FFFFFF"/>
          </w:tcPr>
          <w:p w:rsidR="00AE6985" w:rsidRPr="00112FFA" w:rsidRDefault="00D42BED" w:rsidP="00D8122F">
            <w:pPr>
              <w:spacing w:after="0" w:line="240" w:lineRule="auto"/>
              <w:rPr>
                <w:rFonts w:eastAsia="Times New Roman"/>
                <w:b/>
                <w:i/>
                <w:sz w:val="18"/>
                <w:szCs w:val="18"/>
                <w:lang w:val="en-GB"/>
              </w:rPr>
            </w:pPr>
            <w:r w:rsidRPr="00112FFA">
              <w:rPr>
                <w:rFonts w:eastAsia="Times New Roman" w:cs="Arial"/>
                <w:b/>
                <w:i/>
                <w:sz w:val="18"/>
                <w:szCs w:val="18"/>
                <w:lang w:val="en-GB" w:eastAsia="bs-Latn-BA"/>
              </w:rPr>
              <w:t>Establishing the working group</w:t>
            </w:r>
            <w:r w:rsidRPr="00112FFA">
              <w:rPr>
                <w:rFonts w:eastAsia="Times New Roman" w:cs="Arial"/>
                <w:sz w:val="18"/>
                <w:szCs w:val="18"/>
                <w:lang w:val="en-GB" w:eastAsia="bs-Latn-BA"/>
              </w:rPr>
              <w:t xml:space="preserve"> </w:t>
            </w:r>
            <w:r w:rsidR="00AE6985" w:rsidRPr="00112FFA">
              <w:rPr>
                <w:rFonts w:eastAsia="Times New Roman"/>
                <w:b/>
                <w:i/>
                <w:sz w:val="18"/>
                <w:szCs w:val="18"/>
                <w:lang w:val="en-GB"/>
              </w:rPr>
              <w:t>[R]</w:t>
            </w:r>
          </w:p>
          <w:p w:rsidR="00636669" w:rsidRPr="00112FFA" w:rsidRDefault="00636669" w:rsidP="00636669">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F1615A" w:rsidRPr="00112FFA">
              <w:rPr>
                <w:b/>
                <w:i/>
                <w:color w:val="028822"/>
                <w:sz w:val="18"/>
                <w:szCs w:val="18"/>
                <w:lang w:val="en-GB"/>
              </w:rPr>
              <w:t>I</w:t>
            </w:r>
            <w:r w:rsidRPr="00112FFA">
              <w:rPr>
                <w:b/>
                <w:i/>
                <w:color w:val="028822"/>
                <w:sz w:val="18"/>
                <w:szCs w:val="18"/>
                <w:lang w:val="en-GB"/>
              </w:rPr>
              <w:t>]</w:t>
            </w:r>
          </w:p>
          <w:p w:rsidR="00AE6985" w:rsidRPr="00112FFA" w:rsidRDefault="00D42BED" w:rsidP="0063666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Working Group was established in September 2013.</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60" style="width:0;height:1.5pt" o:hralign="center" o:hrstd="t" o:hr="t" fillcolor="#a0a0a0" stroked="f"/>
              </w:pict>
            </w:r>
          </w:p>
          <w:p w:rsidR="00AE6985" w:rsidRPr="00112FFA" w:rsidRDefault="00D42BED" w:rsidP="00D8122F">
            <w:pPr>
              <w:spacing w:after="0" w:line="240" w:lineRule="auto"/>
              <w:rPr>
                <w:rFonts w:eastAsia="Times New Roman"/>
                <w:b/>
                <w:i/>
                <w:sz w:val="18"/>
                <w:szCs w:val="18"/>
                <w:lang w:val="en-GB"/>
              </w:rPr>
            </w:pPr>
            <w:r w:rsidRPr="00112FFA">
              <w:rPr>
                <w:rFonts w:eastAsia="Times New Roman"/>
                <w:b/>
                <w:i/>
                <w:sz w:val="18"/>
                <w:szCs w:val="18"/>
                <w:lang w:val="en-GB"/>
              </w:rPr>
              <w:t>Developing plan</w:t>
            </w:r>
            <w:r w:rsidR="00636669" w:rsidRPr="00112FFA">
              <w:rPr>
                <w:rFonts w:eastAsia="Times New Roman"/>
                <w:b/>
                <w:i/>
                <w:sz w:val="18"/>
                <w:szCs w:val="18"/>
                <w:lang w:val="en-GB"/>
              </w:rPr>
              <w:t>,</w:t>
            </w:r>
          </w:p>
          <w:p w:rsidR="00636669" w:rsidRPr="00112FFA" w:rsidRDefault="00636669" w:rsidP="00636669">
            <w:pPr>
              <w:spacing w:after="0" w:line="240" w:lineRule="auto"/>
              <w:rPr>
                <w:b/>
                <w:i/>
                <w:color w:val="028822"/>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F1615A" w:rsidRPr="00112FFA">
              <w:rPr>
                <w:b/>
                <w:i/>
                <w:color w:val="028822"/>
                <w:sz w:val="18"/>
                <w:szCs w:val="18"/>
                <w:lang w:val="en-GB"/>
              </w:rPr>
              <w:t>I</w:t>
            </w:r>
            <w:r w:rsidRPr="00112FFA">
              <w:rPr>
                <w:b/>
                <w:i/>
                <w:color w:val="028822"/>
                <w:sz w:val="18"/>
                <w:szCs w:val="18"/>
                <w:lang w:val="en-GB"/>
              </w:rPr>
              <w:t>]</w:t>
            </w:r>
          </w:p>
          <w:p w:rsidR="00D42BED" w:rsidRPr="00112FFA" w:rsidRDefault="00F00764" w:rsidP="00636669">
            <w:pPr>
              <w:spacing w:after="0" w:line="240" w:lineRule="auto"/>
              <w:rPr>
                <w:rFonts w:eastAsia="Times New Roman"/>
                <w:b/>
                <w:i/>
                <w:color w:val="028822"/>
                <w:sz w:val="18"/>
                <w:szCs w:val="18"/>
                <w:lang w:val="en-GB"/>
              </w:rPr>
            </w:pPr>
            <w:r w:rsidRPr="00112FFA">
              <w:rPr>
                <w:rFonts w:eastAsia="Times New Roman" w:cs="Arial"/>
                <w:b/>
                <w:i/>
                <w:color w:val="028822"/>
                <w:sz w:val="18"/>
                <w:szCs w:val="18"/>
                <w:lang w:val="en-GB" w:eastAsia="bs-Latn-BA"/>
              </w:rPr>
              <w:t>In October 2013, t</w:t>
            </w:r>
            <w:r w:rsidR="00D42BED" w:rsidRPr="00112FFA">
              <w:rPr>
                <w:rFonts w:eastAsia="Times New Roman"/>
                <w:b/>
                <w:i/>
                <w:color w:val="028822"/>
                <w:sz w:val="18"/>
                <w:szCs w:val="18"/>
                <w:lang w:val="en-GB"/>
              </w:rPr>
              <w:t xml:space="preserve">he </w:t>
            </w:r>
            <w:r w:rsidR="00636669" w:rsidRPr="00112FFA">
              <w:rPr>
                <w:rFonts w:eastAsia="Times New Roman"/>
                <w:b/>
                <w:i/>
                <w:color w:val="028822"/>
                <w:sz w:val="18"/>
                <w:szCs w:val="18"/>
                <w:lang w:val="en-GB"/>
              </w:rPr>
              <w:t>Division</w:t>
            </w:r>
            <w:r w:rsidR="00D42BED" w:rsidRPr="00112FFA">
              <w:rPr>
                <w:rFonts w:eastAsia="Times New Roman"/>
                <w:b/>
                <w:i/>
                <w:color w:val="028822"/>
                <w:sz w:val="18"/>
                <w:szCs w:val="18"/>
                <w:lang w:val="en-GB"/>
              </w:rPr>
              <w:t xml:space="preserve"> for </w:t>
            </w:r>
            <w:r w:rsidR="00636669" w:rsidRPr="00112FFA">
              <w:rPr>
                <w:rFonts w:eastAsia="Times New Roman"/>
                <w:b/>
                <w:i/>
                <w:color w:val="028822"/>
                <w:sz w:val="18"/>
                <w:szCs w:val="18"/>
                <w:lang w:val="en-GB"/>
              </w:rPr>
              <w:t>Foreigners</w:t>
            </w:r>
            <w:r w:rsidR="00D42BED" w:rsidRPr="00112FFA">
              <w:rPr>
                <w:rFonts w:eastAsia="Times New Roman"/>
                <w:b/>
                <w:i/>
                <w:color w:val="028822"/>
                <w:sz w:val="18"/>
                <w:szCs w:val="18"/>
                <w:lang w:val="en-GB"/>
              </w:rPr>
              <w:t xml:space="preserve">, </w:t>
            </w:r>
            <w:r w:rsidR="00636669" w:rsidRPr="00112FFA">
              <w:rPr>
                <w:rFonts w:eastAsia="Times New Roman"/>
                <w:b/>
                <w:i/>
                <w:color w:val="028822"/>
                <w:sz w:val="18"/>
                <w:szCs w:val="18"/>
                <w:lang w:val="en-GB"/>
              </w:rPr>
              <w:t xml:space="preserve">Visas </w:t>
            </w:r>
            <w:r w:rsidR="00D42BED" w:rsidRPr="00112FFA">
              <w:rPr>
                <w:rFonts w:eastAsia="Times New Roman"/>
                <w:b/>
                <w:i/>
                <w:color w:val="028822"/>
                <w:sz w:val="18"/>
                <w:szCs w:val="18"/>
                <w:lang w:val="en-GB"/>
              </w:rPr>
              <w:t xml:space="preserve">and </w:t>
            </w:r>
            <w:r w:rsidR="00636669" w:rsidRPr="00112FFA">
              <w:rPr>
                <w:rFonts w:eastAsia="Times New Roman"/>
                <w:b/>
                <w:i/>
                <w:color w:val="028822"/>
                <w:sz w:val="18"/>
                <w:szCs w:val="18"/>
                <w:lang w:val="en-GB"/>
              </w:rPr>
              <w:t xml:space="preserve">Suppression </w:t>
            </w:r>
            <w:r w:rsidR="00D42BED" w:rsidRPr="00112FFA">
              <w:rPr>
                <w:rFonts w:eastAsia="Times New Roman"/>
                <w:b/>
                <w:i/>
                <w:color w:val="028822"/>
                <w:sz w:val="18"/>
                <w:szCs w:val="18"/>
                <w:lang w:val="en-GB"/>
              </w:rPr>
              <w:t xml:space="preserve">of </w:t>
            </w:r>
            <w:r w:rsidR="00636669" w:rsidRPr="00112FFA">
              <w:rPr>
                <w:rFonts w:eastAsia="Times New Roman"/>
                <w:b/>
                <w:i/>
                <w:color w:val="028822"/>
                <w:sz w:val="18"/>
                <w:szCs w:val="18"/>
                <w:lang w:val="en-GB"/>
              </w:rPr>
              <w:t xml:space="preserve">Irregular Migrations </w:t>
            </w:r>
            <w:r w:rsidRPr="00112FFA">
              <w:rPr>
                <w:rFonts w:eastAsia="Times New Roman"/>
                <w:b/>
                <w:i/>
                <w:color w:val="028822"/>
                <w:sz w:val="18"/>
                <w:szCs w:val="18"/>
                <w:lang w:val="en-GB"/>
              </w:rPr>
              <w:t>developed</w:t>
            </w:r>
            <w:r w:rsidR="00D42BED" w:rsidRPr="00112FFA">
              <w:rPr>
                <w:rFonts w:eastAsia="Times New Roman"/>
                <w:b/>
                <w:i/>
                <w:color w:val="028822"/>
                <w:sz w:val="18"/>
                <w:szCs w:val="18"/>
                <w:lang w:val="en-GB"/>
              </w:rPr>
              <w:t xml:space="preserve"> a plan of </w:t>
            </w:r>
            <w:r w:rsidR="0098647E" w:rsidRPr="00112FFA">
              <w:rPr>
                <w:rFonts w:eastAsia="Times New Roman"/>
                <w:b/>
                <w:i/>
                <w:color w:val="028822"/>
                <w:sz w:val="18"/>
                <w:szCs w:val="18"/>
                <w:lang w:val="en-GB"/>
              </w:rPr>
              <w:t>activities</w:t>
            </w:r>
            <w:r w:rsidR="00D42BED" w:rsidRPr="00112FFA">
              <w:rPr>
                <w:rFonts w:eastAsia="Times New Roman"/>
                <w:b/>
                <w:i/>
                <w:color w:val="028822"/>
                <w:sz w:val="18"/>
                <w:szCs w:val="18"/>
                <w:lang w:val="en-GB"/>
              </w:rPr>
              <w:t xml:space="preserve"> </w:t>
            </w:r>
            <w:r w:rsidR="00D42BED" w:rsidRPr="00112FFA">
              <w:rPr>
                <w:rFonts w:eastAsia="Times New Roman" w:cs="Arial"/>
                <w:b/>
                <w:i/>
                <w:color w:val="028822"/>
                <w:sz w:val="18"/>
                <w:szCs w:val="18"/>
                <w:lang w:val="en-GB" w:eastAsia="bs-Latn-BA"/>
              </w:rPr>
              <w:t xml:space="preserve">for providing </w:t>
            </w:r>
            <w:r w:rsidR="00D42BED" w:rsidRPr="00112FFA">
              <w:rPr>
                <w:rFonts w:eastAsia="Times New Roman"/>
                <w:b/>
                <w:i/>
                <w:color w:val="028822"/>
                <w:sz w:val="18"/>
                <w:szCs w:val="18"/>
                <w:lang w:val="en-GB" w:eastAsia="bs-Latn-BA"/>
              </w:rPr>
              <w:t>accommodation facilities</w:t>
            </w:r>
            <w:r w:rsidR="00D42BED" w:rsidRPr="00112FFA">
              <w:rPr>
                <w:rFonts w:eastAsia="Times New Roman" w:cs="Arial"/>
                <w:b/>
                <w:i/>
                <w:color w:val="028822"/>
                <w:sz w:val="18"/>
                <w:szCs w:val="18"/>
                <w:lang w:val="en-GB" w:eastAsia="bs-Latn-BA"/>
              </w:rPr>
              <w:t xml:space="preserve"> in case of a large number of irregular migrants over a short period of time.</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lastRenderedPageBreak/>
              <w:pict>
                <v:rect id="_x0000_i1061" style="width:0;height:1.5pt" o:hralign="center" o:hrstd="t" o:hr="t" fillcolor="#a0a0a0" stroked="f"/>
              </w:pict>
            </w:r>
          </w:p>
          <w:p w:rsidR="00AE6985" w:rsidRPr="00112FFA" w:rsidRDefault="0011093E"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Plan adopted </w:t>
            </w:r>
            <w:r w:rsidR="00AE6985" w:rsidRPr="00112FFA">
              <w:rPr>
                <w:rFonts w:eastAsia="Times New Roman"/>
                <w:b/>
                <w:i/>
                <w:sz w:val="18"/>
                <w:szCs w:val="18"/>
                <w:lang w:val="en-GB"/>
              </w:rPr>
              <w:t>[R]</w:t>
            </w:r>
          </w:p>
          <w:p w:rsidR="00F81D73" w:rsidRPr="00112FFA" w:rsidRDefault="007A3EB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F81D73" w:rsidRPr="00112FFA">
              <w:rPr>
                <w:b/>
                <w:i/>
                <w:color w:val="028822"/>
                <w:sz w:val="18"/>
                <w:szCs w:val="18"/>
                <w:lang w:val="en-GB"/>
              </w:rPr>
              <w:t xml:space="preserve"> 2013</w:t>
            </w:r>
            <w:r w:rsidR="00F81D73" w:rsidRPr="00112FFA">
              <w:rPr>
                <w:b/>
                <w:i/>
                <w:color w:val="028822"/>
                <w:sz w:val="18"/>
                <w:szCs w:val="18"/>
                <w:lang w:val="en-GB"/>
              </w:rPr>
              <w:tab/>
              <w:t xml:space="preserve"> [</w:t>
            </w:r>
            <w:r w:rsidR="00F1615A" w:rsidRPr="00112FFA">
              <w:rPr>
                <w:b/>
                <w:i/>
                <w:color w:val="028822"/>
                <w:sz w:val="18"/>
                <w:szCs w:val="18"/>
                <w:lang w:val="en-GB"/>
              </w:rPr>
              <w:t>I</w:t>
            </w:r>
            <w:r w:rsidR="00F81D73" w:rsidRPr="00112FFA">
              <w:rPr>
                <w:b/>
                <w:i/>
                <w:color w:val="028822"/>
                <w:sz w:val="18"/>
                <w:szCs w:val="18"/>
                <w:lang w:val="en-GB"/>
              </w:rPr>
              <w:t>]</w:t>
            </w:r>
          </w:p>
          <w:p w:rsidR="0011093E" w:rsidRPr="00112FFA" w:rsidRDefault="0011093E" w:rsidP="0050409D">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plan of </w:t>
            </w:r>
            <w:r w:rsidR="0098647E" w:rsidRPr="00112FFA">
              <w:rPr>
                <w:rFonts w:eastAsia="Times New Roman"/>
                <w:b/>
                <w:i/>
                <w:color w:val="028822"/>
                <w:sz w:val="18"/>
                <w:szCs w:val="18"/>
                <w:lang w:val="en-GB"/>
              </w:rPr>
              <w:t>activities</w:t>
            </w:r>
            <w:r w:rsidRPr="00112FFA">
              <w:rPr>
                <w:rFonts w:eastAsia="Times New Roman"/>
                <w:b/>
                <w:i/>
                <w:color w:val="028822"/>
                <w:sz w:val="18"/>
                <w:szCs w:val="18"/>
                <w:lang w:val="en-GB"/>
              </w:rPr>
              <w:t xml:space="preserve"> </w:t>
            </w:r>
            <w:r w:rsidRPr="00112FFA">
              <w:rPr>
                <w:rFonts w:eastAsia="Times New Roman" w:cs="Arial"/>
                <w:b/>
                <w:i/>
                <w:color w:val="028822"/>
                <w:sz w:val="18"/>
                <w:szCs w:val="18"/>
                <w:lang w:val="en-GB" w:eastAsia="bs-Latn-BA"/>
              </w:rPr>
              <w:t xml:space="preserve">for providing </w:t>
            </w:r>
            <w:r w:rsidRPr="00112FFA">
              <w:rPr>
                <w:rFonts w:eastAsia="Times New Roman"/>
                <w:b/>
                <w:i/>
                <w:color w:val="028822"/>
                <w:sz w:val="18"/>
                <w:szCs w:val="18"/>
                <w:lang w:val="en-GB" w:eastAsia="bs-Latn-BA"/>
              </w:rPr>
              <w:t>accommodation facilities</w:t>
            </w:r>
            <w:r w:rsidRPr="00112FFA">
              <w:rPr>
                <w:rFonts w:eastAsia="Times New Roman" w:cs="Arial"/>
                <w:b/>
                <w:i/>
                <w:color w:val="028822"/>
                <w:sz w:val="18"/>
                <w:szCs w:val="18"/>
                <w:lang w:val="en-GB" w:eastAsia="bs-Latn-BA"/>
              </w:rPr>
              <w:t xml:space="preserve"> in case of a large number of irregular migrants over a short period of time was adopted in October 2013.</w:t>
            </w:r>
          </w:p>
          <w:p w:rsidR="00AE6985" w:rsidRPr="00112FFA" w:rsidRDefault="00AE6985" w:rsidP="0050409D">
            <w:pPr>
              <w:spacing w:after="0" w:line="240" w:lineRule="auto"/>
              <w:rPr>
                <w:rFonts w:eastAsia="Times New Roman"/>
                <w:color w:val="000000"/>
                <w:sz w:val="18"/>
                <w:szCs w:val="18"/>
                <w:lang w:val="en-GB"/>
              </w:rPr>
            </w:pPr>
          </w:p>
        </w:tc>
        <w:tc>
          <w:tcPr>
            <w:tcW w:w="1207" w:type="pct"/>
            <w:shd w:val="clear" w:color="auto" w:fill="FFFFFF"/>
          </w:tcPr>
          <w:p w:rsidR="00AE6985" w:rsidRPr="00112FFA" w:rsidRDefault="00AE6985" w:rsidP="00D8122F">
            <w:pPr>
              <w:spacing w:after="0" w:line="240" w:lineRule="auto"/>
              <w:rPr>
                <w:rFonts w:eastAsia="Times New Roman"/>
                <w:color w:val="000000"/>
                <w:sz w:val="18"/>
                <w:szCs w:val="18"/>
                <w:lang w:val="en-GB"/>
              </w:rPr>
            </w:pPr>
          </w:p>
        </w:tc>
      </w:tr>
      <w:tr w:rsidR="00F1615A" w:rsidRPr="00112FFA" w:rsidTr="00F1615A">
        <w:tc>
          <w:tcPr>
            <w:tcW w:w="333" w:type="pct"/>
            <w:shd w:val="clear" w:color="auto" w:fill="FFFFFF"/>
            <w:tcMar>
              <w:left w:w="28" w:type="dxa"/>
              <w:right w:w="28" w:type="dxa"/>
            </w:tcMar>
          </w:tcPr>
          <w:p w:rsidR="00F1615A" w:rsidRPr="00112FFA" w:rsidRDefault="00F1615A"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1.2.10  *</w:t>
            </w:r>
          </w:p>
        </w:tc>
        <w:tc>
          <w:tcPr>
            <w:tcW w:w="1463" w:type="pct"/>
            <w:shd w:val="clear" w:color="auto" w:fill="FFFFFF"/>
          </w:tcPr>
          <w:p w:rsidR="00F1615A" w:rsidRPr="00112FFA" w:rsidRDefault="00684E9B" w:rsidP="00530661">
            <w:pPr>
              <w:rPr>
                <w:color w:val="000000" w:themeColor="text1"/>
                <w:sz w:val="18"/>
                <w:szCs w:val="18"/>
                <w:lang w:val="en-GB"/>
              </w:rPr>
            </w:pPr>
            <w:r w:rsidRPr="00112FFA">
              <w:rPr>
                <w:color w:val="000000" w:themeColor="text1"/>
                <w:sz w:val="18"/>
                <w:szCs w:val="18"/>
                <w:lang w:val="en-GB"/>
              </w:rPr>
              <w:t xml:space="preserve">Assessment of adequacy of capacities of the Reception Centre for Foreigners   </w:t>
            </w:r>
          </w:p>
          <w:p w:rsidR="00F1615A"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062" style="width:0;height:1.5pt" o:hralign="center" o:hrstd="t" o:hr="t" fillcolor="#a0a0a0" stroked="f"/>
              </w:pict>
            </w:r>
            <w:r w:rsidR="00F1615A" w:rsidRPr="00112FFA">
              <w:rPr>
                <w:b/>
                <w:i/>
                <w:color w:val="737373"/>
                <w:sz w:val="18"/>
                <w:szCs w:val="18"/>
                <w:lang w:val="en-GB"/>
              </w:rPr>
              <w:t>(2) 31</w:t>
            </w:r>
            <w:r w:rsidR="00684E9B" w:rsidRPr="00112FFA">
              <w:rPr>
                <w:b/>
                <w:i/>
                <w:color w:val="737373"/>
                <w:sz w:val="18"/>
                <w:szCs w:val="18"/>
                <w:lang w:val="en-GB"/>
              </w:rPr>
              <w:t xml:space="preserve"> March </w:t>
            </w:r>
            <w:r w:rsidR="00F1615A" w:rsidRPr="00112FFA">
              <w:rPr>
                <w:b/>
                <w:i/>
                <w:color w:val="737373"/>
                <w:sz w:val="18"/>
                <w:szCs w:val="18"/>
                <w:lang w:val="en-GB"/>
              </w:rPr>
              <w:t xml:space="preserve"> 2014</w:t>
            </w:r>
            <w:r w:rsidR="00F1615A" w:rsidRPr="00112FFA">
              <w:rPr>
                <w:b/>
                <w:i/>
                <w:color w:val="737373"/>
                <w:sz w:val="18"/>
                <w:szCs w:val="18"/>
                <w:lang w:val="en-GB"/>
              </w:rPr>
              <w:tab/>
              <w:t xml:space="preserve"> [</w:t>
            </w:r>
            <w:r w:rsidR="00684E9B" w:rsidRPr="00112FFA">
              <w:rPr>
                <w:b/>
                <w:i/>
                <w:color w:val="737373"/>
                <w:sz w:val="18"/>
                <w:szCs w:val="18"/>
                <w:lang w:val="en-GB"/>
              </w:rPr>
              <w:t>NI</w:t>
            </w:r>
            <w:r w:rsidR="00F1615A" w:rsidRPr="00112FFA">
              <w:rPr>
                <w:b/>
                <w:i/>
                <w:color w:val="737373"/>
                <w:sz w:val="18"/>
                <w:szCs w:val="18"/>
                <w:lang w:val="en-GB"/>
              </w:rPr>
              <w:t>]</w:t>
            </w:r>
          </w:p>
          <w:p w:rsidR="00F1615A" w:rsidRPr="00112FFA" w:rsidRDefault="00F1615A" w:rsidP="00530661">
            <w:pPr>
              <w:rPr>
                <w:color w:val="000000" w:themeColor="text1"/>
                <w:sz w:val="18"/>
                <w:szCs w:val="18"/>
                <w:lang w:val="en-GB"/>
              </w:rPr>
            </w:pPr>
          </w:p>
          <w:p w:rsidR="00F1615A"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063" style="width:0;height:1.5pt" o:hralign="center" o:hrstd="t" o:hr="t" fillcolor="#a0a0a0" stroked="f"/>
              </w:pict>
            </w:r>
            <w:r w:rsidR="00F1615A" w:rsidRPr="00112FFA">
              <w:rPr>
                <w:b/>
                <w:i/>
                <w:color w:val="E36C0A" w:themeColor="accent6" w:themeShade="BF"/>
                <w:sz w:val="18"/>
                <w:szCs w:val="18"/>
                <w:lang w:val="en-GB"/>
              </w:rPr>
              <w:t>(3) 30</w:t>
            </w:r>
            <w:r w:rsidR="00684E9B" w:rsidRPr="00112FFA">
              <w:rPr>
                <w:b/>
                <w:i/>
                <w:color w:val="E36C0A" w:themeColor="accent6" w:themeShade="BF"/>
                <w:sz w:val="18"/>
                <w:szCs w:val="18"/>
                <w:lang w:val="en-GB"/>
              </w:rPr>
              <w:t xml:space="preserve"> June</w:t>
            </w:r>
            <w:r w:rsidR="00F1615A" w:rsidRPr="00112FFA">
              <w:rPr>
                <w:b/>
                <w:i/>
                <w:color w:val="E36C0A" w:themeColor="accent6" w:themeShade="BF"/>
                <w:sz w:val="18"/>
                <w:szCs w:val="18"/>
                <w:lang w:val="en-GB"/>
              </w:rPr>
              <w:t xml:space="preserve"> 2014</w:t>
            </w:r>
            <w:r w:rsidR="00F1615A" w:rsidRPr="00112FFA">
              <w:rPr>
                <w:b/>
                <w:i/>
                <w:color w:val="E36C0A" w:themeColor="accent6" w:themeShade="BF"/>
                <w:sz w:val="18"/>
                <w:szCs w:val="18"/>
                <w:lang w:val="en-GB"/>
              </w:rPr>
              <w:tab/>
              <w:t xml:space="preserve"> [</w:t>
            </w:r>
            <w:r w:rsidR="00684E9B" w:rsidRPr="00112FFA">
              <w:rPr>
                <w:b/>
                <w:i/>
                <w:color w:val="E36C0A" w:themeColor="accent6" w:themeShade="BF"/>
                <w:sz w:val="18"/>
                <w:szCs w:val="18"/>
                <w:lang w:val="en-GB"/>
              </w:rPr>
              <w:t>PI</w:t>
            </w:r>
            <w:r w:rsidR="00F1615A" w:rsidRPr="00112FFA">
              <w:rPr>
                <w:b/>
                <w:i/>
                <w:color w:val="E36C0A" w:themeColor="accent6" w:themeShade="BF"/>
                <w:sz w:val="18"/>
                <w:szCs w:val="18"/>
                <w:lang w:val="en-GB"/>
              </w:rPr>
              <w:t>]</w:t>
            </w:r>
          </w:p>
          <w:p w:rsidR="00F1615A" w:rsidRPr="00112FFA" w:rsidRDefault="00F1615A" w:rsidP="00530661">
            <w:pPr>
              <w:rPr>
                <w:b/>
                <w:i/>
                <w:color w:val="E36C0A" w:themeColor="accent6" w:themeShade="BF"/>
                <w:sz w:val="18"/>
                <w:szCs w:val="18"/>
                <w:lang w:val="en-GB"/>
              </w:rPr>
            </w:pPr>
          </w:p>
          <w:p w:rsidR="00F1615A" w:rsidRPr="00112FFA" w:rsidRDefault="00F1615A" w:rsidP="00530661">
            <w:pPr>
              <w:rPr>
                <w:b/>
                <w:i/>
                <w:color w:val="E36C0A" w:themeColor="accent6" w:themeShade="BF"/>
                <w:sz w:val="18"/>
                <w:szCs w:val="18"/>
                <w:lang w:val="en-GB"/>
              </w:rPr>
            </w:pPr>
          </w:p>
          <w:p w:rsidR="00F1615A" w:rsidRPr="00112FFA" w:rsidRDefault="00F1615A" w:rsidP="00530661">
            <w:pPr>
              <w:rPr>
                <w:color w:val="000000" w:themeColor="text1"/>
                <w:sz w:val="18"/>
                <w:szCs w:val="18"/>
                <w:lang w:val="en-GB"/>
              </w:rPr>
            </w:pPr>
          </w:p>
        </w:tc>
        <w:tc>
          <w:tcPr>
            <w:tcW w:w="415" w:type="pct"/>
            <w:shd w:val="clear" w:color="auto" w:fill="FFFFFF"/>
          </w:tcPr>
          <w:p w:rsidR="00F1615A" w:rsidRPr="00112FFA" w:rsidRDefault="00684E9B" w:rsidP="00530661">
            <w:pPr>
              <w:rPr>
                <w:b/>
                <w:color w:val="000000" w:themeColor="text1"/>
                <w:sz w:val="18"/>
                <w:szCs w:val="18"/>
                <w:lang w:val="en-GB"/>
              </w:rPr>
            </w:pPr>
            <w:r w:rsidRPr="00112FFA">
              <w:rPr>
                <w:b/>
                <w:color w:val="000000" w:themeColor="text1"/>
                <w:sz w:val="18"/>
                <w:szCs w:val="18"/>
                <w:lang w:val="en-GB"/>
              </w:rPr>
              <w:t>Ministry of Interior</w:t>
            </w:r>
            <w:r w:rsidR="00F1615A" w:rsidRPr="00112FFA">
              <w:rPr>
                <w:b/>
                <w:color w:val="000000" w:themeColor="text1"/>
                <w:sz w:val="18"/>
                <w:szCs w:val="18"/>
                <w:lang w:val="en-GB"/>
              </w:rPr>
              <w:t xml:space="preserve"> Dragan Stevanovic</w:t>
            </w:r>
          </w:p>
        </w:tc>
        <w:tc>
          <w:tcPr>
            <w:tcW w:w="345" w:type="pct"/>
            <w:shd w:val="clear" w:color="auto" w:fill="FFFFFF"/>
          </w:tcPr>
          <w:p w:rsidR="00684E9B" w:rsidRPr="00112FFA" w:rsidRDefault="00684E9B" w:rsidP="00530661">
            <w:pPr>
              <w:rPr>
                <w:color w:val="000000" w:themeColor="text1"/>
                <w:sz w:val="18"/>
                <w:szCs w:val="18"/>
                <w:lang w:val="en-GB"/>
              </w:rPr>
            </w:pPr>
            <w:r w:rsidRPr="00112FFA">
              <w:rPr>
                <w:color w:val="000000" w:themeColor="text1"/>
                <w:sz w:val="18"/>
                <w:szCs w:val="18"/>
                <w:lang w:val="en-GB"/>
              </w:rPr>
              <w:t>PI</w:t>
            </w:r>
          </w:p>
          <w:p w:rsidR="00F1615A" w:rsidRPr="00112FFA" w:rsidRDefault="003C03BC" w:rsidP="00684E9B">
            <w:pPr>
              <w:rPr>
                <w:color w:val="000000" w:themeColor="text1"/>
                <w:sz w:val="18"/>
                <w:szCs w:val="18"/>
                <w:lang w:val="en-GB"/>
              </w:rPr>
            </w:pPr>
            <w:r w:rsidRPr="00112FFA">
              <w:rPr>
                <w:rFonts w:eastAsiaTheme="minorHAnsi" w:cstheme="minorBidi"/>
                <w:color w:val="000000" w:themeColor="text1"/>
                <w:sz w:val="18"/>
                <w:szCs w:val="18"/>
                <w:lang w:val="en-GB"/>
              </w:rPr>
              <w:pict>
                <v:rect id="_x0000_i1064" style="width:0;height:1.5pt" o:hralign="center" o:hrstd="t" o:hr="t" fillcolor="#a0a0a0" stroked="f"/>
              </w:pict>
            </w:r>
            <w:r w:rsidR="00684E9B" w:rsidRPr="00112FFA">
              <w:rPr>
                <w:color w:val="000000" w:themeColor="text1"/>
                <w:sz w:val="18"/>
                <w:szCs w:val="18"/>
                <w:lang w:val="en-GB"/>
              </w:rPr>
              <w:t>December 2014; (permanent activity at the annual level since  2014</w:t>
            </w:r>
            <w:r w:rsidR="00F1615A" w:rsidRPr="00112FFA">
              <w:rPr>
                <w:color w:val="000000" w:themeColor="text1"/>
                <w:sz w:val="18"/>
                <w:szCs w:val="18"/>
                <w:lang w:val="en-GB"/>
              </w:rPr>
              <w:t>)</w:t>
            </w:r>
          </w:p>
        </w:tc>
        <w:tc>
          <w:tcPr>
            <w:tcW w:w="1237" w:type="pct"/>
            <w:shd w:val="clear" w:color="auto" w:fill="FFFFFF"/>
          </w:tcPr>
          <w:p w:rsidR="00F1615A" w:rsidRPr="00112FFA" w:rsidRDefault="00611AAD" w:rsidP="00530661">
            <w:pPr>
              <w:rPr>
                <w:b/>
                <w:i/>
                <w:color w:val="000000"/>
                <w:sz w:val="18"/>
                <w:szCs w:val="18"/>
                <w:lang w:val="en-GB"/>
              </w:rPr>
            </w:pPr>
            <w:r w:rsidRPr="00112FFA">
              <w:rPr>
                <w:b/>
                <w:i/>
                <w:color w:val="000000"/>
                <w:sz w:val="18"/>
                <w:szCs w:val="18"/>
                <w:lang w:val="en-GB"/>
              </w:rPr>
              <w:t>Hiring of expert</w:t>
            </w:r>
            <w:r w:rsidR="00F1615A" w:rsidRPr="00112FFA">
              <w:rPr>
                <w:b/>
                <w:i/>
                <w:color w:val="000000"/>
                <w:sz w:val="18"/>
                <w:szCs w:val="18"/>
                <w:lang w:val="en-GB"/>
              </w:rPr>
              <w:t>,</w:t>
            </w:r>
          </w:p>
          <w:p w:rsidR="00F1615A" w:rsidRPr="00112FFA" w:rsidRDefault="00F1615A" w:rsidP="00530661">
            <w:pPr>
              <w:rPr>
                <w:b/>
                <w:i/>
                <w:color w:val="E36C0A" w:themeColor="accent6" w:themeShade="BF"/>
                <w:sz w:val="18"/>
                <w:szCs w:val="18"/>
                <w:lang w:val="en-GB"/>
              </w:rPr>
            </w:pPr>
            <w:r w:rsidRPr="00112FFA">
              <w:rPr>
                <w:b/>
                <w:i/>
                <w:color w:val="E36C0A" w:themeColor="accent6" w:themeShade="BF"/>
                <w:sz w:val="18"/>
                <w:szCs w:val="18"/>
                <w:lang w:val="en-GB"/>
              </w:rPr>
              <w:t>(2) 31</w:t>
            </w:r>
            <w:r w:rsidR="00684E9B" w:rsidRPr="00112FFA">
              <w:rPr>
                <w:b/>
                <w:i/>
                <w:color w:val="E36C0A" w:themeColor="accent6" w:themeShade="BF"/>
                <w:sz w:val="18"/>
                <w:szCs w:val="18"/>
                <w:lang w:val="en-GB"/>
              </w:rPr>
              <w:t xml:space="preserve"> March </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684E9B"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1615A" w:rsidRPr="00112FFA" w:rsidRDefault="00684E9B" w:rsidP="00530661">
            <w:pPr>
              <w:rPr>
                <w:b/>
                <w:i/>
                <w:color w:val="E36C0A" w:themeColor="accent6" w:themeShade="BF"/>
                <w:sz w:val="18"/>
                <w:szCs w:val="18"/>
                <w:lang w:val="en-GB"/>
              </w:rPr>
            </w:pPr>
            <w:r w:rsidRPr="00112FFA">
              <w:rPr>
                <w:b/>
                <w:i/>
                <w:color w:val="E36C0A" w:themeColor="accent6" w:themeShade="BF"/>
                <w:sz w:val="18"/>
                <w:szCs w:val="18"/>
                <w:lang w:val="en-GB"/>
              </w:rPr>
              <w:t>Application was submitted for hiring of expert via TAIEX support in December 2013, through the Ministry of Foreign Affairs and European Integration of Montenegro</w:t>
            </w:r>
            <w:r w:rsidR="00F1615A" w:rsidRPr="00112FFA">
              <w:rPr>
                <w:b/>
                <w:i/>
                <w:color w:val="E36C0A" w:themeColor="accent6" w:themeShade="BF"/>
                <w:sz w:val="18"/>
                <w:szCs w:val="18"/>
                <w:lang w:val="en-GB"/>
              </w:rPr>
              <w:t>.</w:t>
            </w:r>
          </w:p>
          <w:p w:rsidR="00F1615A" w:rsidRPr="00112FFA" w:rsidRDefault="00611AAD" w:rsidP="00530661">
            <w:pPr>
              <w:rPr>
                <w:b/>
                <w:i/>
                <w:color w:val="E36C0A" w:themeColor="accent6" w:themeShade="BF"/>
                <w:sz w:val="18"/>
                <w:szCs w:val="18"/>
                <w:lang w:val="en-GB"/>
              </w:rPr>
            </w:pPr>
            <w:r w:rsidRPr="00112FFA">
              <w:rPr>
                <w:b/>
                <w:i/>
                <w:color w:val="E36C0A" w:themeColor="accent6" w:themeShade="BF"/>
                <w:sz w:val="18"/>
                <w:szCs w:val="18"/>
                <w:lang w:val="en-GB"/>
              </w:rPr>
              <w:t>Feedback is awaited</w:t>
            </w:r>
            <w:r w:rsidR="00F1615A" w:rsidRPr="00112FFA">
              <w:rPr>
                <w:b/>
                <w:i/>
                <w:color w:val="E36C0A" w:themeColor="accent6" w:themeShade="BF"/>
                <w:sz w:val="18"/>
                <w:szCs w:val="18"/>
                <w:lang w:val="en-GB"/>
              </w:rPr>
              <w:t>.</w:t>
            </w:r>
          </w:p>
          <w:p w:rsidR="00F1615A" w:rsidRPr="00112FFA" w:rsidRDefault="00611AAD" w:rsidP="00530661">
            <w:pPr>
              <w:rPr>
                <w:b/>
                <w:i/>
                <w:color w:val="E36C0A" w:themeColor="accent6" w:themeShade="BF"/>
                <w:sz w:val="18"/>
                <w:szCs w:val="18"/>
                <w:lang w:val="en-GB"/>
              </w:rPr>
            </w:pPr>
            <w:r w:rsidRPr="00112FFA">
              <w:rPr>
                <w:b/>
                <w:i/>
                <w:color w:val="E36C0A" w:themeColor="accent6" w:themeShade="BF"/>
                <w:sz w:val="18"/>
                <w:szCs w:val="18"/>
                <w:lang w:val="en-GB"/>
              </w:rPr>
              <w:t>(3) 30 June</w:t>
            </w:r>
            <w:r w:rsidR="00F1615A" w:rsidRPr="00112FFA">
              <w:rPr>
                <w:b/>
                <w:i/>
                <w:color w:val="E36C0A" w:themeColor="accent6" w:themeShade="BF"/>
                <w:sz w:val="18"/>
                <w:szCs w:val="18"/>
                <w:lang w:val="en-GB"/>
              </w:rPr>
              <w:t xml:space="preserve"> 2014</w:t>
            </w:r>
            <w:r w:rsidR="00F1615A"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1615A" w:rsidRPr="00112FFA">
              <w:rPr>
                <w:b/>
                <w:i/>
                <w:color w:val="E36C0A" w:themeColor="accent6" w:themeShade="BF"/>
                <w:sz w:val="18"/>
                <w:szCs w:val="18"/>
                <w:lang w:val="en-GB"/>
              </w:rPr>
              <w:t>]</w:t>
            </w:r>
          </w:p>
          <w:p w:rsidR="00F1615A" w:rsidRPr="00112FFA" w:rsidRDefault="00611AAD" w:rsidP="00530661">
            <w:pPr>
              <w:rPr>
                <w:b/>
                <w:i/>
                <w:color w:val="E36C0A" w:themeColor="accent6" w:themeShade="BF"/>
                <w:sz w:val="18"/>
                <w:szCs w:val="18"/>
                <w:lang w:val="en-GB"/>
              </w:rPr>
            </w:pPr>
            <w:r w:rsidRPr="00112FFA">
              <w:rPr>
                <w:b/>
                <w:i/>
                <w:color w:val="E36C0A" w:themeColor="accent6" w:themeShade="BF"/>
                <w:sz w:val="18"/>
                <w:szCs w:val="18"/>
                <w:lang w:val="en-GB"/>
              </w:rPr>
              <w:t>TAIEX Application Form for expert mission, which will be carried out in September 2014 was fulfilled and submitted to the European Commission in July 2014</w:t>
            </w:r>
            <w:r w:rsidR="00F1615A" w:rsidRPr="00112FFA">
              <w:rPr>
                <w:b/>
                <w:i/>
                <w:color w:val="E36C0A" w:themeColor="accent6" w:themeShade="BF"/>
                <w:sz w:val="18"/>
                <w:szCs w:val="18"/>
                <w:lang w:val="en-GB"/>
              </w:rPr>
              <w:t>.</w:t>
            </w:r>
          </w:p>
          <w:p w:rsidR="00F1615A"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065" style="width:0;height:1.5pt" o:hralign="center" o:hrstd="t" o:hr="t" fillcolor="#a0a0a0" stroked="f"/>
              </w:pict>
            </w:r>
            <w:r w:rsidR="005B344B" w:rsidRPr="00112FFA">
              <w:rPr>
                <w:b/>
                <w:i/>
                <w:color w:val="000000"/>
                <w:sz w:val="18"/>
                <w:szCs w:val="18"/>
                <w:lang w:val="en-GB"/>
              </w:rPr>
              <w:t>Report on conducted capacity assessment</w:t>
            </w:r>
          </w:p>
          <w:p w:rsidR="00F1615A" w:rsidRPr="00112FFA" w:rsidRDefault="00F1615A" w:rsidP="005B344B">
            <w:pPr>
              <w:rPr>
                <w:b/>
                <w:i/>
                <w:color w:val="000000" w:themeColor="text1"/>
                <w:sz w:val="18"/>
                <w:szCs w:val="18"/>
                <w:lang w:val="en-GB"/>
              </w:rPr>
            </w:pPr>
            <w:r w:rsidRPr="00112FFA">
              <w:rPr>
                <w:b/>
                <w:i/>
                <w:color w:val="000000" w:themeColor="text1"/>
                <w:sz w:val="18"/>
                <w:szCs w:val="18"/>
                <w:lang w:val="en-GB"/>
              </w:rPr>
              <w:t>(3) 30</w:t>
            </w:r>
            <w:r w:rsidR="005B344B" w:rsidRPr="00112FFA">
              <w:rPr>
                <w:b/>
                <w:i/>
                <w:color w:val="000000" w:themeColor="text1"/>
                <w:sz w:val="18"/>
                <w:szCs w:val="18"/>
                <w:lang w:val="en-GB"/>
              </w:rPr>
              <w:t xml:space="preserve"> June</w:t>
            </w:r>
            <w:r w:rsidRPr="00112FFA">
              <w:rPr>
                <w:b/>
                <w:i/>
                <w:color w:val="000000" w:themeColor="text1"/>
                <w:sz w:val="18"/>
                <w:szCs w:val="18"/>
                <w:lang w:val="en-GB"/>
              </w:rPr>
              <w:t xml:space="preserve"> 2014</w:t>
            </w:r>
            <w:r w:rsidRPr="00112FFA">
              <w:rPr>
                <w:b/>
                <w:i/>
                <w:color w:val="000000" w:themeColor="text1"/>
                <w:sz w:val="18"/>
                <w:szCs w:val="18"/>
                <w:lang w:val="en-GB"/>
              </w:rPr>
              <w:tab/>
              <w:t xml:space="preserve"> [?]</w:t>
            </w:r>
          </w:p>
        </w:tc>
        <w:tc>
          <w:tcPr>
            <w:tcW w:w="1207" w:type="pct"/>
            <w:shd w:val="clear" w:color="auto" w:fill="FFFFFF"/>
          </w:tcPr>
          <w:p w:rsidR="00F1615A" w:rsidRPr="00112FFA" w:rsidRDefault="00C817E0" w:rsidP="00530661">
            <w:pPr>
              <w:rPr>
                <w:b/>
                <w:i/>
                <w:color w:val="000000"/>
                <w:sz w:val="18"/>
                <w:szCs w:val="18"/>
                <w:lang w:val="en-GB"/>
              </w:rPr>
            </w:pPr>
            <w:r w:rsidRPr="00112FFA">
              <w:rPr>
                <w:b/>
                <w:i/>
                <w:color w:val="000000"/>
                <w:sz w:val="18"/>
                <w:szCs w:val="18"/>
                <w:lang w:val="en-GB"/>
              </w:rPr>
              <w:t xml:space="preserve">Measures and activities taken in compliance with prepared Assessment </w:t>
            </w:r>
          </w:p>
          <w:p w:rsidR="00F1615A" w:rsidRPr="00112FFA" w:rsidRDefault="00F1615A" w:rsidP="00530661">
            <w:pPr>
              <w:rPr>
                <w:b/>
                <w:i/>
                <w:color w:val="000000" w:themeColor="text1"/>
                <w:sz w:val="18"/>
                <w:szCs w:val="18"/>
                <w:lang w:val="en-GB"/>
              </w:rPr>
            </w:pPr>
            <w:r w:rsidRPr="00112FFA">
              <w:rPr>
                <w:b/>
                <w:i/>
                <w:color w:val="000000" w:themeColor="text1"/>
                <w:sz w:val="18"/>
                <w:szCs w:val="18"/>
                <w:lang w:val="en-GB"/>
              </w:rPr>
              <w:t>(3) 30</w:t>
            </w:r>
            <w:r w:rsidR="00C817E0" w:rsidRPr="00112FFA">
              <w:rPr>
                <w:b/>
                <w:i/>
                <w:color w:val="000000" w:themeColor="text1"/>
                <w:sz w:val="18"/>
                <w:szCs w:val="18"/>
                <w:lang w:val="en-GB"/>
              </w:rPr>
              <w:t xml:space="preserve"> </w:t>
            </w:r>
            <w:r w:rsidR="00112FFA" w:rsidRPr="00112FFA">
              <w:rPr>
                <w:b/>
                <w:i/>
                <w:color w:val="000000" w:themeColor="text1"/>
                <w:sz w:val="18"/>
                <w:szCs w:val="18"/>
                <w:lang w:val="en-GB"/>
              </w:rPr>
              <w:t>June 2014</w:t>
            </w:r>
            <w:r w:rsidRPr="00112FFA">
              <w:rPr>
                <w:b/>
                <w:i/>
                <w:color w:val="000000" w:themeColor="text1"/>
                <w:sz w:val="18"/>
                <w:szCs w:val="18"/>
                <w:lang w:val="en-GB"/>
              </w:rPr>
              <w:tab/>
              <w:t xml:space="preserve"> [?]</w:t>
            </w:r>
          </w:p>
          <w:p w:rsidR="00F1615A" w:rsidRPr="00112FFA" w:rsidRDefault="00F1615A" w:rsidP="00530661">
            <w:pPr>
              <w:rPr>
                <w:b/>
                <w:i/>
                <w:color w:val="000000" w:themeColor="text1"/>
                <w:sz w:val="18"/>
                <w:szCs w:val="18"/>
                <w:lang w:val="en-GB"/>
              </w:rPr>
            </w:pPr>
          </w:p>
          <w:p w:rsidR="00F1615A" w:rsidRPr="00112FFA" w:rsidRDefault="00F1615A" w:rsidP="00530661">
            <w:pPr>
              <w:rPr>
                <w:color w:val="000000" w:themeColor="text1"/>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8422AC" w:rsidRPr="00112FFA">
        <w:rPr>
          <w:sz w:val="18"/>
          <w:szCs w:val="18"/>
          <w:lang w:val="en-GB"/>
        </w:rPr>
        <w:t>Recommendation</w:t>
      </w:r>
      <w:r w:rsidRPr="00112FFA">
        <w:rPr>
          <w:sz w:val="18"/>
          <w:szCs w:val="18"/>
          <w:lang w:val="en-GB"/>
        </w:rPr>
        <w:t xml:space="preserve"> 3 </w:t>
      </w:r>
      <w:r w:rsidR="0098647E" w:rsidRPr="00112FFA">
        <w:rPr>
          <w:sz w:val="18"/>
          <w:szCs w:val="18"/>
          <w:lang w:val="en-GB"/>
        </w:rPr>
        <w:t>f</w:t>
      </w:r>
      <w:r w:rsidR="008422AC" w:rsidRPr="00112FFA">
        <w:rPr>
          <w:sz w:val="18"/>
          <w:szCs w:val="18"/>
          <w:lang w:val="en-GB"/>
        </w:rPr>
        <w:t xml:space="preserve">rom the Screening Report – </w:t>
      </w:r>
      <w:r w:rsidR="00964D4B" w:rsidRPr="00112FFA">
        <w:rPr>
          <w:sz w:val="18"/>
          <w:szCs w:val="18"/>
          <w:lang w:val="en-GB"/>
        </w:rPr>
        <w:t>area “Migrations”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4798"/>
        <w:gridCol w:w="1172"/>
        <w:gridCol w:w="1258"/>
        <w:gridCol w:w="3872"/>
        <w:gridCol w:w="3897"/>
      </w:tblGrid>
      <w:tr w:rsidR="00022C08" w:rsidRPr="00112FFA">
        <w:tc>
          <w:tcPr>
            <w:tcW w:w="29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50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6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9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16"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2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290" w:type="pct"/>
            <w:tcBorders>
              <w:bottom w:val="single" w:sz="4" w:space="0" w:color="auto"/>
            </w:tcBorders>
            <w:shd w:val="clear" w:color="auto" w:fill="auto"/>
            <w:tcMar>
              <w:left w:w="28" w:type="dxa"/>
              <w:right w:w="28" w:type="dxa"/>
            </w:tcMar>
          </w:tcPr>
          <w:p w:rsidR="00AE6985" w:rsidRPr="00112FFA" w:rsidRDefault="00F0341F"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1.2.13</w:t>
            </w:r>
            <w:r w:rsidR="00AE6985" w:rsidRPr="00112FFA">
              <w:rPr>
                <w:rFonts w:eastAsia="Times New Roman"/>
                <w:b/>
                <w:color w:val="000000"/>
                <w:sz w:val="18"/>
                <w:szCs w:val="18"/>
                <w:lang w:val="en-GB"/>
              </w:rPr>
              <w:t>.     </w:t>
            </w:r>
          </w:p>
        </w:tc>
        <w:tc>
          <w:tcPr>
            <w:tcW w:w="1507" w:type="pct"/>
            <w:tcBorders>
              <w:bottom w:val="single" w:sz="4" w:space="0" w:color="auto"/>
            </w:tcBorders>
            <w:shd w:val="clear" w:color="auto" w:fill="auto"/>
          </w:tcPr>
          <w:p w:rsidR="00AE6985" w:rsidRPr="00112FFA" w:rsidRDefault="0062646A" w:rsidP="00D8122F">
            <w:pPr>
              <w:spacing w:after="0" w:line="240" w:lineRule="auto"/>
              <w:rPr>
                <w:rFonts w:eastAsia="Times New Roman" w:cs="Arial"/>
                <w:sz w:val="18"/>
                <w:szCs w:val="18"/>
                <w:lang w:val="en-GB"/>
              </w:rPr>
            </w:pPr>
            <w:r w:rsidRPr="00112FFA">
              <w:rPr>
                <w:color w:val="000000"/>
                <w:sz w:val="18"/>
                <w:szCs w:val="18"/>
                <w:lang w:val="en-GB"/>
              </w:rPr>
              <w:t xml:space="preserve">Preparation and adoption of an </w:t>
            </w:r>
            <w:r w:rsidRPr="00112FFA">
              <w:rPr>
                <w:rFonts w:eastAsia="Times New Roman" w:cs="Arial"/>
                <w:sz w:val="18"/>
                <w:szCs w:val="18"/>
                <w:lang w:val="en-GB"/>
              </w:rPr>
              <w:t xml:space="preserve">all-encompassing plan of trainings for officers of the </w:t>
            </w:r>
            <w:r w:rsidRPr="00112FFA">
              <w:rPr>
                <w:rFonts w:eastAsia="Times New Roman" w:cs="Arial"/>
                <w:sz w:val="18"/>
                <w:szCs w:val="18"/>
                <w:lang w:val="en-GB" w:eastAsia="bs-Latn-BA"/>
              </w:rPr>
              <w:t>Reception Centre for Foreigners in order to ensure smooth operation of the Reception Centre in the following areas</w:t>
            </w:r>
            <w:r w:rsidR="00F0341F"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62646A" w:rsidP="00D8122F">
            <w:pPr>
              <w:spacing w:after="0" w:line="240" w:lineRule="auto"/>
              <w:rPr>
                <w:color w:val="000000"/>
                <w:sz w:val="18"/>
                <w:szCs w:val="18"/>
                <w:lang w:val="en-GB"/>
              </w:rPr>
            </w:pPr>
            <w:r w:rsidRPr="00112FFA">
              <w:rPr>
                <w:color w:val="000000"/>
                <w:sz w:val="18"/>
                <w:szCs w:val="18"/>
                <w:lang w:val="en-GB"/>
              </w:rPr>
              <w:lastRenderedPageBreak/>
              <w:t>counter-diversion control;</w:t>
            </w:r>
          </w:p>
          <w:p w:rsidR="00F0341F" w:rsidRPr="00112FFA" w:rsidRDefault="00F0341F" w:rsidP="00D8122F">
            <w:pPr>
              <w:spacing w:after="0" w:line="240" w:lineRule="auto"/>
              <w:rPr>
                <w:color w:val="000000"/>
                <w:sz w:val="18"/>
                <w:szCs w:val="18"/>
                <w:lang w:val="en-GB"/>
              </w:rPr>
            </w:pPr>
          </w:p>
          <w:p w:rsidR="00F0341F" w:rsidRPr="00112FFA" w:rsidRDefault="00C22FCE" w:rsidP="00D8122F">
            <w:pPr>
              <w:spacing w:after="0" w:line="240" w:lineRule="auto"/>
              <w:rPr>
                <w:color w:val="000000"/>
                <w:sz w:val="18"/>
                <w:szCs w:val="18"/>
                <w:lang w:val="en-GB"/>
              </w:rPr>
            </w:pPr>
            <w:r w:rsidRPr="00112FFA">
              <w:rPr>
                <w:color w:val="000000"/>
                <w:sz w:val="18"/>
                <w:szCs w:val="18"/>
                <w:lang w:val="en-GB"/>
              </w:rPr>
              <w:t>establishing identity</w:t>
            </w:r>
            <w:r w:rsidR="0062646A"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C22FCE" w:rsidP="00D8122F">
            <w:pPr>
              <w:spacing w:after="0" w:line="240" w:lineRule="auto"/>
              <w:rPr>
                <w:color w:val="000000"/>
                <w:sz w:val="18"/>
                <w:szCs w:val="18"/>
                <w:lang w:val="en-GB"/>
              </w:rPr>
            </w:pPr>
            <w:r w:rsidRPr="00112FFA">
              <w:rPr>
                <w:color w:val="000000"/>
                <w:sz w:val="18"/>
                <w:szCs w:val="18"/>
                <w:lang w:val="en-GB"/>
              </w:rPr>
              <w:t>interviewing techniques</w:t>
            </w:r>
            <w:r w:rsidR="0062646A"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C22FCE" w:rsidP="00D8122F">
            <w:pPr>
              <w:spacing w:after="0" w:line="240" w:lineRule="auto"/>
              <w:rPr>
                <w:color w:val="000000"/>
                <w:sz w:val="18"/>
                <w:szCs w:val="18"/>
                <w:lang w:val="en-GB"/>
              </w:rPr>
            </w:pPr>
            <w:r w:rsidRPr="00112FFA">
              <w:rPr>
                <w:color w:val="000000"/>
                <w:sz w:val="18"/>
                <w:szCs w:val="18"/>
                <w:lang w:val="en-GB"/>
              </w:rPr>
              <w:t>regulations governing the work of the Reception Centre</w:t>
            </w:r>
            <w:r w:rsidR="0062646A"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C22FCE" w:rsidP="00D8122F">
            <w:pPr>
              <w:spacing w:after="0" w:line="240" w:lineRule="auto"/>
              <w:rPr>
                <w:color w:val="000000"/>
                <w:sz w:val="18"/>
                <w:szCs w:val="18"/>
                <w:lang w:val="en-GB"/>
              </w:rPr>
            </w:pPr>
            <w:r w:rsidRPr="00112FFA">
              <w:rPr>
                <w:color w:val="000000"/>
                <w:sz w:val="18"/>
                <w:szCs w:val="18"/>
                <w:lang w:val="en-GB"/>
              </w:rPr>
              <w:t>foreign languages</w:t>
            </w:r>
            <w:r w:rsidR="0062646A"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C22FCE" w:rsidP="00D8122F">
            <w:pPr>
              <w:spacing w:after="0" w:line="240" w:lineRule="auto"/>
              <w:rPr>
                <w:color w:val="000000"/>
                <w:sz w:val="18"/>
                <w:szCs w:val="18"/>
                <w:lang w:val="en-GB"/>
              </w:rPr>
            </w:pPr>
            <w:r w:rsidRPr="00112FFA">
              <w:rPr>
                <w:color w:val="000000"/>
                <w:sz w:val="18"/>
                <w:szCs w:val="18"/>
                <w:lang w:val="en-GB"/>
              </w:rPr>
              <w:t>carrying out repatriation</w:t>
            </w:r>
            <w:r w:rsidR="0062646A"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112FFA" w:rsidP="00D8122F">
            <w:pPr>
              <w:spacing w:after="0" w:line="240" w:lineRule="auto"/>
              <w:rPr>
                <w:color w:val="000000"/>
                <w:sz w:val="18"/>
                <w:szCs w:val="18"/>
                <w:lang w:val="en-GB"/>
              </w:rPr>
            </w:pPr>
            <w:r w:rsidRPr="00112FFA">
              <w:rPr>
                <w:color w:val="000000"/>
                <w:sz w:val="18"/>
                <w:szCs w:val="18"/>
                <w:lang w:val="en-GB"/>
              </w:rPr>
              <w:t>Procedure</w:t>
            </w:r>
            <w:r w:rsidR="00C22FCE" w:rsidRPr="00112FFA">
              <w:rPr>
                <w:color w:val="000000"/>
                <w:sz w:val="18"/>
                <w:szCs w:val="18"/>
                <w:lang w:val="en-GB"/>
              </w:rPr>
              <w:t xml:space="preserve"> with asylum seekers</w:t>
            </w:r>
            <w:r w:rsidR="00F0341F" w:rsidRPr="00112FFA">
              <w:rPr>
                <w:color w:val="000000"/>
                <w:sz w:val="18"/>
                <w:szCs w:val="18"/>
                <w:lang w:val="en-GB"/>
              </w:rPr>
              <w:t>.</w:t>
            </w:r>
          </w:p>
          <w:p w:rsidR="00F0341F" w:rsidRPr="00112FFA" w:rsidRDefault="00F0341F" w:rsidP="00D8122F">
            <w:pPr>
              <w:spacing w:after="0" w:line="240" w:lineRule="auto"/>
              <w:rPr>
                <w:color w:val="000000"/>
                <w:sz w:val="18"/>
                <w:szCs w:val="18"/>
                <w:lang w:val="en-GB"/>
              </w:rPr>
            </w:pPr>
          </w:p>
          <w:p w:rsidR="00F0341F" w:rsidRPr="00112FFA" w:rsidRDefault="003C03BC" w:rsidP="00F0341F">
            <w:pPr>
              <w:rPr>
                <w:b/>
                <w:i/>
                <w:color w:val="E36C0A"/>
                <w:sz w:val="18"/>
                <w:szCs w:val="18"/>
                <w:lang w:val="en-GB"/>
              </w:rPr>
            </w:pPr>
            <w:r w:rsidRPr="00112FFA">
              <w:rPr>
                <w:b/>
                <w:i/>
                <w:color w:val="000000"/>
                <w:sz w:val="18"/>
                <w:szCs w:val="18"/>
                <w:lang w:val="en-GB"/>
              </w:rPr>
              <w:pict>
                <v:rect id="_x0000_i1066" style="width:0;height:1.5pt" o:hralign="center" o:hrstd="t" o:hr="t" fillcolor="#a0a0a0" stroked="f"/>
              </w:pict>
            </w:r>
            <w:r w:rsidR="00F0341F" w:rsidRPr="00112FFA">
              <w:rPr>
                <w:b/>
                <w:i/>
                <w:color w:val="E36C0A"/>
                <w:sz w:val="18"/>
                <w:szCs w:val="18"/>
                <w:lang w:val="en-GB"/>
              </w:rPr>
              <w:t>(2) 31</w:t>
            </w:r>
            <w:r w:rsidR="009C3BD6" w:rsidRPr="00112FFA">
              <w:rPr>
                <w:b/>
                <w:i/>
                <w:color w:val="E36C0A"/>
                <w:sz w:val="18"/>
                <w:szCs w:val="18"/>
                <w:lang w:val="en-GB"/>
              </w:rPr>
              <w:t xml:space="preserve"> March</w:t>
            </w:r>
            <w:r w:rsidR="00F0341F" w:rsidRPr="00112FFA">
              <w:rPr>
                <w:b/>
                <w:i/>
                <w:color w:val="E36C0A"/>
                <w:sz w:val="18"/>
                <w:szCs w:val="18"/>
                <w:lang w:val="en-GB"/>
              </w:rPr>
              <w:t xml:space="preserve"> 2014</w:t>
            </w:r>
            <w:r w:rsidR="00F0341F" w:rsidRPr="00112FFA">
              <w:rPr>
                <w:b/>
                <w:i/>
                <w:color w:val="E36C0A"/>
                <w:sz w:val="18"/>
                <w:szCs w:val="18"/>
                <w:lang w:val="en-GB"/>
              </w:rPr>
              <w:tab/>
              <w:t xml:space="preserve"> [</w:t>
            </w:r>
            <w:r w:rsidR="00381816" w:rsidRPr="00112FFA">
              <w:rPr>
                <w:b/>
                <w:i/>
                <w:color w:val="E36C0A"/>
                <w:sz w:val="18"/>
                <w:szCs w:val="18"/>
                <w:lang w:val="en-GB"/>
              </w:rPr>
              <w:t>PI</w:t>
            </w:r>
            <w:r w:rsidR="00F0341F" w:rsidRPr="00112FFA">
              <w:rPr>
                <w:b/>
                <w:i/>
                <w:color w:val="E36C0A"/>
                <w:sz w:val="18"/>
                <w:szCs w:val="18"/>
                <w:lang w:val="en-GB"/>
              </w:rPr>
              <w:t>]</w:t>
            </w:r>
          </w:p>
          <w:p w:rsidR="00381816" w:rsidRPr="00112FFA" w:rsidRDefault="003C03BC" w:rsidP="00381816">
            <w:pPr>
              <w:rPr>
                <w:b/>
                <w:i/>
                <w:color w:val="000000"/>
                <w:sz w:val="18"/>
                <w:szCs w:val="18"/>
                <w:lang w:val="en-GB"/>
              </w:rPr>
            </w:pPr>
            <w:r w:rsidRPr="00112FFA">
              <w:rPr>
                <w:b/>
                <w:i/>
                <w:color w:val="000000"/>
                <w:sz w:val="18"/>
                <w:szCs w:val="18"/>
                <w:lang w:val="en-GB"/>
              </w:rPr>
              <w:pict>
                <v:rect id="_x0000_i1067" style="width:0;height:1.5pt" o:hralign="center" o:hrstd="t" o:hr="t" fillcolor="#a0a0a0" stroked="f"/>
              </w:pict>
            </w:r>
            <w:r w:rsidR="00381816" w:rsidRPr="00112FFA">
              <w:rPr>
                <w:b/>
                <w:i/>
                <w:color w:val="028822"/>
                <w:sz w:val="18"/>
                <w:szCs w:val="18"/>
                <w:lang w:val="en-GB"/>
              </w:rPr>
              <w:t>(3) 30 June  2014</w:t>
            </w:r>
            <w:r w:rsidR="00381816" w:rsidRPr="00112FFA">
              <w:rPr>
                <w:b/>
                <w:i/>
                <w:color w:val="028822"/>
                <w:sz w:val="18"/>
                <w:szCs w:val="18"/>
                <w:lang w:val="en-GB"/>
              </w:rPr>
              <w:tab/>
              <w:t xml:space="preserve"> [I]</w:t>
            </w:r>
          </w:p>
          <w:p w:rsidR="00381816" w:rsidRPr="00112FFA" w:rsidRDefault="00381816" w:rsidP="00F0341F">
            <w:pPr>
              <w:rPr>
                <w:b/>
                <w:i/>
                <w:color w:val="000000"/>
                <w:sz w:val="18"/>
                <w:szCs w:val="18"/>
                <w:lang w:val="en-GB"/>
              </w:rPr>
            </w:pPr>
          </w:p>
          <w:p w:rsidR="00F0341F" w:rsidRPr="00112FFA" w:rsidRDefault="00F0341F" w:rsidP="00D8122F">
            <w:pPr>
              <w:spacing w:after="0" w:line="240" w:lineRule="auto"/>
              <w:rPr>
                <w:rFonts w:eastAsia="Times New Roman"/>
                <w:color w:val="000000"/>
                <w:sz w:val="18"/>
                <w:szCs w:val="18"/>
                <w:lang w:val="en-GB"/>
              </w:rPr>
            </w:pPr>
          </w:p>
        </w:tc>
        <w:tc>
          <w:tcPr>
            <w:tcW w:w="368" w:type="pct"/>
            <w:tcBorders>
              <w:bottom w:val="single" w:sz="4" w:space="0" w:color="auto"/>
            </w:tcBorders>
            <w:shd w:val="clear" w:color="auto" w:fill="auto"/>
          </w:tcPr>
          <w:p w:rsidR="00AE6985" w:rsidRPr="00112FFA" w:rsidRDefault="00F0341F"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INTERIOR</w:t>
            </w:r>
            <w:r w:rsidRPr="00112FFA">
              <w:rPr>
                <w:b/>
                <w:color w:val="000000"/>
                <w:sz w:val="18"/>
                <w:szCs w:val="18"/>
                <w:lang w:val="en-GB"/>
              </w:rPr>
              <w:t xml:space="preserve"> Dragan Stevanovic</w:t>
            </w:r>
          </w:p>
        </w:tc>
        <w:tc>
          <w:tcPr>
            <w:tcW w:w="395" w:type="pct"/>
            <w:tcBorders>
              <w:bottom w:val="single" w:sz="4" w:space="0" w:color="auto"/>
            </w:tcBorders>
            <w:shd w:val="clear" w:color="auto" w:fill="auto"/>
          </w:tcPr>
          <w:p w:rsidR="00F0341F" w:rsidRPr="00112FFA" w:rsidRDefault="00381816" w:rsidP="00F0341F">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F0341F" w:rsidRPr="00112FFA" w:rsidRDefault="003C03BC" w:rsidP="00F0341F">
            <w:pPr>
              <w:spacing w:after="0" w:line="240" w:lineRule="auto"/>
              <w:rPr>
                <w:rFonts w:eastAsia="Times New Roman"/>
                <w:color w:val="000000"/>
                <w:sz w:val="18"/>
                <w:szCs w:val="18"/>
                <w:lang w:val="en-GB"/>
              </w:rPr>
            </w:pPr>
            <w:r w:rsidRPr="00112FFA">
              <w:rPr>
                <w:color w:val="000000"/>
                <w:sz w:val="18"/>
                <w:szCs w:val="18"/>
                <w:lang w:val="en-GB"/>
              </w:rPr>
              <w:pict>
                <v:rect id="_x0000_i1068" style="width:0;height:1.5pt" o:hralign="center" o:hrstd="t" o:hr="t" fillcolor="#a0a0a0" stroked="f"/>
              </w:pict>
            </w:r>
          </w:p>
          <w:p w:rsidR="00AE6985" w:rsidRPr="00112FFA" w:rsidRDefault="00F0341F" w:rsidP="00F0341F">
            <w:pPr>
              <w:spacing w:after="0" w:line="240" w:lineRule="auto"/>
              <w:rPr>
                <w:rFonts w:eastAsia="Times New Roman"/>
                <w:color w:val="000000"/>
                <w:sz w:val="18"/>
                <w:szCs w:val="18"/>
                <w:lang w:val="en-GB"/>
              </w:rPr>
            </w:pPr>
            <w:r w:rsidRPr="00112FFA">
              <w:rPr>
                <w:rFonts w:eastAsia="Times New Roman"/>
                <w:color w:val="000000"/>
                <w:sz w:val="18"/>
                <w:szCs w:val="18"/>
                <w:lang w:val="en-GB"/>
              </w:rPr>
              <w:t>December 2014;</w:t>
            </w:r>
          </w:p>
        </w:tc>
        <w:tc>
          <w:tcPr>
            <w:tcW w:w="1216" w:type="pct"/>
            <w:tcBorders>
              <w:bottom w:val="single" w:sz="4" w:space="0" w:color="auto"/>
            </w:tcBorders>
            <w:shd w:val="clear" w:color="auto" w:fill="auto"/>
          </w:tcPr>
          <w:p w:rsidR="00AE6985" w:rsidRPr="00112FFA" w:rsidRDefault="00C22FCE" w:rsidP="00C22FCE">
            <w:pPr>
              <w:spacing w:after="0" w:line="240" w:lineRule="auto"/>
              <w:rPr>
                <w:b/>
                <w:i/>
                <w:color w:val="000000"/>
                <w:sz w:val="18"/>
                <w:szCs w:val="18"/>
                <w:lang w:val="en-GB"/>
              </w:rPr>
            </w:pPr>
            <w:r w:rsidRPr="00112FFA">
              <w:rPr>
                <w:b/>
                <w:i/>
                <w:color w:val="000000"/>
                <w:sz w:val="18"/>
                <w:szCs w:val="18"/>
                <w:lang w:val="en-GB"/>
              </w:rPr>
              <w:t xml:space="preserve">Preparation of  </w:t>
            </w:r>
            <w:r w:rsidRPr="00112FFA">
              <w:rPr>
                <w:rFonts w:eastAsia="Times New Roman" w:cs="Arial"/>
                <w:b/>
                <w:i/>
                <w:sz w:val="18"/>
                <w:szCs w:val="18"/>
                <w:lang w:val="en-GB"/>
              </w:rPr>
              <w:t>all-encompassing plan of trainings</w:t>
            </w:r>
            <w:r w:rsidRPr="00112FFA">
              <w:rPr>
                <w:b/>
                <w:i/>
                <w:color w:val="000000"/>
                <w:sz w:val="18"/>
                <w:szCs w:val="18"/>
                <w:lang w:val="en-GB"/>
              </w:rPr>
              <w:t xml:space="preserve"> </w:t>
            </w:r>
          </w:p>
          <w:p w:rsidR="00C22FCE" w:rsidRPr="00112FFA" w:rsidRDefault="00DD3764" w:rsidP="00C22FCE">
            <w:pPr>
              <w:spacing w:after="0" w:line="240" w:lineRule="auto"/>
              <w:rPr>
                <w:b/>
                <w:i/>
                <w:color w:val="028822"/>
                <w:sz w:val="18"/>
                <w:szCs w:val="18"/>
                <w:lang w:val="en-GB"/>
              </w:rPr>
            </w:pPr>
            <w:r w:rsidRPr="00112FFA">
              <w:rPr>
                <w:b/>
                <w:i/>
                <w:color w:val="028822"/>
                <w:sz w:val="18"/>
                <w:szCs w:val="18"/>
                <w:lang w:val="en-GB"/>
              </w:rPr>
              <w:t>(2) 31 March</w:t>
            </w:r>
            <w:r w:rsidR="00C22FCE" w:rsidRPr="00112FFA">
              <w:rPr>
                <w:b/>
                <w:i/>
                <w:color w:val="028822"/>
                <w:sz w:val="18"/>
                <w:szCs w:val="18"/>
                <w:lang w:val="en-GB"/>
              </w:rPr>
              <w:t xml:space="preserve"> 2014</w:t>
            </w:r>
            <w:r w:rsidR="00C22FCE" w:rsidRPr="00112FFA">
              <w:rPr>
                <w:b/>
                <w:i/>
                <w:color w:val="028822"/>
                <w:sz w:val="18"/>
                <w:szCs w:val="18"/>
                <w:lang w:val="en-GB"/>
              </w:rPr>
              <w:tab/>
              <w:t xml:space="preserve"> [</w:t>
            </w:r>
            <w:r w:rsidR="00381816" w:rsidRPr="00112FFA">
              <w:rPr>
                <w:b/>
                <w:i/>
                <w:color w:val="028822"/>
                <w:sz w:val="18"/>
                <w:szCs w:val="18"/>
                <w:lang w:val="en-GB"/>
              </w:rPr>
              <w:t>I</w:t>
            </w:r>
            <w:r w:rsidR="00C22FCE" w:rsidRPr="00112FFA">
              <w:rPr>
                <w:b/>
                <w:i/>
                <w:color w:val="028822"/>
                <w:sz w:val="18"/>
                <w:szCs w:val="18"/>
                <w:lang w:val="en-GB"/>
              </w:rPr>
              <w:t>]</w:t>
            </w:r>
          </w:p>
          <w:p w:rsidR="00C22FCE" w:rsidRPr="00112FFA" w:rsidRDefault="00C22FCE" w:rsidP="00C22FCE">
            <w:pPr>
              <w:spacing w:after="0" w:line="240" w:lineRule="auto"/>
              <w:rPr>
                <w:b/>
                <w:i/>
                <w:color w:val="028822"/>
                <w:sz w:val="18"/>
                <w:szCs w:val="18"/>
                <w:lang w:val="en-GB"/>
              </w:rPr>
            </w:pPr>
            <w:r w:rsidRPr="00112FFA">
              <w:rPr>
                <w:b/>
                <w:i/>
                <w:color w:val="028822"/>
                <w:sz w:val="18"/>
                <w:szCs w:val="18"/>
                <w:lang w:val="en-GB"/>
              </w:rPr>
              <w:t>-</w:t>
            </w:r>
            <w:r w:rsidR="00DD3764" w:rsidRPr="00112FFA">
              <w:rPr>
                <w:b/>
                <w:i/>
                <w:color w:val="028822"/>
                <w:sz w:val="18"/>
                <w:szCs w:val="18"/>
                <w:lang w:val="en-GB"/>
              </w:rPr>
              <w:t xml:space="preserve">On 12 February 2014, the Border Police Department </w:t>
            </w:r>
            <w:r w:rsidR="00823368" w:rsidRPr="00112FFA">
              <w:rPr>
                <w:b/>
                <w:i/>
                <w:color w:val="028822"/>
                <w:sz w:val="18"/>
                <w:szCs w:val="18"/>
                <w:lang w:val="en-GB"/>
              </w:rPr>
              <w:t xml:space="preserve">proposed </w:t>
            </w:r>
            <w:r w:rsidR="00DD3764" w:rsidRPr="00112FFA">
              <w:rPr>
                <w:b/>
                <w:i/>
                <w:color w:val="028822"/>
                <w:sz w:val="18"/>
                <w:szCs w:val="18"/>
                <w:lang w:val="en-GB"/>
              </w:rPr>
              <w:t xml:space="preserve">that the topics of the </w:t>
            </w:r>
            <w:r w:rsidR="00DD3764" w:rsidRPr="00112FFA">
              <w:rPr>
                <w:b/>
                <w:i/>
                <w:color w:val="028822"/>
                <w:sz w:val="18"/>
                <w:szCs w:val="18"/>
                <w:lang w:val="en-GB"/>
              </w:rPr>
              <w:lastRenderedPageBreak/>
              <w:t xml:space="preserve">trainings, provided for by this measure, </w:t>
            </w:r>
            <w:r w:rsidR="00823368" w:rsidRPr="00112FFA">
              <w:rPr>
                <w:b/>
                <w:i/>
                <w:color w:val="028822"/>
                <w:sz w:val="18"/>
                <w:szCs w:val="18"/>
                <w:lang w:val="en-GB"/>
              </w:rPr>
              <w:t xml:space="preserve">should </w:t>
            </w:r>
            <w:r w:rsidR="00DD3764" w:rsidRPr="00112FFA">
              <w:rPr>
                <w:b/>
                <w:i/>
                <w:color w:val="028822"/>
                <w:sz w:val="18"/>
                <w:szCs w:val="18"/>
                <w:lang w:val="en-GB"/>
              </w:rPr>
              <w:t>be included  in the annual training programme which will be carried out at the Police Academy between 1 April 2014 and 1 April 2015</w:t>
            </w:r>
          </w:p>
          <w:p w:rsidR="00DD3764" w:rsidRPr="00112FFA" w:rsidRDefault="00C22FCE" w:rsidP="00DD3764">
            <w:pPr>
              <w:spacing w:after="0" w:line="240" w:lineRule="auto"/>
              <w:rPr>
                <w:b/>
                <w:i/>
                <w:color w:val="028822"/>
                <w:sz w:val="18"/>
                <w:szCs w:val="18"/>
                <w:lang w:val="en-GB"/>
              </w:rPr>
            </w:pPr>
            <w:r w:rsidRPr="00112FFA">
              <w:rPr>
                <w:b/>
                <w:i/>
                <w:color w:val="028822"/>
                <w:sz w:val="18"/>
                <w:szCs w:val="18"/>
                <w:lang w:val="en-GB"/>
              </w:rPr>
              <w:t>-</w:t>
            </w:r>
            <w:r w:rsidR="00DB0C5B" w:rsidRPr="00112FFA">
              <w:rPr>
                <w:b/>
                <w:i/>
                <w:color w:val="028822"/>
                <w:sz w:val="18"/>
                <w:szCs w:val="18"/>
                <w:lang w:val="en-GB"/>
              </w:rPr>
              <w:t xml:space="preserve">The proposed </w:t>
            </w:r>
            <w:r w:rsidR="00DD3764" w:rsidRPr="00112FFA">
              <w:rPr>
                <w:b/>
                <w:i/>
                <w:color w:val="028822"/>
                <w:sz w:val="18"/>
                <w:szCs w:val="18"/>
                <w:lang w:val="en-GB"/>
              </w:rPr>
              <w:t>training topics have been integrated into the framework</w:t>
            </w:r>
            <w:r w:rsidR="00DB0C5B" w:rsidRPr="00112FFA">
              <w:rPr>
                <w:b/>
                <w:i/>
                <w:color w:val="028822"/>
                <w:sz w:val="18"/>
                <w:szCs w:val="18"/>
                <w:lang w:val="en-GB"/>
              </w:rPr>
              <w:t xml:space="preserve"> programme for</w:t>
            </w:r>
            <w:r w:rsidR="00DD3764" w:rsidRPr="00112FFA">
              <w:rPr>
                <w:b/>
                <w:i/>
                <w:color w:val="028822"/>
                <w:sz w:val="18"/>
                <w:szCs w:val="18"/>
                <w:lang w:val="en-GB"/>
              </w:rPr>
              <w:t xml:space="preserve"> education</w:t>
            </w:r>
            <w:r w:rsidR="00DB0C5B" w:rsidRPr="00112FFA">
              <w:rPr>
                <w:b/>
                <w:i/>
                <w:color w:val="028822"/>
                <w:sz w:val="18"/>
                <w:szCs w:val="18"/>
                <w:lang w:val="en-GB"/>
              </w:rPr>
              <w:t>,</w:t>
            </w:r>
            <w:r w:rsidR="00DD3764" w:rsidRPr="00112FFA">
              <w:rPr>
                <w:b/>
                <w:i/>
                <w:color w:val="028822"/>
                <w:sz w:val="18"/>
                <w:szCs w:val="18"/>
                <w:lang w:val="en-GB"/>
              </w:rPr>
              <w:t xml:space="preserve"> </w:t>
            </w:r>
            <w:r w:rsidR="00DB0C5B" w:rsidRPr="00112FFA">
              <w:rPr>
                <w:b/>
                <w:i/>
                <w:color w:val="028822"/>
                <w:sz w:val="18"/>
                <w:szCs w:val="18"/>
                <w:lang w:val="en-GB"/>
              </w:rPr>
              <w:t>training</w:t>
            </w:r>
            <w:r w:rsidR="00DD3764" w:rsidRPr="00112FFA">
              <w:rPr>
                <w:b/>
                <w:i/>
                <w:color w:val="028822"/>
                <w:sz w:val="18"/>
                <w:szCs w:val="18"/>
                <w:lang w:val="en-GB"/>
              </w:rPr>
              <w:t xml:space="preserve"> and </w:t>
            </w:r>
            <w:r w:rsidR="00DB0C5B" w:rsidRPr="00112FFA">
              <w:rPr>
                <w:b/>
                <w:i/>
                <w:color w:val="028822"/>
                <w:sz w:val="18"/>
                <w:szCs w:val="18"/>
                <w:lang w:val="en-GB"/>
              </w:rPr>
              <w:t xml:space="preserve">professional </w:t>
            </w:r>
            <w:r w:rsidR="00DD3764" w:rsidRPr="00112FFA">
              <w:rPr>
                <w:b/>
                <w:i/>
                <w:color w:val="028822"/>
                <w:sz w:val="18"/>
                <w:szCs w:val="18"/>
                <w:lang w:val="en-GB"/>
              </w:rPr>
              <w:t>development at the Police Academy in Danilovgrad.</w:t>
            </w:r>
          </w:p>
          <w:p w:rsidR="00C22FCE" w:rsidRPr="00112FFA" w:rsidRDefault="00C22FCE" w:rsidP="00C22FCE">
            <w:pPr>
              <w:spacing w:after="0" w:line="240" w:lineRule="auto"/>
              <w:rPr>
                <w:b/>
                <w:i/>
                <w:color w:val="028822"/>
                <w:sz w:val="18"/>
                <w:szCs w:val="18"/>
                <w:lang w:val="en-GB"/>
              </w:rPr>
            </w:pPr>
          </w:p>
          <w:p w:rsidR="00C22FCE" w:rsidRPr="00112FFA" w:rsidRDefault="00381816" w:rsidP="00381816">
            <w:pPr>
              <w:rPr>
                <w:b/>
                <w:i/>
                <w:color w:val="000000"/>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C22FCE" w:rsidRPr="00112FFA" w:rsidRDefault="003C03BC" w:rsidP="00C22FCE">
            <w:pPr>
              <w:spacing w:after="0" w:line="240" w:lineRule="auto"/>
              <w:rPr>
                <w:b/>
                <w:i/>
                <w:color w:val="000000"/>
                <w:sz w:val="18"/>
                <w:szCs w:val="18"/>
                <w:lang w:val="en-GB"/>
              </w:rPr>
            </w:pPr>
            <w:r w:rsidRPr="00112FFA">
              <w:rPr>
                <w:b/>
                <w:i/>
                <w:color w:val="000000"/>
                <w:sz w:val="18"/>
                <w:szCs w:val="18"/>
                <w:lang w:val="en-GB"/>
              </w:rPr>
              <w:pict>
                <v:rect id="_x0000_i1069" style="width:0;height:1.5pt" o:hralign="center" o:hrstd="t" o:hr="t" fillcolor="#a0a0a0" stroked="f"/>
              </w:pict>
            </w:r>
          </w:p>
          <w:p w:rsidR="00C22FCE" w:rsidRPr="00112FFA" w:rsidRDefault="008E4978" w:rsidP="00C22FCE">
            <w:pPr>
              <w:spacing w:after="0" w:line="240" w:lineRule="auto"/>
              <w:rPr>
                <w:b/>
                <w:i/>
                <w:color w:val="000000"/>
                <w:sz w:val="18"/>
                <w:szCs w:val="18"/>
                <w:lang w:val="en-GB"/>
              </w:rPr>
            </w:pPr>
            <w:r w:rsidRPr="00112FFA">
              <w:rPr>
                <w:b/>
                <w:i/>
                <w:color w:val="000000"/>
                <w:sz w:val="18"/>
                <w:szCs w:val="18"/>
                <w:lang w:val="en-GB"/>
              </w:rPr>
              <w:t>Training plan adopted</w:t>
            </w:r>
          </w:p>
          <w:p w:rsidR="00C22FCE" w:rsidRPr="00112FFA" w:rsidRDefault="008E4978" w:rsidP="00381816">
            <w:pPr>
              <w:spacing w:after="0" w:line="240" w:lineRule="auto"/>
              <w:rPr>
                <w:b/>
                <w:i/>
                <w:color w:val="FF0000"/>
                <w:sz w:val="18"/>
                <w:szCs w:val="18"/>
                <w:lang w:val="en-GB"/>
              </w:rPr>
            </w:pPr>
            <w:r w:rsidRPr="00112FFA">
              <w:rPr>
                <w:b/>
                <w:i/>
                <w:color w:val="FF0000"/>
                <w:sz w:val="18"/>
                <w:szCs w:val="18"/>
                <w:lang w:val="en-GB"/>
              </w:rPr>
              <w:t>(2) 31 March</w:t>
            </w:r>
            <w:r w:rsidR="00C22FCE" w:rsidRPr="00112FFA">
              <w:rPr>
                <w:b/>
                <w:i/>
                <w:color w:val="FF0000"/>
                <w:sz w:val="18"/>
                <w:szCs w:val="18"/>
                <w:lang w:val="en-GB"/>
              </w:rPr>
              <w:t xml:space="preserve"> 2014</w:t>
            </w:r>
            <w:r w:rsidR="00C22FCE" w:rsidRPr="00112FFA">
              <w:rPr>
                <w:b/>
                <w:i/>
                <w:color w:val="FF0000"/>
                <w:sz w:val="18"/>
                <w:szCs w:val="18"/>
                <w:lang w:val="en-GB"/>
              </w:rPr>
              <w:tab/>
              <w:t xml:space="preserve"> [</w:t>
            </w:r>
            <w:r w:rsidR="00381816" w:rsidRPr="00112FFA">
              <w:rPr>
                <w:b/>
                <w:i/>
                <w:color w:val="FF0000"/>
                <w:sz w:val="18"/>
                <w:szCs w:val="18"/>
                <w:lang w:val="en-GB"/>
              </w:rPr>
              <w:t>NI</w:t>
            </w:r>
            <w:r w:rsidR="00C22FCE" w:rsidRPr="00112FFA">
              <w:rPr>
                <w:b/>
                <w:i/>
                <w:color w:val="FF0000"/>
                <w:sz w:val="18"/>
                <w:szCs w:val="18"/>
                <w:lang w:val="en-GB"/>
              </w:rPr>
              <w:t xml:space="preserve">] </w:t>
            </w:r>
          </w:p>
          <w:p w:rsidR="00381816" w:rsidRPr="00112FFA" w:rsidRDefault="00381816" w:rsidP="00381816">
            <w:pPr>
              <w:spacing w:after="0" w:line="240" w:lineRule="auto"/>
              <w:rPr>
                <w:b/>
                <w:i/>
                <w:color w:val="FF0000"/>
                <w:sz w:val="18"/>
                <w:szCs w:val="18"/>
                <w:lang w:val="en-GB"/>
              </w:rPr>
            </w:pPr>
          </w:p>
          <w:p w:rsidR="00381816" w:rsidRPr="00112FFA" w:rsidRDefault="00381816" w:rsidP="0038181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381816" w:rsidRPr="00112FFA" w:rsidRDefault="00381816" w:rsidP="00381816">
            <w:pPr>
              <w:rPr>
                <w:b/>
                <w:i/>
                <w:color w:val="028822"/>
                <w:sz w:val="18"/>
                <w:szCs w:val="18"/>
                <w:lang w:val="en-GB"/>
              </w:rPr>
            </w:pPr>
            <w:r w:rsidRPr="00112FFA">
              <w:rPr>
                <w:b/>
                <w:i/>
                <w:color w:val="028822"/>
                <w:sz w:val="18"/>
                <w:szCs w:val="18"/>
                <w:lang w:val="en-GB"/>
              </w:rPr>
              <w:t>The Framework Programme of education, vocational training and specialized advanced training for officers and state employees in the Ministry of Interior, the Police Administration and other security authorities was adopted on 30 April 2014 for the period 1 April 2014 – 1 April 2015.</w:t>
            </w:r>
          </w:p>
          <w:p w:rsidR="00381816" w:rsidRPr="00112FFA" w:rsidRDefault="00381816" w:rsidP="00381816">
            <w:pPr>
              <w:spacing w:after="0" w:line="240" w:lineRule="auto"/>
              <w:rPr>
                <w:rFonts w:eastAsia="Times New Roman"/>
                <w:b/>
                <w:i/>
                <w:color w:val="000000"/>
                <w:sz w:val="18"/>
                <w:szCs w:val="18"/>
                <w:lang w:val="en-GB"/>
              </w:rPr>
            </w:pPr>
          </w:p>
        </w:tc>
        <w:tc>
          <w:tcPr>
            <w:tcW w:w="1224" w:type="pct"/>
            <w:tcBorders>
              <w:bottom w:val="single" w:sz="4" w:space="0" w:color="auto"/>
            </w:tcBorders>
            <w:shd w:val="clear" w:color="auto" w:fill="auto"/>
          </w:tcPr>
          <w:p w:rsidR="00AE6985" w:rsidRPr="00112FFA" w:rsidRDefault="006072A5" w:rsidP="00F0341F">
            <w:pPr>
              <w:spacing w:after="0" w:line="240" w:lineRule="auto"/>
              <w:rPr>
                <w:b/>
                <w:i/>
                <w:color w:val="000000"/>
                <w:sz w:val="18"/>
                <w:szCs w:val="18"/>
                <w:lang w:val="en-GB"/>
              </w:rPr>
            </w:pPr>
            <w:r w:rsidRPr="00112FFA">
              <w:rPr>
                <w:b/>
                <w:i/>
                <w:color w:val="000000"/>
                <w:sz w:val="18"/>
                <w:szCs w:val="18"/>
                <w:lang w:val="en-GB"/>
              </w:rPr>
              <w:lastRenderedPageBreak/>
              <w:t>Report on the number of trainings completed</w:t>
            </w:r>
            <w:r w:rsidR="00DD3764" w:rsidRPr="00112FFA">
              <w:rPr>
                <w:b/>
                <w:i/>
                <w:color w:val="000000"/>
                <w:sz w:val="18"/>
                <w:szCs w:val="18"/>
                <w:lang w:val="en-GB"/>
              </w:rPr>
              <w:t>,</w:t>
            </w:r>
          </w:p>
          <w:p w:rsidR="00DD3764" w:rsidRPr="00112FFA" w:rsidRDefault="00DD3764" w:rsidP="00F0341F">
            <w:pPr>
              <w:spacing w:after="0" w:line="240" w:lineRule="auto"/>
              <w:rPr>
                <w:b/>
                <w:i/>
                <w:color w:val="000000"/>
                <w:sz w:val="18"/>
                <w:szCs w:val="18"/>
                <w:lang w:val="en-GB"/>
              </w:rPr>
            </w:pPr>
            <w:r w:rsidRPr="00112FFA">
              <w:rPr>
                <w:b/>
                <w:i/>
                <w:color w:val="000000"/>
                <w:sz w:val="18"/>
                <w:szCs w:val="18"/>
                <w:lang w:val="en-GB"/>
              </w:rPr>
              <w:t>(2) 31</w:t>
            </w:r>
            <w:r w:rsidR="006072A5" w:rsidRPr="00112FFA">
              <w:rPr>
                <w:b/>
                <w:i/>
                <w:color w:val="000000"/>
                <w:sz w:val="18"/>
                <w:szCs w:val="18"/>
                <w:lang w:val="en-GB"/>
              </w:rPr>
              <w:t xml:space="preserve"> March </w:t>
            </w:r>
            <w:r w:rsidRPr="00112FFA">
              <w:rPr>
                <w:b/>
                <w:i/>
                <w:color w:val="000000"/>
                <w:sz w:val="18"/>
                <w:szCs w:val="18"/>
                <w:lang w:val="en-GB"/>
              </w:rPr>
              <w:t>2014</w:t>
            </w:r>
            <w:r w:rsidRPr="00112FFA">
              <w:rPr>
                <w:b/>
                <w:i/>
                <w:color w:val="000000"/>
                <w:sz w:val="18"/>
                <w:szCs w:val="18"/>
                <w:lang w:val="en-GB"/>
              </w:rPr>
              <w:tab/>
              <w:t xml:space="preserve"> [?]</w:t>
            </w:r>
          </w:p>
          <w:p w:rsidR="002C297A" w:rsidRPr="00112FFA" w:rsidRDefault="002C297A" w:rsidP="00F0341F">
            <w:pPr>
              <w:spacing w:after="0" w:line="240" w:lineRule="auto"/>
              <w:rPr>
                <w:b/>
                <w:i/>
                <w:color w:val="000000"/>
                <w:sz w:val="18"/>
                <w:szCs w:val="18"/>
                <w:lang w:val="en-GB"/>
              </w:rPr>
            </w:pPr>
          </w:p>
          <w:p w:rsidR="002C297A" w:rsidRPr="00112FFA" w:rsidRDefault="002C297A" w:rsidP="002C297A">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2C297A" w:rsidRPr="00112FFA" w:rsidRDefault="002C297A" w:rsidP="002C297A">
            <w:pPr>
              <w:rPr>
                <w:b/>
                <w:i/>
                <w:color w:val="028822"/>
                <w:sz w:val="18"/>
                <w:szCs w:val="18"/>
                <w:lang w:val="en-GB"/>
              </w:rPr>
            </w:pPr>
            <w:r w:rsidRPr="00112FFA">
              <w:rPr>
                <w:b/>
                <w:i/>
                <w:color w:val="028822"/>
                <w:sz w:val="18"/>
                <w:szCs w:val="18"/>
                <w:lang w:val="en-GB"/>
              </w:rPr>
              <w:lastRenderedPageBreak/>
              <w:t xml:space="preserve">Regulations governing the work of the Reception Centre for Foreigners  </w:t>
            </w:r>
          </w:p>
          <w:p w:rsidR="002C297A" w:rsidRPr="00112FFA" w:rsidRDefault="002C297A" w:rsidP="002C297A">
            <w:pPr>
              <w:rPr>
                <w:b/>
                <w:i/>
                <w:color w:val="028822"/>
                <w:sz w:val="18"/>
                <w:szCs w:val="18"/>
                <w:lang w:val="en-GB"/>
              </w:rPr>
            </w:pPr>
            <w:r w:rsidRPr="00112FFA">
              <w:rPr>
                <w:b/>
                <w:i/>
                <w:color w:val="028822"/>
                <w:sz w:val="18"/>
                <w:szCs w:val="18"/>
                <w:lang w:val="en-GB"/>
              </w:rPr>
              <w:t xml:space="preserve">24 June– 8 officers of the Border Police Department – independent police inspectors for reception, accommodation and repatriation and the senior I class police officers </w:t>
            </w:r>
          </w:p>
          <w:p w:rsidR="002C297A" w:rsidRPr="00112FFA" w:rsidRDefault="002C297A" w:rsidP="002C297A">
            <w:pPr>
              <w:rPr>
                <w:b/>
                <w:i/>
                <w:color w:val="028822"/>
                <w:sz w:val="18"/>
                <w:szCs w:val="18"/>
                <w:lang w:val="en-GB"/>
              </w:rPr>
            </w:pPr>
            <w:r w:rsidRPr="00112FFA">
              <w:rPr>
                <w:b/>
                <w:i/>
                <w:color w:val="028822"/>
                <w:sz w:val="18"/>
                <w:szCs w:val="18"/>
                <w:lang w:val="en-GB"/>
              </w:rPr>
              <w:t>This topic is addressed in 2 classes at the Border Police Course (25 attendees)</w:t>
            </w:r>
          </w:p>
          <w:p w:rsidR="002C297A" w:rsidRPr="00112FFA" w:rsidRDefault="002C297A" w:rsidP="002C297A">
            <w:pPr>
              <w:rPr>
                <w:b/>
                <w:i/>
                <w:color w:val="028822"/>
                <w:sz w:val="18"/>
                <w:szCs w:val="18"/>
                <w:lang w:val="en-GB"/>
              </w:rPr>
            </w:pPr>
            <w:r w:rsidRPr="00112FFA">
              <w:rPr>
                <w:b/>
                <w:i/>
                <w:color w:val="028822"/>
                <w:sz w:val="18"/>
                <w:szCs w:val="18"/>
                <w:lang w:val="en-GB"/>
              </w:rPr>
              <w:t>Interviewing technique</w:t>
            </w:r>
          </w:p>
          <w:p w:rsidR="00DD3764" w:rsidRPr="00112FFA" w:rsidRDefault="002C297A" w:rsidP="002C297A">
            <w:pPr>
              <w:spacing w:after="0" w:line="240" w:lineRule="auto"/>
              <w:rPr>
                <w:b/>
                <w:i/>
                <w:color w:val="000000"/>
                <w:sz w:val="18"/>
                <w:szCs w:val="18"/>
                <w:lang w:val="en-GB"/>
              </w:rPr>
            </w:pPr>
            <w:r w:rsidRPr="00112FFA">
              <w:rPr>
                <w:b/>
                <w:i/>
                <w:color w:val="028822"/>
                <w:sz w:val="18"/>
                <w:szCs w:val="18"/>
                <w:lang w:val="en-GB"/>
              </w:rPr>
              <w:t>26 June – 3 officers of the Border Police Department – independent police inspectors for reception, accommodation and repatriation and the senior I class police officers</w:t>
            </w:r>
          </w:p>
          <w:p w:rsidR="00DD3764" w:rsidRPr="00112FFA" w:rsidRDefault="003C03BC" w:rsidP="00F0341F">
            <w:pPr>
              <w:spacing w:after="0" w:line="240" w:lineRule="auto"/>
              <w:rPr>
                <w:b/>
                <w:i/>
                <w:color w:val="000000"/>
                <w:sz w:val="18"/>
                <w:szCs w:val="18"/>
                <w:lang w:val="en-GB"/>
              </w:rPr>
            </w:pPr>
            <w:r w:rsidRPr="00112FFA">
              <w:rPr>
                <w:b/>
                <w:i/>
                <w:color w:val="000000"/>
                <w:sz w:val="18"/>
                <w:szCs w:val="18"/>
                <w:lang w:val="en-GB"/>
              </w:rPr>
              <w:pict>
                <v:rect id="_x0000_i1070" style="width:0;height:1.5pt" o:hralign="center" o:hrstd="t" o:hr="t" fillcolor="#a0a0a0" stroked="f"/>
              </w:pict>
            </w:r>
          </w:p>
          <w:p w:rsidR="00DD3764" w:rsidRPr="00112FFA" w:rsidRDefault="006072A5" w:rsidP="00F0341F">
            <w:pPr>
              <w:spacing w:after="0" w:line="240" w:lineRule="auto"/>
              <w:rPr>
                <w:b/>
                <w:i/>
                <w:color w:val="000000"/>
                <w:sz w:val="18"/>
                <w:szCs w:val="18"/>
                <w:lang w:val="en-GB"/>
              </w:rPr>
            </w:pPr>
            <w:r w:rsidRPr="00112FFA">
              <w:rPr>
                <w:b/>
                <w:i/>
                <w:color w:val="000000"/>
                <w:sz w:val="18"/>
                <w:szCs w:val="18"/>
                <w:lang w:val="en-GB"/>
              </w:rPr>
              <w:t>Report on the number of officers trained</w:t>
            </w:r>
            <w:r w:rsidR="00DD3764" w:rsidRPr="00112FFA">
              <w:rPr>
                <w:b/>
                <w:i/>
                <w:color w:val="000000"/>
                <w:sz w:val="18"/>
                <w:szCs w:val="18"/>
                <w:lang w:val="en-GB"/>
              </w:rPr>
              <w:t>,</w:t>
            </w:r>
          </w:p>
          <w:p w:rsidR="00DD3764" w:rsidRPr="00112FFA" w:rsidRDefault="00DD3764" w:rsidP="00F0341F">
            <w:pPr>
              <w:spacing w:after="0" w:line="240" w:lineRule="auto"/>
              <w:rPr>
                <w:b/>
                <w:i/>
                <w:color w:val="000000"/>
                <w:sz w:val="18"/>
                <w:szCs w:val="18"/>
                <w:lang w:val="en-GB"/>
              </w:rPr>
            </w:pPr>
            <w:r w:rsidRPr="00112FFA">
              <w:rPr>
                <w:b/>
                <w:i/>
                <w:color w:val="000000"/>
                <w:sz w:val="18"/>
                <w:szCs w:val="18"/>
                <w:lang w:val="en-GB"/>
              </w:rPr>
              <w:t>(2) 31</w:t>
            </w:r>
            <w:r w:rsidR="006072A5"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C84176" w:rsidRPr="00112FFA" w:rsidRDefault="00C84176" w:rsidP="00F0341F">
            <w:pPr>
              <w:spacing w:after="0" w:line="240" w:lineRule="auto"/>
              <w:rPr>
                <w:b/>
                <w:i/>
                <w:color w:val="000000"/>
                <w:sz w:val="18"/>
                <w:szCs w:val="18"/>
                <w:lang w:val="en-GB"/>
              </w:rPr>
            </w:pPr>
          </w:p>
          <w:p w:rsidR="00C84176" w:rsidRPr="00112FFA" w:rsidRDefault="00C84176" w:rsidP="00C8417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C84176" w:rsidRPr="00112FFA" w:rsidRDefault="00C84176" w:rsidP="00C84176">
            <w:pPr>
              <w:rPr>
                <w:b/>
                <w:i/>
                <w:color w:val="028822"/>
                <w:sz w:val="18"/>
                <w:szCs w:val="18"/>
                <w:lang w:val="en-GB"/>
              </w:rPr>
            </w:pPr>
            <w:r w:rsidRPr="00112FFA">
              <w:rPr>
                <w:b/>
                <w:i/>
                <w:color w:val="028822"/>
                <w:sz w:val="18"/>
                <w:szCs w:val="18"/>
                <w:lang w:val="en-GB"/>
              </w:rPr>
              <w:t xml:space="preserve">Regulations governing the work of the Reception Centre for Foreigners  </w:t>
            </w:r>
          </w:p>
          <w:p w:rsidR="00C84176" w:rsidRPr="00112FFA" w:rsidRDefault="00C84176" w:rsidP="00C84176">
            <w:pPr>
              <w:rPr>
                <w:b/>
                <w:i/>
                <w:color w:val="028822"/>
                <w:sz w:val="18"/>
                <w:szCs w:val="18"/>
                <w:lang w:val="en-GB"/>
              </w:rPr>
            </w:pPr>
            <w:r w:rsidRPr="00112FFA">
              <w:rPr>
                <w:b/>
                <w:i/>
                <w:color w:val="028822"/>
                <w:sz w:val="18"/>
                <w:szCs w:val="18"/>
                <w:lang w:val="en-GB"/>
              </w:rPr>
              <w:t xml:space="preserve">24 June– 8 officers of the Border Police Department – independent police inspectors for reception, accommodation and repatriation and the senior I class police officers </w:t>
            </w:r>
          </w:p>
          <w:p w:rsidR="00C84176" w:rsidRPr="00112FFA" w:rsidRDefault="00C84176" w:rsidP="00C84176">
            <w:pPr>
              <w:rPr>
                <w:b/>
                <w:i/>
                <w:color w:val="028822"/>
                <w:sz w:val="18"/>
                <w:szCs w:val="18"/>
                <w:lang w:val="en-GB"/>
              </w:rPr>
            </w:pPr>
            <w:r w:rsidRPr="00112FFA">
              <w:rPr>
                <w:b/>
                <w:i/>
                <w:color w:val="028822"/>
                <w:sz w:val="18"/>
                <w:szCs w:val="18"/>
                <w:lang w:val="en-GB"/>
              </w:rPr>
              <w:t>This topic is addressed in 2 classes at the Border Police Course (25 attendees)</w:t>
            </w:r>
          </w:p>
          <w:p w:rsidR="00C84176" w:rsidRPr="00112FFA" w:rsidRDefault="00C84176" w:rsidP="00C84176">
            <w:pPr>
              <w:rPr>
                <w:b/>
                <w:i/>
                <w:color w:val="028822"/>
                <w:sz w:val="18"/>
                <w:szCs w:val="18"/>
                <w:lang w:val="en-GB"/>
              </w:rPr>
            </w:pPr>
            <w:r w:rsidRPr="00112FFA">
              <w:rPr>
                <w:b/>
                <w:i/>
                <w:color w:val="028822"/>
                <w:sz w:val="18"/>
                <w:szCs w:val="18"/>
                <w:lang w:val="en-GB"/>
              </w:rPr>
              <w:t>Interviewing technique</w:t>
            </w:r>
          </w:p>
          <w:p w:rsidR="00C84176" w:rsidRPr="00112FFA" w:rsidRDefault="00C84176" w:rsidP="00C84176">
            <w:pPr>
              <w:spacing w:after="0" w:line="240" w:lineRule="auto"/>
              <w:rPr>
                <w:b/>
                <w:i/>
                <w:color w:val="000000"/>
                <w:sz w:val="18"/>
                <w:szCs w:val="18"/>
                <w:lang w:val="en-GB"/>
              </w:rPr>
            </w:pPr>
            <w:r w:rsidRPr="00112FFA">
              <w:rPr>
                <w:b/>
                <w:i/>
                <w:color w:val="028822"/>
                <w:sz w:val="18"/>
                <w:szCs w:val="18"/>
                <w:lang w:val="en-GB"/>
              </w:rPr>
              <w:t>26 June – 3 officers of the Border Police Department – independent police inspectors for reception, accommodation and repatriation and the senior I class police officers</w:t>
            </w:r>
          </w:p>
          <w:p w:rsidR="00DD3764" w:rsidRPr="00112FFA" w:rsidRDefault="00DD3764" w:rsidP="00F0341F">
            <w:pPr>
              <w:spacing w:after="0" w:line="240" w:lineRule="auto"/>
              <w:rPr>
                <w:b/>
                <w:i/>
                <w:color w:val="000000"/>
                <w:sz w:val="18"/>
                <w:szCs w:val="18"/>
                <w:lang w:val="en-GB"/>
              </w:rPr>
            </w:pPr>
          </w:p>
          <w:p w:rsidR="00DD3764" w:rsidRPr="00112FFA" w:rsidRDefault="003C03BC" w:rsidP="00F0341F">
            <w:pPr>
              <w:spacing w:after="0" w:line="240" w:lineRule="auto"/>
              <w:rPr>
                <w:b/>
                <w:i/>
                <w:color w:val="000000"/>
                <w:sz w:val="18"/>
                <w:szCs w:val="18"/>
                <w:lang w:val="en-GB"/>
              </w:rPr>
            </w:pPr>
            <w:r w:rsidRPr="00112FFA">
              <w:rPr>
                <w:b/>
                <w:i/>
                <w:color w:val="000000"/>
                <w:sz w:val="18"/>
                <w:szCs w:val="18"/>
                <w:lang w:val="en-GB"/>
              </w:rPr>
              <w:lastRenderedPageBreak/>
              <w:pict>
                <v:rect id="_x0000_i1071" style="width:0;height:1.5pt" o:hralign="center" o:hrstd="t" o:hr="t" fillcolor="#a0a0a0" stroked="f"/>
              </w:pict>
            </w:r>
          </w:p>
          <w:p w:rsidR="00DD3764" w:rsidRPr="00112FFA" w:rsidRDefault="006072A5" w:rsidP="00F0341F">
            <w:pPr>
              <w:spacing w:after="0" w:line="240" w:lineRule="auto"/>
              <w:rPr>
                <w:b/>
                <w:i/>
                <w:color w:val="000000"/>
                <w:sz w:val="18"/>
                <w:szCs w:val="18"/>
                <w:lang w:val="en-GB"/>
              </w:rPr>
            </w:pPr>
            <w:r w:rsidRPr="00112FFA">
              <w:rPr>
                <w:b/>
                <w:i/>
                <w:color w:val="000000"/>
                <w:sz w:val="18"/>
                <w:szCs w:val="18"/>
                <w:lang w:val="en-GB"/>
              </w:rPr>
              <w:t xml:space="preserve">Evaluation of the success of trainings, in the context of </w:t>
            </w:r>
            <w:r w:rsidR="00BD09A1" w:rsidRPr="00112FFA">
              <w:rPr>
                <w:b/>
                <w:i/>
                <w:color w:val="000000"/>
                <w:sz w:val="18"/>
                <w:szCs w:val="18"/>
                <w:lang w:val="en-GB"/>
              </w:rPr>
              <w:t>greater</w:t>
            </w:r>
            <w:r w:rsidRPr="00112FFA">
              <w:rPr>
                <w:b/>
                <w:i/>
                <w:color w:val="000000"/>
                <w:sz w:val="18"/>
                <w:szCs w:val="18"/>
                <w:lang w:val="en-GB"/>
              </w:rPr>
              <w:t xml:space="preserve"> efficiency </w:t>
            </w:r>
            <w:r w:rsidR="00EE7A6E" w:rsidRPr="00112FFA">
              <w:rPr>
                <w:b/>
                <w:i/>
                <w:color w:val="000000"/>
                <w:sz w:val="18"/>
                <w:szCs w:val="18"/>
                <w:lang w:val="en-GB"/>
              </w:rPr>
              <w:t>and</w:t>
            </w:r>
            <w:r w:rsidRPr="00112FFA">
              <w:rPr>
                <w:b/>
                <w:i/>
                <w:color w:val="000000"/>
                <w:sz w:val="18"/>
                <w:szCs w:val="18"/>
                <w:lang w:val="en-GB"/>
              </w:rPr>
              <w:t xml:space="preserve"> </w:t>
            </w:r>
            <w:r w:rsidR="00EE7A6E" w:rsidRPr="00112FFA">
              <w:rPr>
                <w:b/>
                <w:i/>
                <w:color w:val="000000"/>
                <w:sz w:val="18"/>
                <w:szCs w:val="18"/>
                <w:lang w:val="en-GB"/>
              </w:rPr>
              <w:t xml:space="preserve">better </w:t>
            </w:r>
            <w:r w:rsidRPr="00112FFA">
              <w:rPr>
                <w:b/>
                <w:i/>
                <w:color w:val="000000"/>
                <w:sz w:val="18"/>
                <w:szCs w:val="18"/>
                <w:lang w:val="en-GB"/>
              </w:rPr>
              <w:t>work</w:t>
            </w:r>
            <w:r w:rsidR="00EE7A6E" w:rsidRPr="00112FFA">
              <w:rPr>
                <w:b/>
                <w:i/>
                <w:color w:val="000000"/>
                <w:sz w:val="18"/>
                <w:szCs w:val="18"/>
                <w:lang w:val="en-GB"/>
              </w:rPr>
              <w:t xml:space="preserve"> of officers</w:t>
            </w:r>
            <w:r w:rsidR="00DD3764" w:rsidRPr="00112FFA">
              <w:rPr>
                <w:b/>
                <w:i/>
                <w:color w:val="000000"/>
                <w:sz w:val="18"/>
                <w:szCs w:val="18"/>
                <w:lang w:val="en-GB"/>
              </w:rPr>
              <w:t>.</w:t>
            </w:r>
          </w:p>
          <w:p w:rsidR="00DD3764" w:rsidRPr="00112FFA" w:rsidRDefault="00DD3764" w:rsidP="006072A5">
            <w:pPr>
              <w:spacing w:after="0" w:line="240" w:lineRule="auto"/>
              <w:rPr>
                <w:b/>
                <w:i/>
                <w:color w:val="000000"/>
                <w:sz w:val="18"/>
                <w:szCs w:val="18"/>
                <w:lang w:val="en-GB"/>
              </w:rPr>
            </w:pPr>
            <w:r w:rsidRPr="00112FFA">
              <w:rPr>
                <w:b/>
                <w:i/>
                <w:color w:val="000000"/>
                <w:sz w:val="18"/>
                <w:szCs w:val="18"/>
                <w:lang w:val="en-GB"/>
              </w:rPr>
              <w:t>(2) 31</w:t>
            </w:r>
            <w:r w:rsidR="006072A5" w:rsidRPr="00112FFA">
              <w:rPr>
                <w:b/>
                <w:i/>
                <w:color w:val="000000"/>
                <w:sz w:val="18"/>
                <w:szCs w:val="18"/>
                <w:lang w:val="en-GB"/>
              </w:rPr>
              <w:t xml:space="preserve"> March </w:t>
            </w:r>
            <w:r w:rsidRPr="00112FFA">
              <w:rPr>
                <w:b/>
                <w:i/>
                <w:color w:val="000000"/>
                <w:sz w:val="18"/>
                <w:szCs w:val="18"/>
                <w:lang w:val="en-GB"/>
              </w:rPr>
              <w:t>2014</w:t>
            </w:r>
            <w:r w:rsidRPr="00112FFA">
              <w:rPr>
                <w:b/>
                <w:i/>
                <w:color w:val="000000"/>
                <w:sz w:val="18"/>
                <w:szCs w:val="18"/>
                <w:lang w:val="en-GB"/>
              </w:rPr>
              <w:tab/>
              <w:t xml:space="preserve"> [?]</w:t>
            </w:r>
          </w:p>
          <w:p w:rsidR="00C32FBA" w:rsidRPr="00112FFA" w:rsidRDefault="00C32FBA" w:rsidP="006072A5">
            <w:pPr>
              <w:spacing w:after="0" w:line="240" w:lineRule="auto"/>
              <w:rPr>
                <w:b/>
                <w:i/>
                <w:color w:val="000000"/>
                <w:sz w:val="18"/>
                <w:szCs w:val="18"/>
                <w:lang w:val="en-GB"/>
              </w:rPr>
            </w:pPr>
          </w:p>
          <w:p w:rsidR="00C32FBA" w:rsidRPr="00112FFA" w:rsidRDefault="00C32FBA" w:rsidP="00C32FBA">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C32FBA" w:rsidRPr="00112FFA" w:rsidRDefault="00C32FBA" w:rsidP="006072A5">
            <w:pPr>
              <w:spacing w:after="0" w:line="240" w:lineRule="auto"/>
              <w:rPr>
                <w:b/>
                <w:i/>
                <w:color w:val="000000"/>
                <w:sz w:val="18"/>
                <w:szCs w:val="18"/>
                <w:lang w:val="en-GB"/>
              </w:rPr>
            </w:pPr>
          </w:p>
          <w:p w:rsidR="00C32FBA" w:rsidRPr="00112FFA" w:rsidRDefault="00C32FBA" w:rsidP="006072A5">
            <w:pPr>
              <w:spacing w:after="0" w:line="240" w:lineRule="auto"/>
              <w:rPr>
                <w:rFonts w:eastAsia="Times New Roman"/>
                <w:color w:val="000000"/>
                <w:sz w:val="18"/>
                <w:szCs w:val="18"/>
                <w:lang w:val="en-GB"/>
              </w:rPr>
            </w:pPr>
          </w:p>
        </w:tc>
      </w:tr>
      <w:tr w:rsidR="0004723B" w:rsidRPr="00112FFA">
        <w:tc>
          <w:tcPr>
            <w:tcW w:w="290" w:type="pct"/>
            <w:tcBorders>
              <w:bottom w:val="single" w:sz="4" w:space="0" w:color="auto"/>
            </w:tcBorders>
            <w:shd w:val="clear" w:color="auto" w:fill="auto"/>
            <w:tcMar>
              <w:left w:w="28" w:type="dxa"/>
              <w:right w:w="28" w:type="dxa"/>
            </w:tcMar>
          </w:tcPr>
          <w:p w:rsidR="0004723B" w:rsidRPr="00112FFA" w:rsidRDefault="0004723B"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1.2.14  *</w:t>
            </w:r>
          </w:p>
        </w:tc>
        <w:tc>
          <w:tcPr>
            <w:tcW w:w="1507" w:type="pct"/>
            <w:tcBorders>
              <w:bottom w:val="single" w:sz="4" w:space="0" w:color="auto"/>
            </w:tcBorders>
            <w:shd w:val="clear" w:color="auto" w:fill="auto"/>
          </w:tcPr>
          <w:p w:rsidR="0004723B" w:rsidRPr="00112FFA" w:rsidRDefault="00773984" w:rsidP="00530661">
            <w:pPr>
              <w:rPr>
                <w:color w:val="000000" w:themeColor="text1"/>
                <w:sz w:val="18"/>
                <w:szCs w:val="18"/>
                <w:lang w:val="en-GB"/>
              </w:rPr>
            </w:pPr>
            <w:r w:rsidRPr="00112FFA">
              <w:rPr>
                <w:color w:val="000000" w:themeColor="text1"/>
                <w:sz w:val="18"/>
                <w:szCs w:val="18"/>
                <w:lang w:val="en-GB"/>
              </w:rPr>
              <w:t>Study visits to the Reception Centre for Foreigners and the Reception Centre for Unaccompanied Juvenile Migrants in the EU Member States</w:t>
            </w:r>
            <w:r w:rsidR="0004723B" w:rsidRPr="00112FFA">
              <w:rPr>
                <w:color w:val="000000" w:themeColor="text1"/>
                <w:sz w:val="18"/>
                <w:szCs w:val="18"/>
                <w:lang w:val="en-GB"/>
              </w:rPr>
              <w:t>.</w:t>
            </w:r>
          </w:p>
          <w:p w:rsidR="0004723B"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72" style="width:0;height:1.5pt" o:hralign="center" o:hrstd="t" o:hr="t" fillcolor="#a0a0a0" stroked="f"/>
              </w:pict>
            </w:r>
            <w:r w:rsidR="0004723B" w:rsidRPr="00112FFA">
              <w:rPr>
                <w:b/>
                <w:i/>
                <w:color w:val="737373"/>
                <w:sz w:val="18"/>
                <w:szCs w:val="18"/>
                <w:lang w:val="en-GB"/>
              </w:rPr>
              <w:t>(2) 31</w:t>
            </w:r>
            <w:r w:rsidR="00773984" w:rsidRPr="00112FFA">
              <w:rPr>
                <w:b/>
                <w:i/>
                <w:color w:val="737373"/>
                <w:sz w:val="18"/>
                <w:szCs w:val="18"/>
                <w:lang w:val="en-GB"/>
              </w:rPr>
              <w:t xml:space="preserve"> March </w:t>
            </w:r>
            <w:r w:rsidR="0004723B" w:rsidRPr="00112FFA">
              <w:rPr>
                <w:b/>
                <w:i/>
                <w:color w:val="737373"/>
                <w:sz w:val="18"/>
                <w:szCs w:val="18"/>
                <w:lang w:val="en-GB"/>
              </w:rPr>
              <w:t xml:space="preserve"> 2014</w:t>
            </w:r>
            <w:r w:rsidR="0004723B" w:rsidRPr="00112FFA">
              <w:rPr>
                <w:b/>
                <w:i/>
                <w:color w:val="737373"/>
                <w:sz w:val="18"/>
                <w:szCs w:val="18"/>
                <w:lang w:val="en-GB"/>
              </w:rPr>
              <w:tab/>
              <w:t xml:space="preserve"> [</w:t>
            </w:r>
            <w:r w:rsidR="00773984" w:rsidRPr="00112FFA">
              <w:rPr>
                <w:b/>
                <w:i/>
                <w:color w:val="737373"/>
                <w:sz w:val="18"/>
                <w:szCs w:val="18"/>
                <w:lang w:val="en-GB"/>
              </w:rPr>
              <w:t>NI</w:t>
            </w:r>
            <w:r w:rsidR="0004723B" w:rsidRPr="00112FFA">
              <w:rPr>
                <w:b/>
                <w:i/>
                <w:color w:val="737373"/>
                <w:sz w:val="18"/>
                <w:szCs w:val="18"/>
                <w:lang w:val="en-GB"/>
              </w:rPr>
              <w:t>]</w:t>
            </w:r>
          </w:p>
          <w:p w:rsidR="0004723B"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73" style="width:0;height:1.5pt" o:hralign="center" o:hrstd="t" o:hr="t" fillcolor="#a0a0a0" stroked="f"/>
              </w:pict>
            </w:r>
            <w:r w:rsidR="0004723B" w:rsidRPr="00112FFA">
              <w:rPr>
                <w:b/>
                <w:i/>
                <w:color w:val="028822"/>
                <w:sz w:val="18"/>
                <w:szCs w:val="18"/>
                <w:lang w:val="en-GB"/>
              </w:rPr>
              <w:t>(3) 30</w:t>
            </w:r>
            <w:r w:rsidR="00773984" w:rsidRPr="00112FFA">
              <w:rPr>
                <w:b/>
                <w:i/>
                <w:color w:val="028822"/>
                <w:sz w:val="18"/>
                <w:szCs w:val="18"/>
                <w:lang w:val="en-GB"/>
              </w:rPr>
              <w:t xml:space="preserve"> June</w:t>
            </w:r>
            <w:r w:rsidR="0004723B" w:rsidRPr="00112FFA">
              <w:rPr>
                <w:b/>
                <w:i/>
                <w:color w:val="028822"/>
                <w:sz w:val="18"/>
                <w:szCs w:val="18"/>
                <w:lang w:val="en-GB"/>
              </w:rPr>
              <w:t xml:space="preserve"> 2014</w:t>
            </w:r>
            <w:r w:rsidR="0004723B" w:rsidRPr="00112FFA">
              <w:rPr>
                <w:b/>
                <w:i/>
                <w:color w:val="028822"/>
                <w:sz w:val="18"/>
                <w:szCs w:val="18"/>
                <w:lang w:val="en-GB"/>
              </w:rPr>
              <w:tab/>
              <w:t xml:space="preserve"> [</w:t>
            </w:r>
            <w:r w:rsidR="00773984" w:rsidRPr="00112FFA">
              <w:rPr>
                <w:b/>
                <w:i/>
                <w:color w:val="028822"/>
                <w:sz w:val="18"/>
                <w:szCs w:val="18"/>
                <w:lang w:val="en-GB"/>
              </w:rPr>
              <w:t>I</w:t>
            </w:r>
            <w:r w:rsidR="0004723B" w:rsidRPr="00112FFA">
              <w:rPr>
                <w:b/>
                <w:i/>
                <w:color w:val="028822"/>
                <w:sz w:val="18"/>
                <w:szCs w:val="18"/>
                <w:lang w:val="en-GB"/>
              </w:rPr>
              <w:t>]</w:t>
            </w:r>
          </w:p>
          <w:p w:rsidR="0004723B" w:rsidRPr="00112FFA" w:rsidRDefault="0004723B" w:rsidP="00530661">
            <w:pPr>
              <w:rPr>
                <w:b/>
                <w:i/>
                <w:color w:val="028822"/>
                <w:sz w:val="18"/>
                <w:szCs w:val="18"/>
                <w:lang w:val="en-GB"/>
              </w:rPr>
            </w:pPr>
          </w:p>
          <w:p w:rsidR="0004723B" w:rsidRPr="00112FFA" w:rsidRDefault="0004723B" w:rsidP="00530661">
            <w:pPr>
              <w:rPr>
                <w:b/>
                <w:i/>
                <w:color w:val="028822"/>
                <w:sz w:val="18"/>
                <w:szCs w:val="18"/>
                <w:lang w:val="en-GB"/>
              </w:rPr>
            </w:pPr>
          </w:p>
          <w:p w:rsidR="0004723B" w:rsidRPr="00112FFA" w:rsidRDefault="0004723B" w:rsidP="00530661">
            <w:pPr>
              <w:rPr>
                <w:color w:val="000000" w:themeColor="text1"/>
                <w:sz w:val="18"/>
                <w:szCs w:val="18"/>
                <w:lang w:val="en-GB"/>
              </w:rPr>
            </w:pPr>
          </w:p>
        </w:tc>
        <w:tc>
          <w:tcPr>
            <w:tcW w:w="368" w:type="pct"/>
            <w:tcBorders>
              <w:bottom w:val="single" w:sz="4" w:space="0" w:color="auto"/>
            </w:tcBorders>
            <w:shd w:val="clear" w:color="auto" w:fill="auto"/>
          </w:tcPr>
          <w:p w:rsidR="0004723B" w:rsidRPr="00112FFA" w:rsidRDefault="00773984" w:rsidP="00530661">
            <w:pPr>
              <w:rPr>
                <w:b/>
                <w:color w:val="000000" w:themeColor="text1"/>
                <w:sz w:val="18"/>
                <w:szCs w:val="18"/>
                <w:lang w:val="en-GB"/>
              </w:rPr>
            </w:pPr>
            <w:r w:rsidRPr="00112FFA">
              <w:rPr>
                <w:b/>
                <w:color w:val="000000" w:themeColor="text1"/>
                <w:sz w:val="18"/>
                <w:szCs w:val="18"/>
                <w:lang w:val="en-GB"/>
              </w:rPr>
              <w:t>Ministry of Interior</w:t>
            </w:r>
            <w:r w:rsidR="0004723B" w:rsidRPr="00112FFA">
              <w:rPr>
                <w:b/>
                <w:color w:val="000000" w:themeColor="text1"/>
                <w:sz w:val="18"/>
                <w:szCs w:val="18"/>
                <w:lang w:val="en-GB"/>
              </w:rPr>
              <w:t xml:space="preserve"> Dragan Stevanovic</w:t>
            </w:r>
          </w:p>
        </w:tc>
        <w:tc>
          <w:tcPr>
            <w:tcW w:w="395" w:type="pct"/>
            <w:tcBorders>
              <w:bottom w:val="single" w:sz="4" w:space="0" w:color="auto"/>
            </w:tcBorders>
            <w:shd w:val="clear" w:color="auto" w:fill="auto"/>
          </w:tcPr>
          <w:p w:rsidR="0004723B" w:rsidRPr="00112FFA" w:rsidRDefault="00773984" w:rsidP="00530661">
            <w:pPr>
              <w:rPr>
                <w:color w:val="000000" w:themeColor="text1"/>
                <w:sz w:val="18"/>
                <w:szCs w:val="18"/>
                <w:lang w:val="en-GB"/>
              </w:rPr>
            </w:pPr>
            <w:r w:rsidRPr="00112FFA">
              <w:rPr>
                <w:color w:val="000000" w:themeColor="text1"/>
                <w:sz w:val="18"/>
                <w:szCs w:val="18"/>
                <w:lang w:val="en-GB"/>
              </w:rPr>
              <w:t>I</w:t>
            </w:r>
          </w:p>
          <w:p w:rsidR="0004723B" w:rsidRPr="00112FFA" w:rsidRDefault="003C03BC" w:rsidP="00773984">
            <w:pPr>
              <w:rPr>
                <w:b/>
                <w:i/>
                <w:color w:val="000000"/>
                <w:sz w:val="18"/>
                <w:szCs w:val="18"/>
                <w:lang w:val="en-GB"/>
              </w:rPr>
            </w:pPr>
            <w:r w:rsidRPr="00112FFA">
              <w:rPr>
                <w:rFonts w:eastAsiaTheme="minorHAnsi" w:cstheme="minorBidi"/>
                <w:b/>
                <w:i/>
                <w:color w:val="000000"/>
                <w:sz w:val="18"/>
                <w:szCs w:val="18"/>
                <w:lang w:val="en-GB"/>
              </w:rPr>
              <w:pict>
                <v:rect id="_x0000_i1074" style="width:0;height:1.5pt" o:hralign="center" o:hrstd="t" o:hr="t" fillcolor="#a0a0a0" stroked="f"/>
              </w:pict>
            </w:r>
            <w:r w:rsidR="00773984" w:rsidRPr="00112FFA">
              <w:rPr>
                <w:color w:val="000000" w:themeColor="text1"/>
                <w:sz w:val="18"/>
                <w:szCs w:val="18"/>
                <w:lang w:val="en-GB"/>
              </w:rPr>
              <w:t>December</w:t>
            </w:r>
            <w:r w:rsidR="0004723B" w:rsidRPr="00112FFA">
              <w:rPr>
                <w:color w:val="000000" w:themeColor="text1"/>
                <w:sz w:val="18"/>
                <w:szCs w:val="18"/>
                <w:lang w:val="en-GB"/>
              </w:rPr>
              <w:t xml:space="preserve"> 2014; </w:t>
            </w:r>
          </w:p>
        </w:tc>
        <w:tc>
          <w:tcPr>
            <w:tcW w:w="1216" w:type="pct"/>
            <w:tcBorders>
              <w:bottom w:val="single" w:sz="4" w:space="0" w:color="auto"/>
            </w:tcBorders>
            <w:shd w:val="clear" w:color="auto" w:fill="auto"/>
          </w:tcPr>
          <w:p w:rsidR="0004723B" w:rsidRPr="00112FFA" w:rsidRDefault="00773984" w:rsidP="00530661">
            <w:pPr>
              <w:rPr>
                <w:b/>
                <w:i/>
                <w:color w:val="000000"/>
                <w:sz w:val="18"/>
                <w:szCs w:val="18"/>
                <w:lang w:val="en-GB"/>
              </w:rPr>
            </w:pPr>
            <w:r w:rsidRPr="00112FFA">
              <w:rPr>
                <w:b/>
                <w:i/>
                <w:color w:val="000000"/>
                <w:sz w:val="18"/>
                <w:szCs w:val="18"/>
                <w:lang w:val="en-GB"/>
              </w:rPr>
              <w:t>Application for TAIEX prepared</w:t>
            </w:r>
            <w:r w:rsidR="0004723B" w:rsidRPr="00112FFA">
              <w:rPr>
                <w:b/>
                <w:i/>
                <w:color w:val="000000"/>
                <w:sz w:val="18"/>
                <w:szCs w:val="18"/>
                <w:lang w:val="en-GB"/>
              </w:rPr>
              <w:t>,</w:t>
            </w:r>
          </w:p>
          <w:p w:rsidR="0004723B" w:rsidRPr="00112FFA" w:rsidRDefault="0004723B" w:rsidP="00530661">
            <w:pPr>
              <w:rPr>
                <w:b/>
                <w:i/>
                <w:color w:val="028822"/>
                <w:sz w:val="18"/>
                <w:szCs w:val="18"/>
                <w:lang w:val="en-GB"/>
              </w:rPr>
            </w:pPr>
            <w:r w:rsidRPr="00112FFA">
              <w:rPr>
                <w:b/>
                <w:i/>
                <w:color w:val="028822"/>
                <w:sz w:val="18"/>
                <w:szCs w:val="18"/>
                <w:lang w:val="en-GB"/>
              </w:rPr>
              <w:t>(2) 31</w:t>
            </w:r>
            <w:r w:rsidR="00773984" w:rsidRPr="00112FFA">
              <w:rPr>
                <w:b/>
                <w:i/>
                <w:color w:val="028822"/>
                <w:sz w:val="18"/>
                <w:szCs w:val="18"/>
                <w:lang w:val="en-GB"/>
              </w:rPr>
              <w:t xml:space="preserve"> March </w:t>
            </w:r>
            <w:r w:rsidRPr="00112FFA">
              <w:rPr>
                <w:b/>
                <w:i/>
                <w:color w:val="028822"/>
                <w:sz w:val="18"/>
                <w:szCs w:val="18"/>
                <w:lang w:val="en-GB"/>
              </w:rPr>
              <w:t xml:space="preserve"> 2014</w:t>
            </w:r>
            <w:r w:rsidRPr="00112FFA">
              <w:rPr>
                <w:b/>
                <w:i/>
                <w:color w:val="028822"/>
                <w:sz w:val="18"/>
                <w:szCs w:val="18"/>
                <w:lang w:val="en-GB"/>
              </w:rPr>
              <w:tab/>
              <w:t xml:space="preserve"> [</w:t>
            </w:r>
            <w:r w:rsidR="00773984" w:rsidRPr="00112FFA">
              <w:rPr>
                <w:b/>
                <w:i/>
                <w:color w:val="028822"/>
                <w:sz w:val="18"/>
                <w:szCs w:val="18"/>
                <w:lang w:val="en-GB"/>
              </w:rPr>
              <w:t>I</w:t>
            </w:r>
            <w:r w:rsidRPr="00112FFA">
              <w:rPr>
                <w:b/>
                <w:i/>
                <w:color w:val="028822"/>
                <w:sz w:val="18"/>
                <w:szCs w:val="18"/>
                <w:lang w:val="en-GB"/>
              </w:rPr>
              <w:t>]</w:t>
            </w:r>
          </w:p>
          <w:p w:rsidR="0004723B" w:rsidRPr="00112FFA" w:rsidRDefault="00773984" w:rsidP="00530661">
            <w:pPr>
              <w:rPr>
                <w:b/>
                <w:i/>
                <w:color w:val="028822"/>
                <w:sz w:val="18"/>
                <w:szCs w:val="18"/>
                <w:lang w:val="en-GB"/>
              </w:rPr>
            </w:pPr>
            <w:r w:rsidRPr="00112FFA">
              <w:rPr>
                <w:b/>
                <w:i/>
                <w:color w:val="028822"/>
                <w:sz w:val="18"/>
                <w:szCs w:val="18"/>
                <w:lang w:val="en-GB"/>
              </w:rPr>
              <w:t xml:space="preserve">In December 2013, the application was fulfilled and submitted through the Ministry of Foreign Affairs and European Integration of Montenegro for TAIEX support concerning </w:t>
            </w:r>
            <w:r w:rsidR="00146D49" w:rsidRPr="00112FFA">
              <w:rPr>
                <w:b/>
                <w:i/>
                <w:color w:val="028822"/>
                <w:sz w:val="18"/>
                <w:szCs w:val="18"/>
                <w:lang w:val="en-GB"/>
              </w:rPr>
              <w:t>conducting</w:t>
            </w:r>
            <w:r w:rsidRPr="00112FFA">
              <w:rPr>
                <w:b/>
                <w:i/>
                <w:color w:val="028822"/>
                <w:sz w:val="18"/>
                <w:szCs w:val="18"/>
                <w:lang w:val="en-GB"/>
              </w:rPr>
              <w:t xml:space="preserve"> of study visits</w:t>
            </w:r>
            <w:r w:rsidR="0004723B" w:rsidRPr="00112FFA">
              <w:rPr>
                <w:b/>
                <w:i/>
                <w:color w:val="028822"/>
                <w:sz w:val="18"/>
                <w:szCs w:val="18"/>
                <w:lang w:val="en-GB"/>
              </w:rPr>
              <w:t>.</w:t>
            </w:r>
          </w:p>
          <w:p w:rsidR="0004723B" w:rsidRPr="00112FFA" w:rsidRDefault="0004723B" w:rsidP="00530661">
            <w:pPr>
              <w:rPr>
                <w:b/>
                <w:i/>
                <w:color w:val="028822"/>
                <w:sz w:val="18"/>
                <w:szCs w:val="18"/>
                <w:lang w:val="en-GB"/>
              </w:rPr>
            </w:pPr>
            <w:r w:rsidRPr="00112FFA">
              <w:rPr>
                <w:b/>
                <w:i/>
                <w:color w:val="028822"/>
                <w:sz w:val="18"/>
                <w:szCs w:val="18"/>
                <w:lang w:val="en-GB"/>
              </w:rPr>
              <w:t>(3) 30</w:t>
            </w:r>
            <w:r w:rsidR="00773984" w:rsidRPr="00112FFA">
              <w:rPr>
                <w:b/>
                <w:i/>
                <w:color w:val="028822"/>
                <w:sz w:val="18"/>
                <w:szCs w:val="18"/>
                <w:lang w:val="en-GB"/>
              </w:rPr>
              <w:t xml:space="preserve"> June </w:t>
            </w:r>
            <w:r w:rsidRPr="00112FFA">
              <w:rPr>
                <w:b/>
                <w:i/>
                <w:color w:val="028822"/>
                <w:sz w:val="18"/>
                <w:szCs w:val="18"/>
                <w:lang w:val="en-GB"/>
              </w:rPr>
              <w:t xml:space="preserve"> 2014</w:t>
            </w:r>
            <w:r w:rsidRPr="00112FFA">
              <w:rPr>
                <w:b/>
                <w:i/>
                <w:color w:val="028822"/>
                <w:sz w:val="18"/>
                <w:szCs w:val="18"/>
                <w:lang w:val="en-GB"/>
              </w:rPr>
              <w:tab/>
              <w:t xml:space="preserve"> [</w:t>
            </w:r>
            <w:r w:rsidR="00773984" w:rsidRPr="00112FFA">
              <w:rPr>
                <w:b/>
                <w:i/>
                <w:color w:val="028822"/>
                <w:sz w:val="18"/>
                <w:szCs w:val="18"/>
                <w:lang w:val="en-GB"/>
              </w:rPr>
              <w:t>I</w:t>
            </w:r>
            <w:r w:rsidRPr="00112FFA">
              <w:rPr>
                <w:b/>
                <w:i/>
                <w:color w:val="028822"/>
                <w:sz w:val="18"/>
                <w:szCs w:val="18"/>
                <w:lang w:val="en-GB"/>
              </w:rPr>
              <w:t>]</w:t>
            </w:r>
          </w:p>
          <w:p w:rsidR="0004723B"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75" style="width:0;height:1.5pt" o:hralign="center" o:hrstd="t" o:hr="t" fillcolor="#a0a0a0" stroked="f"/>
              </w:pict>
            </w:r>
            <w:r w:rsidR="00773984" w:rsidRPr="00112FFA">
              <w:rPr>
                <w:b/>
                <w:i/>
                <w:color w:val="000000"/>
                <w:sz w:val="18"/>
                <w:szCs w:val="18"/>
                <w:lang w:val="en-GB"/>
              </w:rPr>
              <w:t>Approval for study visits obtained</w:t>
            </w:r>
            <w:r w:rsidR="0004723B" w:rsidRPr="00112FFA">
              <w:rPr>
                <w:b/>
                <w:i/>
                <w:color w:val="000000"/>
                <w:sz w:val="18"/>
                <w:szCs w:val="18"/>
                <w:lang w:val="en-GB"/>
              </w:rPr>
              <w:t>.</w:t>
            </w:r>
          </w:p>
          <w:p w:rsidR="0004723B" w:rsidRPr="00112FFA" w:rsidRDefault="0004723B" w:rsidP="00530661">
            <w:pPr>
              <w:rPr>
                <w:b/>
                <w:i/>
                <w:color w:val="FF0000"/>
                <w:sz w:val="18"/>
                <w:szCs w:val="18"/>
                <w:lang w:val="en-GB"/>
              </w:rPr>
            </w:pPr>
            <w:r w:rsidRPr="00112FFA">
              <w:rPr>
                <w:b/>
                <w:i/>
                <w:color w:val="FF0000"/>
                <w:sz w:val="18"/>
                <w:szCs w:val="18"/>
                <w:lang w:val="en-GB"/>
              </w:rPr>
              <w:t>(2) 31</w:t>
            </w:r>
            <w:r w:rsidR="00773984" w:rsidRPr="00112FFA">
              <w:rPr>
                <w:b/>
                <w:i/>
                <w:color w:val="FF0000"/>
                <w:sz w:val="18"/>
                <w:szCs w:val="18"/>
                <w:lang w:val="en-GB"/>
              </w:rPr>
              <w:t xml:space="preserve"> March </w:t>
            </w:r>
            <w:r w:rsidRPr="00112FFA">
              <w:rPr>
                <w:b/>
                <w:i/>
                <w:color w:val="FF0000"/>
                <w:sz w:val="18"/>
                <w:szCs w:val="18"/>
                <w:lang w:val="en-GB"/>
              </w:rPr>
              <w:t xml:space="preserve"> 2014</w:t>
            </w:r>
            <w:r w:rsidRPr="00112FFA">
              <w:rPr>
                <w:b/>
                <w:i/>
                <w:color w:val="FF0000"/>
                <w:sz w:val="18"/>
                <w:szCs w:val="18"/>
                <w:lang w:val="en-GB"/>
              </w:rPr>
              <w:tab/>
              <w:t xml:space="preserve"> [</w:t>
            </w:r>
            <w:r w:rsidR="00773984" w:rsidRPr="00112FFA">
              <w:rPr>
                <w:b/>
                <w:i/>
                <w:color w:val="FF0000"/>
                <w:sz w:val="18"/>
                <w:szCs w:val="18"/>
                <w:lang w:val="en-GB"/>
              </w:rPr>
              <w:t>NI</w:t>
            </w:r>
            <w:r w:rsidRPr="00112FFA">
              <w:rPr>
                <w:b/>
                <w:i/>
                <w:color w:val="FF0000"/>
                <w:sz w:val="18"/>
                <w:szCs w:val="18"/>
                <w:lang w:val="en-GB"/>
              </w:rPr>
              <w:t>]</w:t>
            </w:r>
          </w:p>
          <w:p w:rsidR="0004723B" w:rsidRPr="00112FFA" w:rsidRDefault="00773984" w:rsidP="00530661">
            <w:pPr>
              <w:rPr>
                <w:b/>
                <w:i/>
                <w:color w:val="FF0000"/>
                <w:sz w:val="18"/>
                <w:szCs w:val="18"/>
                <w:lang w:val="en-GB"/>
              </w:rPr>
            </w:pPr>
            <w:r w:rsidRPr="00112FFA">
              <w:rPr>
                <w:b/>
                <w:i/>
                <w:color w:val="FF0000"/>
                <w:sz w:val="18"/>
                <w:szCs w:val="18"/>
                <w:lang w:val="en-GB"/>
              </w:rPr>
              <w:t>Feedback concerning TAIEX support is expected</w:t>
            </w:r>
            <w:r w:rsidR="0004723B" w:rsidRPr="00112FFA">
              <w:rPr>
                <w:b/>
                <w:i/>
                <w:color w:val="FF0000"/>
                <w:sz w:val="18"/>
                <w:szCs w:val="18"/>
                <w:lang w:val="en-GB"/>
              </w:rPr>
              <w:t>.</w:t>
            </w:r>
          </w:p>
          <w:p w:rsidR="0004723B" w:rsidRPr="00112FFA" w:rsidRDefault="0004723B" w:rsidP="00530661">
            <w:pPr>
              <w:rPr>
                <w:b/>
                <w:i/>
                <w:color w:val="028822"/>
                <w:sz w:val="18"/>
                <w:szCs w:val="18"/>
                <w:lang w:val="en-GB"/>
              </w:rPr>
            </w:pPr>
            <w:r w:rsidRPr="00112FFA">
              <w:rPr>
                <w:b/>
                <w:i/>
                <w:color w:val="028822"/>
                <w:sz w:val="18"/>
                <w:szCs w:val="18"/>
                <w:lang w:val="en-GB"/>
              </w:rPr>
              <w:t>(3) 30</w:t>
            </w:r>
            <w:r w:rsidR="00773984"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773984" w:rsidRPr="00112FFA">
              <w:rPr>
                <w:b/>
                <w:i/>
                <w:color w:val="028822"/>
                <w:sz w:val="18"/>
                <w:szCs w:val="18"/>
                <w:lang w:val="en-GB"/>
              </w:rPr>
              <w:t>I</w:t>
            </w:r>
            <w:r w:rsidRPr="00112FFA">
              <w:rPr>
                <w:b/>
                <w:i/>
                <w:color w:val="028822"/>
                <w:sz w:val="18"/>
                <w:szCs w:val="18"/>
                <w:lang w:val="en-GB"/>
              </w:rPr>
              <w:t>]</w:t>
            </w:r>
          </w:p>
          <w:p w:rsidR="0004723B" w:rsidRPr="00112FFA" w:rsidRDefault="00AA5E73" w:rsidP="00AA5E73">
            <w:pPr>
              <w:rPr>
                <w:b/>
                <w:i/>
                <w:color w:val="028822"/>
                <w:sz w:val="18"/>
                <w:szCs w:val="18"/>
                <w:lang w:val="en-GB"/>
              </w:rPr>
            </w:pPr>
            <w:r w:rsidRPr="00112FFA">
              <w:rPr>
                <w:b/>
                <w:i/>
                <w:color w:val="028822"/>
                <w:sz w:val="18"/>
                <w:szCs w:val="18"/>
                <w:lang w:val="en-GB"/>
              </w:rPr>
              <w:t xml:space="preserve">Obtained approval from TAIEX for two study visits to the Reception </w:t>
            </w:r>
            <w:r w:rsidR="00112FFA" w:rsidRPr="00112FFA">
              <w:rPr>
                <w:b/>
                <w:i/>
                <w:color w:val="028822"/>
                <w:sz w:val="18"/>
                <w:szCs w:val="18"/>
                <w:lang w:val="en-GB"/>
              </w:rPr>
              <w:t>Centres</w:t>
            </w:r>
            <w:r w:rsidRPr="00112FFA">
              <w:rPr>
                <w:b/>
                <w:i/>
                <w:color w:val="028822"/>
                <w:sz w:val="18"/>
                <w:szCs w:val="18"/>
                <w:lang w:val="en-GB"/>
              </w:rPr>
              <w:t xml:space="preserve"> for Foreigners located in the Federal Republic of Germany and the Netherlands</w:t>
            </w:r>
            <w:r w:rsidR="0004723B" w:rsidRPr="00112FFA">
              <w:rPr>
                <w:b/>
                <w:i/>
                <w:color w:val="028822"/>
                <w:sz w:val="18"/>
                <w:szCs w:val="18"/>
                <w:lang w:val="en-GB"/>
              </w:rPr>
              <w:t>.</w:t>
            </w:r>
          </w:p>
        </w:tc>
        <w:tc>
          <w:tcPr>
            <w:tcW w:w="1224" w:type="pct"/>
            <w:tcBorders>
              <w:bottom w:val="single" w:sz="4" w:space="0" w:color="auto"/>
            </w:tcBorders>
            <w:shd w:val="clear" w:color="auto" w:fill="auto"/>
          </w:tcPr>
          <w:p w:rsidR="0004723B" w:rsidRPr="00112FFA" w:rsidRDefault="00146D49" w:rsidP="00530661">
            <w:pPr>
              <w:rPr>
                <w:b/>
                <w:i/>
                <w:color w:val="000000"/>
                <w:sz w:val="18"/>
                <w:szCs w:val="18"/>
                <w:lang w:val="en-GB"/>
              </w:rPr>
            </w:pPr>
            <w:r w:rsidRPr="00112FFA">
              <w:rPr>
                <w:b/>
                <w:i/>
                <w:color w:val="000000"/>
                <w:sz w:val="18"/>
                <w:szCs w:val="18"/>
                <w:lang w:val="en-GB"/>
              </w:rPr>
              <w:t>Reports on conducted study visits</w:t>
            </w:r>
            <w:r w:rsidR="0004723B" w:rsidRPr="00112FFA">
              <w:rPr>
                <w:b/>
                <w:i/>
                <w:color w:val="000000"/>
                <w:sz w:val="18"/>
                <w:szCs w:val="18"/>
                <w:lang w:val="en-GB"/>
              </w:rPr>
              <w:t>.</w:t>
            </w:r>
          </w:p>
          <w:p w:rsidR="0004723B" w:rsidRPr="00112FFA" w:rsidRDefault="0004723B" w:rsidP="00530661">
            <w:pPr>
              <w:rPr>
                <w:b/>
                <w:i/>
                <w:color w:val="028822"/>
                <w:sz w:val="18"/>
                <w:szCs w:val="18"/>
                <w:lang w:val="en-GB"/>
              </w:rPr>
            </w:pPr>
            <w:r w:rsidRPr="00112FFA">
              <w:rPr>
                <w:b/>
                <w:i/>
                <w:color w:val="028822"/>
                <w:sz w:val="18"/>
                <w:szCs w:val="18"/>
                <w:lang w:val="en-GB"/>
              </w:rPr>
              <w:t>(3) 30</w:t>
            </w:r>
            <w:r w:rsidR="00065AB4"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065AB4" w:rsidRPr="00112FFA">
              <w:rPr>
                <w:b/>
                <w:i/>
                <w:color w:val="028822"/>
                <w:sz w:val="18"/>
                <w:szCs w:val="18"/>
                <w:lang w:val="en-GB"/>
              </w:rPr>
              <w:t>I</w:t>
            </w:r>
            <w:r w:rsidRPr="00112FFA">
              <w:rPr>
                <w:b/>
                <w:i/>
                <w:color w:val="028822"/>
                <w:sz w:val="18"/>
                <w:szCs w:val="18"/>
                <w:lang w:val="en-GB"/>
              </w:rPr>
              <w:t>]</w:t>
            </w:r>
          </w:p>
          <w:p w:rsidR="0004723B" w:rsidRPr="00112FFA" w:rsidRDefault="00146D49" w:rsidP="00530661">
            <w:pPr>
              <w:rPr>
                <w:b/>
                <w:i/>
                <w:color w:val="028822"/>
                <w:sz w:val="18"/>
                <w:szCs w:val="18"/>
                <w:lang w:val="en-GB"/>
              </w:rPr>
            </w:pPr>
            <w:r w:rsidRPr="00112FFA">
              <w:rPr>
                <w:b/>
                <w:i/>
                <w:color w:val="028822"/>
                <w:sz w:val="18"/>
                <w:szCs w:val="18"/>
                <w:lang w:val="en-GB"/>
              </w:rPr>
              <w:t xml:space="preserve">Report developed and submitted as regards the study visit to the Reception Centre for Foreigners in the Federal Republic of Germany </w:t>
            </w:r>
            <w:r w:rsidR="0004723B" w:rsidRPr="00112FFA">
              <w:rPr>
                <w:b/>
                <w:i/>
                <w:color w:val="028822"/>
                <w:sz w:val="18"/>
                <w:szCs w:val="18"/>
                <w:lang w:val="en-GB"/>
              </w:rPr>
              <w:t xml:space="preserve">- Karlsruhe, </w:t>
            </w:r>
            <w:r w:rsidRPr="00112FFA">
              <w:rPr>
                <w:b/>
                <w:i/>
                <w:color w:val="028822"/>
                <w:sz w:val="18"/>
                <w:szCs w:val="18"/>
                <w:lang w:val="en-GB"/>
              </w:rPr>
              <w:t>in the period</w:t>
            </w:r>
            <w:r w:rsidR="0004723B" w:rsidRPr="00112FFA">
              <w:rPr>
                <w:b/>
                <w:i/>
                <w:color w:val="028822"/>
                <w:sz w:val="18"/>
                <w:szCs w:val="18"/>
                <w:lang w:val="en-GB"/>
              </w:rPr>
              <w:t xml:space="preserve"> 02 - 06 </w:t>
            </w:r>
            <w:r w:rsidRPr="00112FFA">
              <w:rPr>
                <w:b/>
                <w:i/>
                <w:color w:val="028822"/>
                <w:sz w:val="18"/>
                <w:szCs w:val="18"/>
                <w:lang w:val="en-GB"/>
              </w:rPr>
              <w:t>June</w:t>
            </w:r>
            <w:r w:rsidR="0004723B" w:rsidRPr="00112FFA">
              <w:rPr>
                <w:b/>
                <w:i/>
                <w:color w:val="028822"/>
                <w:sz w:val="18"/>
                <w:szCs w:val="18"/>
                <w:lang w:val="en-GB"/>
              </w:rPr>
              <w:t xml:space="preserve"> 2014</w:t>
            </w:r>
            <w:r w:rsidR="00065AB4" w:rsidRPr="00112FFA">
              <w:rPr>
                <w:b/>
                <w:i/>
                <w:color w:val="028822"/>
                <w:sz w:val="18"/>
                <w:szCs w:val="18"/>
                <w:lang w:val="en-GB"/>
              </w:rPr>
              <w:t>; four officers of the Border Police Department – Department for Foreigners, Visas and Suppression of Illegal Migrations took part in this visit</w:t>
            </w:r>
            <w:r w:rsidR="0004723B" w:rsidRPr="00112FFA">
              <w:rPr>
                <w:b/>
                <w:i/>
                <w:color w:val="028822"/>
                <w:sz w:val="18"/>
                <w:szCs w:val="18"/>
                <w:lang w:val="en-GB"/>
              </w:rPr>
              <w:t>.</w:t>
            </w:r>
          </w:p>
          <w:p w:rsidR="0004723B" w:rsidRPr="00112FFA" w:rsidRDefault="0004723B" w:rsidP="00530661">
            <w:pPr>
              <w:rPr>
                <w:b/>
                <w:i/>
                <w:color w:val="028822"/>
                <w:sz w:val="18"/>
                <w:szCs w:val="18"/>
                <w:lang w:val="en-GB"/>
              </w:rPr>
            </w:pPr>
          </w:p>
          <w:p w:rsidR="0004723B" w:rsidRPr="00112FFA" w:rsidRDefault="0004723B" w:rsidP="00530661">
            <w:pPr>
              <w:rPr>
                <w:color w:val="000000" w:themeColor="text1"/>
                <w:sz w:val="18"/>
                <w:szCs w:val="18"/>
                <w:lang w:val="en-GB"/>
              </w:rPr>
            </w:pPr>
          </w:p>
        </w:tc>
      </w:tr>
      <w:tr w:rsidR="003B3489" w:rsidRPr="00112FFA">
        <w:tc>
          <w:tcPr>
            <w:tcW w:w="290" w:type="pct"/>
            <w:tcBorders>
              <w:bottom w:val="single" w:sz="4" w:space="0" w:color="auto"/>
            </w:tcBorders>
            <w:shd w:val="clear" w:color="auto" w:fill="auto"/>
            <w:tcMar>
              <w:left w:w="28" w:type="dxa"/>
              <w:right w:w="28" w:type="dxa"/>
            </w:tcMar>
          </w:tcPr>
          <w:p w:rsidR="003B3489" w:rsidRPr="00112FFA" w:rsidRDefault="003B3489"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1.2.16  *</w:t>
            </w:r>
          </w:p>
        </w:tc>
        <w:tc>
          <w:tcPr>
            <w:tcW w:w="1507" w:type="pct"/>
            <w:tcBorders>
              <w:bottom w:val="single" w:sz="4" w:space="0" w:color="auto"/>
            </w:tcBorders>
            <w:shd w:val="clear" w:color="auto" w:fill="auto"/>
          </w:tcPr>
          <w:p w:rsidR="003B3489" w:rsidRPr="00112FFA" w:rsidRDefault="003B3489" w:rsidP="00530661">
            <w:pPr>
              <w:rPr>
                <w:color w:val="000000" w:themeColor="text1"/>
                <w:sz w:val="18"/>
                <w:szCs w:val="18"/>
                <w:lang w:val="en-GB"/>
              </w:rPr>
            </w:pPr>
            <w:r w:rsidRPr="00112FFA">
              <w:rPr>
                <w:color w:val="000000" w:themeColor="text1"/>
                <w:sz w:val="18"/>
                <w:szCs w:val="18"/>
                <w:lang w:val="en-GB"/>
              </w:rPr>
              <w:t xml:space="preserve">-       </w:t>
            </w:r>
            <w:r w:rsidR="00125CDA" w:rsidRPr="00112FFA">
              <w:rPr>
                <w:color w:val="000000" w:themeColor="text1"/>
                <w:sz w:val="18"/>
                <w:szCs w:val="18"/>
                <w:lang w:val="en-GB"/>
              </w:rPr>
              <w:t xml:space="preserve">Development and adoption of comprehensive training plan for employees in the border police, the Ministry of Labour and Social Welfare, the Ministry of Health, the Ministry of Justice and the Employment Office  with a view to ensuring undisturbed implementation of regulations from areas </w:t>
            </w:r>
            <w:r w:rsidR="00125CDA" w:rsidRPr="00112FFA">
              <w:rPr>
                <w:color w:val="000000" w:themeColor="text1"/>
                <w:sz w:val="18"/>
                <w:szCs w:val="18"/>
                <w:lang w:val="en-GB"/>
              </w:rPr>
              <w:lastRenderedPageBreak/>
              <w:t>concerning irregular migrations, which will elaborate the following aspects in more details –</w:t>
            </w:r>
            <w:r w:rsidRPr="00112FFA">
              <w:rPr>
                <w:color w:val="000000" w:themeColor="text1"/>
                <w:sz w:val="18"/>
                <w:szCs w:val="18"/>
                <w:lang w:val="en-GB"/>
              </w:rPr>
              <w:t xml:space="preserve"> </w:t>
            </w:r>
            <w:r w:rsidR="00125CDA" w:rsidRPr="00112FFA">
              <w:rPr>
                <w:color w:val="000000" w:themeColor="text1"/>
                <w:sz w:val="18"/>
                <w:szCs w:val="18"/>
                <w:lang w:val="en-GB"/>
              </w:rPr>
              <w:t>number of trainings</w:t>
            </w:r>
            <w:r w:rsidRPr="00112FFA">
              <w:rPr>
                <w:color w:val="000000" w:themeColor="text1"/>
                <w:sz w:val="18"/>
                <w:szCs w:val="18"/>
                <w:lang w:val="en-GB"/>
              </w:rPr>
              <w:t xml:space="preserve">, </w:t>
            </w:r>
            <w:r w:rsidR="00125CDA" w:rsidRPr="00112FFA">
              <w:rPr>
                <w:color w:val="000000" w:themeColor="text1"/>
                <w:sz w:val="18"/>
                <w:szCs w:val="18"/>
                <w:lang w:val="en-GB"/>
              </w:rPr>
              <w:t>number of employees who will be involved in training</w:t>
            </w:r>
            <w:r w:rsidRPr="00112FFA">
              <w:rPr>
                <w:color w:val="000000" w:themeColor="text1"/>
                <w:sz w:val="18"/>
                <w:szCs w:val="18"/>
                <w:lang w:val="en-GB"/>
              </w:rPr>
              <w:t xml:space="preserve">, </w:t>
            </w:r>
            <w:r w:rsidR="00125CDA" w:rsidRPr="00112FFA">
              <w:rPr>
                <w:color w:val="000000" w:themeColor="text1"/>
                <w:sz w:val="18"/>
                <w:szCs w:val="18"/>
                <w:lang w:val="en-GB"/>
              </w:rPr>
              <w:t>hiring of trainers</w:t>
            </w:r>
            <w:r w:rsidRPr="00112FFA">
              <w:rPr>
                <w:color w:val="000000" w:themeColor="text1"/>
                <w:sz w:val="18"/>
                <w:szCs w:val="18"/>
                <w:lang w:val="en-GB"/>
              </w:rPr>
              <w:t xml:space="preserve">– </w:t>
            </w:r>
            <w:r w:rsidR="00125CDA" w:rsidRPr="00112FFA">
              <w:rPr>
                <w:color w:val="000000" w:themeColor="text1"/>
                <w:sz w:val="18"/>
                <w:szCs w:val="18"/>
                <w:lang w:val="en-GB"/>
              </w:rPr>
              <w:t>experts</w:t>
            </w:r>
            <w:r w:rsidRPr="00112FFA">
              <w:rPr>
                <w:color w:val="000000" w:themeColor="text1"/>
                <w:sz w:val="18"/>
                <w:szCs w:val="18"/>
                <w:lang w:val="en-GB"/>
              </w:rPr>
              <w:t xml:space="preserve">,  </w:t>
            </w:r>
            <w:r w:rsidR="00125CDA" w:rsidRPr="00112FFA">
              <w:rPr>
                <w:color w:val="000000" w:themeColor="text1"/>
                <w:sz w:val="18"/>
                <w:szCs w:val="18"/>
                <w:lang w:val="en-GB"/>
              </w:rPr>
              <w:t>through the following topics</w:t>
            </w:r>
            <w:r w:rsidRPr="00112FFA">
              <w:rPr>
                <w:color w:val="000000" w:themeColor="text1"/>
                <w:sz w:val="18"/>
                <w:szCs w:val="18"/>
                <w:lang w:val="en-GB"/>
              </w:rPr>
              <w:t>:</w:t>
            </w:r>
          </w:p>
          <w:p w:rsidR="003B3489" w:rsidRPr="00112FFA" w:rsidRDefault="00125CDA" w:rsidP="00530661">
            <w:pPr>
              <w:rPr>
                <w:color w:val="000000" w:themeColor="text1"/>
                <w:sz w:val="18"/>
                <w:szCs w:val="18"/>
                <w:lang w:val="en-GB"/>
              </w:rPr>
            </w:pPr>
            <w:r w:rsidRPr="00112FFA">
              <w:rPr>
                <w:color w:val="000000" w:themeColor="text1"/>
                <w:sz w:val="18"/>
                <w:szCs w:val="18"/>
                <w:lang w:val="en-GB"/>
              </w:rPr>
              <w:t>regulations from the area of foreigners and irregular migrations</w:t>
            </w:r>
            <w:r w:rsidR="003B3489" w:rsidRPr="00112FFA">
              <w:rPr>
                <w:color w:val="000000" w:themeColor="text1"/>
                <w:sz w:val="18"/>
                <w:szCs w:val="18"/>
                <w:lang w:val="en-GB"/>
              </w:rPr>
              <w:t>;</w:t>
            </w:r>
          </w:p>
          <w:p w:rsidR="003B3489" w:rsidRPr="00112FFA" w:rsidRDefault="00C01F2C" w:rsidP="00530661">
            <w:pPr>
              <w:rPr>
                <w:color w:val="000000" w:themeColor="text1"/>
                <w:sz w:val="18"/>
                <w:szCs w:val="18"/>
                <w:lang w:val="en-GB"/>
              </w:rPr>
            </w:pPr>
            <w:r w:rsidRPr="00112FFA">
              <w:rPr>
                <w:color w:val="000000" w:themeColor="text1"/>
                <w:sz w:val="18"/>
                <w:szCs w:val="18"/>
                <w:lang w:val="en-GB"/>
              </w:rPr>
              <w:t>Treatment</w:t>
            </w:r>
            <w:r w:rsidR="00125CDA" w:rsidRPr="00112FFA">
              <w:rPr>
                <w:color w:val="000000" w:themeColor="text1"/>
                <w:sz w:val="18"/>
                <w:szCs w:val="18"/>
                <w:lang w:val="en-GB"/>
              </w:rPr>
              <w:t xml:space="preserve"> of vulnerable categories of migrants</w:t>
            </w:r>
            <w:r w:rsidR="003B3489" w:rsidRPr="00112FFA">
              <w:rPr>
                <w:color w:val="000000" w:themeColor="text1"/>
                <w:sz w:val="18"/>
                <w:szCs w:val="18"/>
                <w:lang w:val="en-GB"/>
              </w:rPr>
              <w:t>-</w:t>
            </w:r>
            <w:r w:rsidR="00125CDA" w:rsidRPr="00112FFA">
              <w:rPr>
                <w:color w:val="000000" w:themeColor="text1"/>
                <w:sz w:val="18"/>
                <w:szCs w:val="18"/>
                <w:lang w:val="en-GB"/>
              </w:rPr>
              <w:t>unaccompanied juveniles</w:t>
            </w:r>
            <w:r w:rsidRPr="00112FFA">
              <w:rPr>
                <w:color w:val="000000" w:themeColor="text1"/>
                <w:sz w:val="18"/>
                <w:szCs w:val="18"/>
                <w:lang w:val="en-GB"/>
              </w:rPr>
              <w:t>, disabled</w:t>
            </w:r>
            <w:r w:rsidR="00125CDA" w:rsidRPr="00112FFA">
              <w:rPr>
                <w:color w:val="000000" w:themeColor="text1"/>
                <w:sz w:val="18"/>
                <w:szCs w:val="18"/>
                <w:lang w:val="en-GB"/>
              </w:rPr>
              <w:t xml:space="preserve"> persons</w:t>
            </w:r>
            <w:r w:rsidR="003B3489" w:rsidRPr="00112FFA">
              <w:rPr>
                <w:color w:val="000000" w:themeColor="text1"/>
                <w:sz w:val="18"/>
                <w:szCs w:val="18"/>
                <w:lang w:val="en-GB"/>
              </w:rPr>
              <w:t xml:space="preserve">, </w:t>
            </w:r>
            <w:r w:rsidR="00125CDA" w:rsidRPr="00112FFA">
              <w:rPr>
                <w:color w:val="000000" w:themeColor="text1"/>
                <w:sz w:val="18"/>
                <w:szCs w:val="18"/>
                <w:lang w:val="en-GB"/>
              </w:rPr>
              <w:t>families</w:t>
            </w:r>
            <w:r w:rsidR="003B3489" w:rsidRPr="00112FFA">
              <w:rPr>
                <w:color w:val="000000" w:themeColor="text1"/>
                <w:sz w:val="18"/>
                <w:szCs w:val="18"/>
                <w:lang w:val="en-GB"/>
              </w:rPr>
              <w:t xml:space="preserve">, </w:t>
            </w:r>
            <w:r w:rsidR="00125CDA" w:rsidRPr="00112FFA">
              <w:rPr>
                <w:color w:val="000000" w:themeColor="text1"/>
                <w:sz w:val="18"/>
                <w:szCs w:val="18"/>
                <w:lang w:val="en-GB"/>
              </w:rPr>
              <w:t>persons with war traumas etc.</w:t>
            </w:r>
            <w:r w:rsidR="003B3489" w:rsidRPr="00112FFA">
              <w:rPr>
                <w:color w:val="000000" w:themeColor="text1"/>
                <w:sz w:val="18"/>
                <w:szCs w:val="18"/>
                <w:lang w:val="en-GB"/>
              </w:rPr>
              <w:t>)</w:t>
            </w:r>
          </w:p>
          <w:p w:rsidR="003B3489" w:rsidRPr="00112FFA" w:rsidRDefault="00264DA9" w:rsidP="00530661">
            <w:pPr>
              <w:rPr>
                <w:color w:val="000000" w:themeColor="text1"/>
                <w:sz w:val="18"/>
                <w:szCs w:val="18"/>
                <w:lang w:val="en-GB"/>
              </w:rPr>
            </w:pPr>
            <w:r w:rsidRPr="00112FFA">
              <w:rPr>
                <w:color w:val="000000" w:themeColor="text1"/>
                <w:sz w:val="18"/>
                <w:szCs w:val="18"/>
                <w:lang w:val="en-GB"/>
              </w:rPr>
              <w:t>Visas and visa regime</w:t>
            </w:r>
            <w:r w:rsidR="003B3489" w:rsidRPr="00112FFA">
              <w:rPr>
                <w:color w:val="000000" w:themeColor="text1"/>
                <w:sz w:val="18"/>
                <w:szCs w:val="18"/>
                <w:lang w:val="en-GB"/>
              </w:rPr>
              <w:t>;</w:t>
            </w:r>
          </w:p>
          <w:p w:rsidR="003B3489" w:rsidRPr="00112FFA" w:rsidRDefault="00264DA9" w:rsidP="00530661">
            <w:pPr>
              <w:rPr>
                <w:color w:val="000000" w:themeColor="text1"/>
                <w:sz w:val="18"/>
                <w:szCs w:val="18"/>
                <w:lang w:val="en-GB"/>
              </w:rPr>
            </w:pPr>
            <w:r w:rsidRPr="00112FFA">
              <w:rPr>
                <w:color w:val="000000" w:themeColor="text1"/>
                <w:sz w:val="18"/>
                <w:szCs w:val="18"/>
                <w:lang w:val="en-GB"/>
              </w:rPr>
              <w:t>Readmission agreements</w:t>
            </w:r>
            <w:r w:rsidR="003B3489" w:rsidRPr="00112FFA">
              <w:rPr>
                <w:color w:val="000000" w:themeColor="text1"/>
                <w:sz w:val="18"/>
                <w:szCs w:val="18"/>
                <w:lang w:val="en-GB"/>
              </w:rPr>
              <w:t>;</w:t>
            </w:r>
          </w:p>
          <w:p w:rsidR="003B3489" w:rsidRPr="00112FFA" w:rsidRDefault="00264DA9" w:rsidP="00530661">
            <w:pPr>
              <w:rPr>
                <w:color w:val="000000" w:themeColor="text1"/>
                <w:sz w:val="18"/>
                <w:szCs w:val="18"/>
                <w:lang w:val="en-GB"/>
              </w:rPr>
            </w:pPr>
            <w:r w:rsidRPr="00112FFA">
              <w:rPr>
                <w:color w:val="000000" w:themeColor="text1"/>
                <w:sz w:val="18"/>
                <w:szCs w:val="18"/>
                <w:lang w:val="en-GB"/>
              </w:rPr>
              <w:t>Foreign languages</w:t>
            </w:r>
            <w:r w:rsidR="003B3489" w:rsidRPr="00112FFA">
              <w:rPr>
                <w:color w:val="000000" w:themeColor="text1"/>
                <w:sz w:val="18"/>
                <w:szCs w:val="18"/>
                <w:lang w:val="en-GB"/>
              </w:rPr>
              <w:t>;</w:t>
            </w:r>
          </w:p>
          <w:p w:rsidR="003B3489" w:rsidRPr="00112FFA" w:rsidRDefault="00264DA9" w:rsidP="00530661">
            <w:pPr>
              <w:rPr>
                <w:color w:val="000000" w:themeColor="text1"/>
                <w:sz w:val="18"/>
                <w:szCs w:val="18"/>
                <w:lang w:val="en-GB"/>
              </w:rPr>
            </w:pPr>
            <w:r w:rsidRPr="00112FFA">
              <w:rPr>
                <w:color w:val="000000" w:themeColor="text1"/>
                <w:sz w:val="18"/>
                <w:szCs w:val="18"/>
                <w:lang w:val="en-GB"/>
              </w:rPr>
              <w:t>Risk analysis</w:t>
            </w:r>
            <w:r w:rsidR="003B3489" w:rsidRPr="00112FFA">
              <w:rPr>
                <w:color w:val="000000" w:themeColor="text1"/>
                <w:sz w:val="18"/>
                <w:szCs w:val="18"/>
                <w:lang w:val="en-GB"/>
              </w:rPr>
              <w:t>;</w:t>
            </w:r>
          </w:p>
          <w:p w:rsidR="003B3489" w:rsidRPr="00112FFA" w:rsidRDefault="00264DA9" w:rsidP="00530661">
            <w:pPr>
              <w:rPr>
                <w:color w:val="000000" w:themeColor="text1"/>
                <w:sz w:val="18"/>
                <w:szCs w:val="18"/>
                <w:lang w:val="en-GB"/>
              </w:rPr>
            </w:pPr>
            <w:r w:rsidRPr="00112FFA">
              <w:rPr>
                <w:color w:val="000000" w:themeColor="text1"/>
                <w:sz w:val="18"/>
                <w:szCs w:val="18"/>
                <w:lang w:val="en-GB"/>
              </w:rPr>
              <w:t>Procedure with asylum seekers</w:t>
            </w:r>
            <w:r w:rsidR="003B3489" w:rsidRPr="00112FFA">
              <w:rPr>
                <w:color w:val="000000" w:themeColor="text1"/>
                <w:sz w:val="18"/>
                <w:szCs w:val="18"/>
                <w:lang w:val="en-GB"/>
              </w:rPr>
              <w:t>.</w:t>
            </w:r>
          </w:p>
          <w:p w:rsidR="003B348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76" style="width:0;height:1.5pt" o:hralign="center" o:hrstd="t" o:hr="t" fillcolor="#a0a0a0" stroked="f"/>
              </w:pict>
            </w:r>
            <w:r w:rsidR="00264DA9" w:rsidRPr="00112FFA">
              <w:rPr>
                <w:b/>
                <w:i/>
                <w:color w:val="737373"/>
                <w:sz w:val="18"/>
                <w:szCs w:val="18"/>
                <w:lang w:val="en-GB"/>
              </w:rPr>
              <w:t xml:space="preserve">(2) 31 March </w:t>
            </w:r>
            <w:r w:rsidR="003B3489" w:rsidRPr="00112FFA">
              <w:rPr>
                <w:b/>
                <w:i/>
                <w:color w:val="737373"/>
                <w:sz w:val="18"/>
                <w:szCs w:val="18"/>
                <w:lang w:val="en-GB"/>
              </w:rPr>
              <w:t>2014</w:t>
            </w:r>
            <w:r w:rsidR="003B3489" w:rsidRPr="00112FFA">
              <w:rPr>
                <w:b/>
                <w:i/>
                <w:color w:val="737373"/>
                <w:sz w:val="18"/>
                <w:szCs w:val="18"/>
                <w:lang w:val="en-GB"/>
              </w:rPr>
              <w:tab/>
              <w:t xml:space="preserve"> [</w:t>
            </w:r>
            <w:r w:rsidR="00264DA9" w:rsidRPr="00112FFA">
              <w:rPr>
                <w:b/>
                <w:i/>
                <w:color w:val="737373"/>
                <w:sz w:val="18"/>
                <w:szCs w:val="18"/>
                <w:lang w:val="en-GB"/>
              </w:rPr>
              <w:t>NI</w:t>
            </w:r>
            <w:r w:rsidR="003B3489" w:rsidRPr="00112FFA">
              <w:rPr>
                <w:b/>
                <w:i/>
                <w:color w:val="737373"/>
                <w:sz w:val="18"/>
                <w:szCs w:val="18"/>
                <w:lang w:val="en-GB"/>
              </w:rPr>
              <w:t>]</w:t>
            </w:r>
          </w:p>
          <w:p w:rsidR="003B3489" w:rsidRPr="00112FFA" w:rsidRDefault="003B3489" w:rsidP="00530661">
            <w:pPr>
              <w:rPr>
                <w:color w:val="000000" w:themeColor="text1"/>
                <w:sz w:val="18"/>
                <w:szCs w:val="18"/>
                <w:lang w:val="en-GB"/>
              </w:rPr>
            </w:pPr>
          </w:p>
          <w:p w:rsidR="003B348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77" style="width:0;height:1.5pt" o:hralign="center" o:hrstd="t" o:hr="t" fillcolor="#a0a0a0" stroked="f"/>
              </w:pict>
            </w:r>
            <w:r w:rsidR="003B3489" w:rsidRPr="00112FFA">
              <w:rPr>
                <w:b/>
                <w:i/>
                <w:color w:val="028822"/>
                <w:sz w:val="18"/>
                <w:szCs w:val="18"/>
                <w:lang w:val="en-GB"/>
              </w:rPr>
              <w:t>(3) 30</w:t>
            </w:r>
            <w:r w:rsidR="00264DA9" w:rsidRPr="00112FFA">
              <w:rPr>
                <w:b/>
                <w:i/>
                <w:color w:val="028822"/>
                <w:sz w:val="18"/>
                <w:szCs w:val="18"/>
                <w:lang w:val="en-GB"/>
              </w:rPr>
              <w:t xml:space="preserve"> June </w:t>
            </w:r>
            <w:r w:rsidR="003B3489" w:rsidRPr="00112FFA">
              <w:rPr>
                <w:b/>
                <w:i/>
                <w:color w:val="028822"/>
                <w:sz w:val="18"/>
                <w:szCs w:val="18"/>
                <w:lang w:val="en-GB"/>
              </w:rPr>
              <w:t xml:space="preserve"> 2014</w:t>
            </w:r>
            <w:r w:rsidR="003B3489" w:rsidRPr="00112FFA">
              <w:rPr>
                <w:b/>
                <w:i/>
                <w:color w:val="028822"/>
                <w:sz w:val="18"/>
                <w:szCs w:val="18"/>
                <w:lang w:val="en-GB"/>
              </w:rPr>
              <w:tab/>
              <w:t xml:space="preserve"> [</w:t>
            </w:r>
            <w:r w:rsidR="00264DA9" w:rsidRPr="00112FFA">
              <w:rPr>
                <w:b/>
                <w:i/>
                <w:color w:val="028822"/>
                <w:sz w:val="18"/>
                <w:szCs w:val="18"/>
                <w:lang w:val="en-GB"/>
              </w:rPr>
              <w:t>I</w:t>
            </w:r>
            <w:r w:rsidR="003B3489" w:rsidRPr="00112FFA">
              <w:rPr>
                <w:b/>
                <w:i/>
                <w:color w:val="028822"/>
                <w:sz w:val="18"/>
                <w:szCs w:val="18"/>
                <w:lang w:val="en-GB"/>
              </w:rPr>
              <w:t>]</w:t>
            </w:r>
          </w:p>
          <w:p w:rsidR="003B3489" w:rsidRPr="00112FFA" w:rsidRDefault="003B3489" w:rsidP="00530661">
            <w:pPr>
              <w:rPr>
                <w:b/>
                <w:i/>
                <w:color w:val="028822"/>
                <w:sz w:val="18"/>
                <w:szCs w:val="18"/>
                <w:lang w:val="en-GB"/>
              </w:rPr>
            </w:pPr>
          </w:p>
          <w:p w:rsidR="003B3489" w:rsidRPr="00112FFA" w:rsidRDefault="003B3489" w:rsidP="00530661">
            <w:pPr>
              <w:rPr>
                <w:b/>
                <w:i/>
                <w:color w:val="028822"/>
                <w:sz w:val="18"/>
                <w:szCs w:val="18"/>
                <w:lang w:val="en-GB"/>
              </w:rPr>
            </w:pPr>
          </w:p>
          <w:p w:rsidR="003B3489" w:rsidRPr="00112FFA" w:rsidRDefault="003B3489" w:rsidP="00530661">
            <w:pPr>
              <w:rPr>
                <w:color w:val="000000" w:themeColor="text1"/>
                <w:sz w:val="18"/>
                <w:szCs w:val="18"/>
                <w:lang w:val="en-GB"/>
              </w:rPr>
            </w:pPr>
          </w:p>
        </w:tc>
        <w:tc>
          <w:tcPr>
            <w:tcW w:w="368" w:type="pct"/>
            <w:tcBorders>
              <w:bottom w:val="single" w:sz="4" w:space="0" w:color="auto"/>
            </w:tcBorders>
            <w:shd w:val="clear" w:color="auto" w:fill="auto"/>
          </w:tcPr>
          <w:p w:rsidR="003B3489" w:rsidRPr="00112FFA" w:rsidRDefault="00404E85" w:rsidP="00530661">
            <w:pPr>
              <w:rPr>
                <w:b/>
                <w:color w:val="000000" w:themeColor="text1"/>
                <w:sz w:val="18"/>
                <w:szCs w:val="18"/>
                <w:lang w:val="en-GB"/>
              </w:rPr>
            </w:pPr>
            <w:r w:rsidRPr="00112FFA">
              <w:rPr>
                <w:b/>
                <w:color w:val="000000" w:themeColor="text1"/>
                <w:sz w:val="18"/>
                <w:szCs w:val="18"/>
                <w:lang w:val="en-GB"/>
              </w:rPr>
              <w:lastRenderedPageBreak/>
              <w:t>Ministry of Interior</w:t>
            </w:r>
            <w:r w:rsidR="003B3489" w:rsidRPr="00112FFA">
              <w:rPr>
                <w:b/>
                <w:color w:val="000000" w:themeColor="text1"/>
                <w:sz w:val="18"/>
                <w:szCs w:val="18"/>
                <w:lang w:val="en-GB"/>
              </w:rPr>
              <w:t xml:space="preserve"> Dragan Stevanovic</w:t>
            </w:r>
          </w:p>
        </w:tc>
        <w:tc>
          <w:tcPr>
            <w:tcW w:w="395" w:type="pct"/>
            <w:tcBorders>
              <w:bottom w:val="single" w:sz="4" w:space="0" w:color="auto"/>
            </w:tcBorders>
            <w:shd w:val="clear" w:color="auto" w:fill="auto"/>
          </w:tcPr>
          <w:p w:rsidR="003B3489" w:rsidRPr="00112FFA" w:rsidRDefault="00404E85" w:rsidP="00530661">
            <w:pPr>
              <w:rPr>
                <w:color w:val="000000" w:themeColor="text1"/>
                <w:sz w:val="18"/>
                <w:szCs w:val="18"/>
                <w:lang w:val="en-GB"/>
              </w:rPr>
            </w:pPr>
            <w:r w:rsidRPr="00112FFA">
              <w:rPr>
                <w:color w:val="000000" w:themeColor="text1"/>
                <w:sz w:val="18"/>
                <w:szCs w:val="18"/>
                <w:lang w:val="en-GB"/>
              </w:rPr>
              <w:t>I</w:t>
            </w:r>
          </w:p>
          <w:p w:rsidR="003B3489" w:rsidRPr="00112FFA" w:rsidRDefault="003C03BC" w:rsidP="00404E85">
            <w:pPr>
              <w:rPr>
                <w:b/>
                <w:i/>
                <w:color w:val="000000"/>
                <w:sz w:val="18"/>
                <w:szCs w:val="18"/>
                <w:lang w:val="en-GB"/>
              </w:rPr>
            </w:pPr>
            <w:r w:rsidRPr="00112FFA">
              <w:rPr>
                <w:rFonts w:eastAsiaTheme="minorHAnsi" w:cstheme="minorBidi"/>
                <w:b/>
                <w:i/>
                <w:color w:val="000000"/>
                <w:sz w:val="18"/>
                <w:szCs w:val="18"/>
                <w:lang w:val="en-GB"/>
              </w:rPr>
              <w:pict>
                <v:rect id="_x0000_i1078" style="width:0;height:1.5pt" o:hralign="center" o:hrstd="t" o:hr="t" fillcolor="#a0a0a0" stroked="f"/>
              </w:pict>
            </w:r>
            <w:r w:rsidR="00404E85" w:rsidRPr="00112FFA">
              <w:rPr>
                <w:color w:val="000000" w:themeColor="text1"/>
                <w:sz w:val="18"/>
                <w:szCs w:val="18"/>
                <w:lang w:val="en-GB"/>
              </w:rPr>
              <w:t xml:space="preserve">In the course of </w:t>
            </w:r>
            <w:r w:rsidR="003B3489" w:rsidRPr="00112FFA">
              <w:rPr>
                <w:color w:val="000000" w:themeColor="text1"/>
                <w:sz w:val="18"/>
                <w:szCs w:val="18"/>
                <w:lang w:val="en-GB"/>
              </w:rPr>
              <w:t xml:space="preserve"> 2014[1]</w:t>
            </w:r>
          </w:p>
        </w:tc>
        <w:tc>
          <w:tcPr>
            <w:tcW w:w="1216" w:type="pct"/>
            <w:tcBorders>
              <w:bottom w:val="single" w:sz="4" w:space="0" w:color="auto"/>
            </w:tcBorders>
            <w:shd w:val="clear" w:color="auto" w:fill="auto"/>
          </w:tcPr>
          <w:p w:rsidR="003B3489" w:rsidRPr="00112FFA" w:rsidRDefault="00335E41" w:rsidP="00530661">
            <w:pPr>
              <w:rPr>
                <w:b/>
                <w:i/>
                <w:color w:val="000000"/>
                <w:sz w:val="18"/>
                <w:szCs w:val="18"/>
                <w:lang w:val="en-GB"/>
              </w:rPr>
            </w:pPr>
            <w:r w:rsidRPr="00112FFA">
              <w:rPr>
                <w:b/>
                <w:i/>
                <w:color w:val="000000"/>
                <w:sz w:val="18"/>
                <w:szCs w:val="18"/>
                <w:lang w:val="en-GB"/>
              </w:rPr>
              <w:t>Development of comprehensive training plan</w:t>
            </w:r>
            <w:r w:rsidR="003B3489" w:rsidRPr="00112FFA">
              <w:rPr>
                <w:b/>
                <w:i/>
                <w:color w:val="000000"/>
                <w:sz w:val="18"/>
                <w:szCs w:val="18"/>
                <w:lang w:val="en-GB"/>
              </w:rPr>
              <w:t>.</w:t>
            </w:r>
          </w:p>
          <w:p w:rsidR="003B3489" w:rsidRPr="00112FFA" w:rsidRDefault="00335E41" w:rsidP="00530661">
            <w:pPr>
              <w:rPr>
                <w:b/>
                <w:i/>
                <w:color w:val="E36C0A" w:themeColor="accent6" w:themeShade="BF"/>
                <w:sz w:val="18"/>
                <w:szCs w:val="18"/>
                <w:lang w:val="en-GB"/>
              </w:rPr>
            </w:pPr>
            <w:r w:rsidRPr="00112FFA">
              <w:rPr>
                <w:b/>
                <w:i/>
                <w:color w:val="E36C0A" w:themeColor="accent6" w:themeShade="BF"/>
                <w:sz w:val="18"/>
                <w:szCs w:val="18"/>
                <w:lang w:val="en-GB"/>
              </w:rPr>
              <w:t xml:space="preserve">(2) 31 March </w:t>
            </w:r>
            <w:r w:rsidR="003B3489" w:rsidRPr="00112FFA">
              <w:rPr>
                <w:b/>
                <w:i/>
                <w:color w:val="E36C0A" w:themeColor="accent6" w:themeShade="BF"/>
                <w:sz w:val="18"/>
                <w:szCs w:val="18"/>
                <w:lang w:val="en-GB"/>
              </w:rPr>
              <w:t>2014</w:t>
            </w:r>
            <w:r w:rsidR="003B3489"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3B3489" w:rsidRPr="00112FFA">
              <w:rPr>
                <w:b/>
                <w:i/>
                <w:color w:val="E36C0A" w:themeColor="accent6" w:themeShade="BF"/>
                <w:sz w:val="18"/>
                <w:szCs w:val="18"/>
                <w:lang w:val="en-GB"/>
              </w:rPr>
              <w:t>]</w:t>
            </w:r>
          </w:p>
          <w:p w:rsidR="003B3489" w:rsidRPr="00112FFA" w:rsidRDefault="00335E41" w:rsidP="00530661">
            <w:pPr>
              <w:rPr>
                <w:b/>
                <w:i/>
                <w:color w:val="E36C0A" w:themeColor="accent6" w:themeShade="BF"/>
                <w:sz w:val="18"/>
                <w:szCs w:val="18"/>
                <w:lang w:val="en-GB"/>
              </w:rPr>
            </w:pPr>
            <w:r w:rsidRPr="00112FFA">
              <w:rPr>
                <w:b/>
                <w:i/>
                <w:color w:val="E36C0A" w:themeColor="accent6" w:themeShade="BF"/>
                <w:sz w:val="18"/>
                <w:szCs w:val="18"/>
                <w:lang w:val="en-GB"/>
              </w:rPr>
              <w:t xml:space="preserve">In March 2014, the </w:t>
            </w:r>
            <w:r w:rsidR="00795B23" w:rsidRPr="00112FFA">
              <w:rPr>
                <w:b/>
                <w:i/>
                <w:color w:val="E36C0A" w:themeColor="accent6" w:themeShade="BF"/>
                <w:sz w:val="18"/>
                <w:szCs w:val="18"/>
                <w:lang w:val="en-GB"/>
              </w:rPr>
              <w:t xml:space="preserve">initial note was submitted </w:t>
            </w:r>
            <w:r w:rsidR="00F57FCF" w:rsidRPr="00112FFA">
              <w:rPr>
                <w:b/>
                <w:i/>
                <w:color w:val="E36C0A" w:themeColor="accent6" w:themeShade="BF"/>
                <w:sz w:val="18"/>
                <w:szCs w:val="18"/>
                <w:lang w:val="en-GB"/>
              </w:rPr>
              <w:t>to the</w:t>
            </w:r>
            <w:r w:rsidR="00795B23" w:rsidRPr="00112FFA">
              <w:rPr>
                <w:b/>
                <w:i/>
                <w:color w:val="E36C0A" w:themeColor="accent6" w:themeShade="BF"/>
                <w:sz w:val="18"/>
                <w:szCs w:val="18"/>
                <w:lang w:val="en-GB"/>
              </w:rPr>
              <w:t xml:space="preserve"> ministries competent for implementation of </w:t>
            </w:r>
            <w:r w:rsidR="00795B23" w:rsidRPr="00112FFA">
              <w:rPr>
                <w:b/>
                <w:i/>
                <w:color w:val="E36C0A" w:themeColor="accent6" w:themeShade="BF"/>
                <w:sz w:val="18"/>
                <w:szCs w:val="18"/>
                <w:lang w:val="en-GB"/>
              </w:rPr>
              <w:lastRenderedPageBreak/>
              <w:t>this measure</w:t>
            </w:r>
            <w:r w:rsidR="003B3489" w:rsidRPr="00112FFA">
              <w:rPr>
                <w:b/>
                <w:i/>
                <w:color w:val="E36C0A" w:themeColor="accent6" w:themeShade="BF"/>
                <w:sz w:val="18"/>
                <w:szCs w:val="18"/>
                <w:lang w:val="en-GB"/>
              </w:rPr>
              <w:t xml:space="preserve">, </w:t>
            </w:r>
            <w:r w:rsidR="00795B23" w:rsidRPr="00112FFA">
              <w:rPr>
                <w:b/>
                <w:i/>
                <w:color w:val="E36C0A" w:themeColor="accent6" w:themeShade="BF"/>
                <w:sz w:val="18"/>
                <w:szCs w:val="18"/>
                <w:lang w:val="en-GB"/>
              </w:rPr>
              <w:t>i.e. the ministries with employees</w:t>
            </w:r>
            <w:r w:rsidR="00250E6F" w:rsidRPr="00112FFA">
              <w:rPr>
                <w:b/>
                <w:i/>
                <w:color w:val="E36C0A" w:themeColor="accent6" w:themeShade="BF"/>
                <w:sz w:val="18"/>
                <w:szCs w:val="18"/>
                <w:lang w:val="en-GB"/>
              </w:rPr>
              <w:t>,</w:t>
            </w:r>
            <w:r w:rsidR="00795B23" w:rsidRPr="00112FFA">
              <w:rPr>
                <w:b/>
                <w:i/>
                <w:color w:val="E36C0A" w:themeColor="accent6" w:themeShade="BF"/>
                <w:sz w:val="18"/>
                <w:szCs w:val="18"/>
                <w:lang w:val="en-GB"/>
              </w:rPr>
              <w:t xml:space="preserve"> for whom the training has been planned on topics envisaged by this measure</w:t>
            </w:r>
            <w:r w:rsidR="003B3489" w:rsidRPr="00112FFA">
              <w:rPr>
                <w:b/>
                <w:i/>
                <w:color w:val="E36C0A" w:themeColor="accent6" w:themeShade="BF"/>
                <w:sz w:val="18"/>
                <w:szCs w:val="18"/>
                <w:lang w:val="en-GB"/>
              </w:rPr>
              <w:t xml:space="preserve">, </w:t>
            </w:r>
            <w:r w:rsidR="00E922A6" w:rsidRPr="00112FFA">
              <w:rPr>
                <w:b/>
                <w:i/>
                <w:color w:val="E36C0A" w:themeColor="accent6" w:themeShade="BF"/>
                <w:sz w:val="18"/>
                <w:szCs w:val="18"/>
                <w:lang w:val="en-GB"/>
              </w:rPr>
              <w:t>with a view to organizing the preparatory meeting concerning development and adoption of the training plan</w:t>
            </w:r>
            <w:r w:rsidR="003B3489" w:rsidRPr="00112FFA">
              <w:rPr>
                <w:b/>
                <w:i/>
                <w:color w:val="E36C0A" w:themeColor="accent6" w:themeShade="BF"/>
                <w:sz w:val="18"/>
                <w:szCs w:val="18"/>
                <w:lang w:val="en-GB"/>
              </w:rPr>
              <w:t>.</w:t>
            </w:r>
          </w:p>
          <w:p w:rsidR="003B3489" w:rsidRPr="00112FFA" w:rsidRDefault="003B3489" w:rsidP="00530661">
            <w:pPr>
              <w:rPr>
                <w:b/>
                <w:i/>
                <w:color w:val="028822"/>
                <w:sz w:val="18"/>
                <w:szCs w:val="18"/>
                <w:lang w:val="en-GB"/>
              </w:rPr>
            </w:pPr>
            <w:r w:rsidRPr="00112FFA">
              <w:rPr>
                <w:b/>
                <w:i/>
                <w:color w:val="028822"/>
                <w:sz w:val="18"/>
                <w:szCs w:val="18"/>
                <w:lang w:val="en-GB"/>
              </w:rPr>
              <w:t>(3) 30</w:t>
            </w:r>
            <w:r w:rsidR="00EF2952" w:rsidRPr="00112FFA">
              <w:rPr>
                <w:b/>
                <w:i/>
                <w:color w:val="028822"/>
                <w:sz w:val="18"/>
                <w:szCs w:val="18"/>
                <w:lang w:val="en-GB"/>
              </w:rPr>
              <w:t xml:space="preserve"> June </w:t>
            </w:r>
            <w:r w:rsidRPr="00112FFA">
              <w:rPr>
                <w:b/>
                <w:i/>
                <w:color w:val="028822"/>
                <w:sz w:val="18"/>
                <w:szCs w:val="18"/>
                <w:lang w:val="en-GB"/>
              </w:rPr>
              <w:t xml:space="preserve"> 2014</w:t>
            </w:r>
            <w:r w:rsidRPr="00112FFA">
              <w:rPr>
                <w:b/>
                <w:i/>
                <w:color w:val="028822"/>
                <w:sz w:val="18"/>
                <w:szCs w:val="18"/>
                <w:lang w:val="en-GB"/>
              </w:rPr>
              <w:tab/>
              <w:t xml:space="preserve"> [</w:t>
            </w:r>
            <w:r w:rsidR="00EF2952" w:rsidRPr="00112FFA">
              <w:rPr>
                <w:b/>
                <w:i/>
                <w:color w:val="028822"/>
                <w:sz w:val="18"/>
                <w:szCs w:val="18"/>
                <w:lang w:val="en-GB"/>
              </w:rPr>
              <w:t>I</w:t>
            </w:r>
            <w:r w:rsidRPr="00112FFA">
              <w:rPr>
                <w:b/>
                <w:i/>
                <w:color w:val="028822"/>
                <w:sz w:val="18"/>
                <w:szCs w:val="18"/>
                <w:lang w:val="en-GB"/>
              </w:rPr>
              <w:t>]</w:t>
            </w:r>
          </w:p>
          <w:p w:rsidR="003B3489" w:rsidRPr="00112FFA" w:rsidRDefault="00EF2952" w:rsidP="00530661">
            <w:pPr>
              <w:rPr>
                <w:b/>
                <w:i/>
                <w:color w:val="028822"/>
                <w:sz w:val="18"/>
                <w:szCs w:val="18"/>
                <w:lang w:val="en-GB"/>
              </w:rPr>
            </w:pPr>
            <w:r w:rsidRPr="00112FFA">
              <w:rPr>
                <w:b/>
                <w:i/>
                <w:color w:val="028822"/>
                <w:sz w:val="18"/>
                <w:szCs w:val="18"/>
                <w:lang w:val="en-GB"/>
              </w:rPr>
              <w:t xml:space="preserve">The Training Programme was developed and submitted to the Police Academy on </w:t>
            </w:r>
            <w:r w:rsidR="003B3489" w:rsidRPr="00112FFA">
              <w:rPr>
                <w:b/>
                <w:i/>
                <w:color w:val="028822"/>
                <w:sz w:val="18"/>
                <w:szCs w:val="18"/>
                <w:lang w:val="en-GB"/>
              </w:rPr>
              <w:t>29</w:t>
            </w:r>
            <w:r w:rsidRPr="00112FFA">
              <w:rPr>
                <w:b/>
                <w:i/>
                <w:color w:val="028822"/>
                <w:sz w:val="18"/>
                <w:szCs w:val="18"/>
                <w:lang w:val="en-GB"/>
              </w:rPr>
              <w:t xml:space="preserve"> May </w:t>
            </w:r>
            <w:r w:rsidR="003B3489" w:rsidRPr="00112FFA">
              <w:rPr>
                <w:b/>
                <w:i/>
                <w:color w:val="028822"/>
                <w:sz w:val="18"/>
                <w:szCs w:val="18"/>
                <w:lang w:val="en-GB"/>
              </w:rPr>
              <w:t>2014</w:t>
            </w:r>
            <w:r w:rsidRPr="00112FFA">
              <w:rPr>
                <w:b/>
                <w:i/>
                <w:color w:val="028822"/>
                <w:sz w:val="18"/>
                <w:szCs w:val="18"/>
                <w:lang w:val="en-GB"/>
              </w:rPr>
              <w:t xml:space="preserve"> by the Department for Foreigners, Visas and Suppression of </w:t>
            </w:r>
            <w:r w:rsidR="000C0ADD" w:rsidRPr="00112FFA">
              <w:rPr>
                <w:b/>
                <w:i/>
                <w:color w:val="028822"/>
                <w:sz w:val="18"/>
                <w:szCs w:val="18"/>
                <w:lang w:val="en-GB"/>
              </w:rPr>
              <w:t>Illegal</w:t>
            </w:r>
            <w:r w:rsidRPr="00112FFA">
              <w:rPr>
                <w:b/>
                <w:i/>
                <w:color w:val="028822"/>
                <w:sz w:val="18"/>
                <w:szCs w:val="18"/>
                <w:lang w:val="en-GB"/>
              </w:rPr>
              <w:t xml:space="preserve"> Migrations</w:t>
            </w:r>
            <w:r w:rsidR="003B3489" w:rsidRPr="00112FFA">
              <w:rPr>
                <w:b/>
                <w:i/>
                <w:color w:val="028822"/>
                <w:sz w:val="18"/>
                <w:szCs w:val="18"/>
                <w:lang w:val="en-GB"/>
              </w:rPr>
              <w:t>.</w:t>
            </w:r>
          </w:p>
          <w:p w:rsidR="003B348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79" style="width:0;height:1.5pt" o:hralign="center" o:hrstd="t" o:hr="t" fillcolor="#a0a0a0" stroked="f"/>
              </w:pict>
            </w:r>
            <w:r w:rsidR="0060781F" w:rsidRPr="00112FFA">
              <w:rPr>
                <w:b/>
                <w:i/>
                <w:color w:val="000000"/>
                <w:sz w:val="18"/>
                <w:szCs w:val="18"/>
                <w:lang w:val="en-GB"/>
              </w:rPr>
              <w:t>Training plan adopted and submitted to all relevant institutions</w:t>
            </w:r>
            <w:r w:rsidR="003B3489" w:rsidRPr="00112FFA">
              <w:rPr>
                <w:b/>
                <w:i/>
                <w:color w:val="000000"/>
                <w:sz w:val="18"/>
                <w:szCs w:val="18"/>
                <w:lang w:val="en-GB"/>
              </w:rPr>
              <w:t>.</w:t>
            </w:r>
          </w:p>
          <w:p w:rsidR="003B3489" w:rsidRPr="00112FFA" w:rsidRDefault="003B3489" w:rsidP="00530661">
            <w:pPr>
              <w:rPr>
                <w:b/>
                <w:i/>
                <w:color w:val="FF0000"/>
                <w:sz w:val="18"/>
                <w:szCs w:val="18"/>
                <w:lang w:val="en-GB"/>
              </w:rPr>
            </w:pPr>
            <w:r w:rsidRPr="00112FFA">
              <w:rPr>
                <w:b/>
                <w:i/>
                <w:color w:val="FF0000"/>
                <w:sz w:val="18"/>
                <w:szCs w:val="18"/>
                <w:lang w:val="en-GB"/>
              </w:rPr>
              <w:t>(2) 31</w:t>
            </w:r>
            <w:r w:rsidR="0060781F" w:rsidRPr="00112FFA">
              <w:rPr>
                <w:b/>
                <w:i/>
                <w:color w:val="FF0000"/>
                <w:sz w:val="18"/>
                <w:szCs w:val="18"/>
                <w:lang w:val="en-GB"/>
              </w:rPr>
              <w:t xml:space="preserve"> March </w:t>
            </w:r>
            <w:r w:rsidRPr="00112FFA">
              <w:rPr>
                <w:b/>
                <w:i/>
                <w:color w:val="FF0000"/>
                <w:sz w:val="18"/>
                <w:szCs w:val="18"/>
                <w:lang w:val="en-GB"/>
              </w:rPr>
              <w:t xml:space="preserve"> 2014</w:t>
            </w:r>
            <w:r w:rsidRPr="00112FFA">
              <w:rPr>
                <w:b/>
                <w:i/>
                <w:color w:val="FF0000"/>
                <w:sz w:val="18"/>
                <w:szCs w:val="18"/>
                <w:lang w:val="en-GB"/>
              </w:rPr>
              <w:tab/>
              <w:t xml:space="preserve"> [</w:t>
            </w:r>
            <w:r w:rsidR="0060781F" w:rsidRPr="00112FFA">
              <w:rPr>
                <w:b/>
                <w:i/>
                <w:color w:val="FF0000"/>
                <w:sz w:val="18"/>
                <w:szCs w:val="18"/>
                <w:lang w:val="en-GB"/>
              </w:rPr>
              <w:t>NI</w:t>
            </w:r>
            <w:r w:rsidRPr="00112FFA">
              <w:rPr>
                <w:b/>
                <w:i/>
                <w:color w:val="FF0000"/>
                <w:sz w:val="18"/>
                <w:szCs w:val="18"/>
                <w:lang w:val="en-GB"/>
              </w:rPr>
              <w:t>]</w:t>
            </w:r>
          </w:p>
          <w:p w:rsidR="003B3489" w:rsidRPr="00112FFA" w:rsidRDefault="003B3489" w:rsidP="00530661">
            <w:pPr>
              <w:rPr>
                <w:b/>
                <w:i/>
                <w:color w:val="028822"/>
                <w:sz w:val="18"/>
                <w:szCs w:val="18"/>
                <w:lang w:val="en-GB"/>
              </w:rPr>
            </w:pPr>
            <w:r w:rsidRPr="00112FFA">
              <w:rPr>
                <w:b/>
                <w:i/>
                <w:color w:val="028822"/>
                <w:sz w:val="18"/>
                <w:szCs w:val="18"/>
                <w:lang w:val="en-GB"/>
              </w:rPr>
              <w:t>(3) 30</w:t>
            </w:r>
            <w:r w:rsidR="0060781F"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60781F" w:rsidRPr="00112FFA">
              <w:rPr>
                <w:b/>
                <w:i/>
                <w:color w:val="028822"/>
                <w:sz w:val="18"/>
                <w:szCs w:val="18"/>
                <w:lang w:val="en-GB"/>
              </w:rPr>
              <w:t>I</w:t>
            </w:r>
            <w:r w:rsidRPr="00112FFA">
              <w:rPr>
                <w:b/>
                <w:i/>
                <w:color w:val="028822"/>
                <w:sz w:val="18"/>
                <w:szCs w:val="18"/>
                <w:lang w:val="en-GB"/>
              </w:rPr>
              <w:t>]</w:t>
            </w:r>
          </w:p>
          <w:p w:rsidR="003B3489" w:rsidRPr="00112FFA" w:rsidRDefault="00E0053C" w:rsidP="00530661">
            <w:pPr>
              <w:rPr>
                <w:b/>
                <w:i/>
                <w:color w:val="028822"/>
                <w:sz w:val="18"/>
                <w:szCs w:val="18"/>
                <w:lang w:val="en-GB"/>
              </w:rPr>
            </w:pPr>
            <w:r w:rsidRPr="00112FFA">
              <w:rPr>
                <w:b/>
                <w:i/>
                <w:color w:val="028822"/>
                <w:sz w:val="18"/>
                <w:szCs w:val="18"/>
                <w:lang w:val="en-GB"/>
              </w:rPr>
              <w:t xml:space="preserve">Developed and adopted training programme was submitted by email to all relevant institutions on </w:t>
            </w:r>
            <w:r w:rsidR="003B3489" w:rsidRPr="00112FFA">
              <w:rPr>
                <w:b/>
                <w:i/>
                <w:color w:val="028822"/>
                <w:sz w:val="18"/>
                <w:szCs w:val="18"/>
                <w:lang w:val="en-GB"/>
              </w:rPr>
              <w:t>29</w:t>
            </w:r>
            <w:r w:rsidRPr="00112FFA">
              <w:rPr>
                <w:b/>
                <w:i/>
                <w:color w:val="028822"/>
                <w:sz w:val="18"/>
                <w:szCs w:val="18"/>
                <w:lang w:val="en-GB"/>
              </w:rPr>
              <w:t xml:space="preserve"> June </w:t>
            </w:r>
            <w:r w:rsidR="003B3489" w:rsidRPr="00112FFA">
              <w:rPr>
                <w:b/>
                <w:i/>
                <w:color w:val="028822"/>
                <w:sz w:val="18"/>
                <w:szCs w:val="18"/>
                <w:lang w:val="en-GB"/>
              </w:rPr>
              <w:t>2014</w:t>
            </w:r>
            <w:r w:rsidR="009903C9" w:rsidRPr="00112FFA">
              <w:rPr>
                <w:b/>
                <w:i/>
                <w:color w:val="028822"/>
                <w:sz w:val="18"/>
                <w:szCs w:val="18"/>
                <w:lang w:val="en-GB"/>
              </w:rPr>
              <w:t>, in which they are informed to designate employees who will attend the first training cycle</w:t>
            </w:r>
            <w:r w:rsidR="003B3489" w:rsidRPr="00112FFA">
              <w:rPr>
                <w:b/>
                <w:i/>
                <w:color w:val="028822"/>
                <w:sz w:val="18"/>
                <w:szCs w:val="18"/>
                <w:lang w:val="en-GB"/>
              </w:rPr>
              <w:t>.</w:t>
            </w:r>
          </w:p>
          <w:p w:rsidR="003B3489" w:rsidRPr="00112FFA" w:rsidRDefault="003B3489" w:rsidP="00530661">
            <w:pPr>
              <w:rPr>
                <w:b/>
                <w:i/>
                <w:color w:val="028822"/>
                <w:sz w:val="18"/>
                <w:szCs w:val="18"/>
                <w:lang w:val="en-GB"/>
              </w:rPr>
            </w:pPr>
          </w:p>
          <w:p w:rsidR="003B3489" w:rsidRPr="00112FFA" w:rsidRDefault="003B3489" w:rsidP="00530661">
            <w:pPr>
              <w:rPr>
                <w:color w:val="000000" w:themeColor="text1"/>
                <w:sz w:val="18"/>
                <w:szCs w:val="18"/>
                <w:lang w:val="en-GB"/>
              </w:rPr>
            </w:pPr>
          </w:p>
        </w:tc>
        <w:tc>
          <w:tcPr>
            <w:tcW w:w="1224" w:type="pct"/>
            <w:tcBorders>
              <w:bottom w:val="single" w:sz="4" w:space="0" w:color="auto"/>
            </w:tcBorders>
            <w:shd w:val="clear" w:color="auto" w:fill="auto"/>
          </w:tcPr>
          <w:p w:rsidR="003B3489" w:rsidRPr="00112FFA" w:rsidRDefault="0007595F" w:rsidP="00530661">
            <w:pPr>
              <w:rPr>
                <w:b/>
                <w:i/>
                <w:color w:val="000000"/>
                <w:sz w:val="18"/>
                <w:szCs w:val="18"/>
                <w:lang w:val="en-GB"/>
              </w:rPr>
            </w:pPr>
            <w:r w:rsidRPr="00112FFA">
              <w:rPr>
                <w:b/>
                <w:i/>
                <w:color w:val="000000"/>
                <w:sz w:val="18"/>
                <w:szCs w:val="18"/>
                <w:lang w:val="en-GB"/>
              </w:rPr>
              <w:lastRenderedPageBreak/>
              <w:t>Reports on the number of conducted trainings</w:t>
            </w:r>
            <w:r w:rsidR="003B3489" w:rsidRPr="00112FFA">
              <w:rPr>
                <w:b/>
                <w:i/>
                <w:color w:val="000000"/>
                <w:sz w:val="18"/>
                <w:szCs w:val="18"/>
                <w:lang w:val="en-GB"/>
              </w:rPr>
              <w:t>,</w:t>
            </w:r>
          </w:p>
          <w:p w:rsidR="003B3489" w:rsidRPr="00112FFA" w:rsidRDefault="003B3489" w:rsidP="00530661">
            <w:pPr>
              <w:rPr>
                <w:b/>
                <w:i/>
                <w:color w:val="028822"/>
                <w:sz w:val="18"/>
                <w:szCs w:val="18"/>
                <w:lang w:val="en-GB"/>
              </w:rPr>
            </w:pPr>
            <w:r w:rsidRPr="00112FFA">
              <w:rPr>
                <w:b/>
                <w:i/>
                <w:color w:val="028822"/>
                <w:sz w:val="18"/>
                <w:szCs w:val="18"/>
                <w:lang w:val="en-GB"/>
              </w:rPr>
              <w:t>(3) 30</w:t>
            </w:r>
            <w:r w:rsidR="0007595F"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07595F" w:rsidRPr="00112FFA">
              <w:rPr>
                <w:b/>
                <w:i/>
                <w:color w:val="028822"/>
                <w:sz w:val="18"/>
                <w:szCs w:val="18"/>
                <w:lang w:val="en-GB"/>
              </w:rPr>
              <w:t>I</w:t>
            </w:r>
            <w:r w:rsidRPr="00112FFA">
              <w:rPr>
                <w:b/>
                <w:i/>
                <w:color w:val="028822"/>
                <w:sz w:val="18"/>
                <w:szCs w:val="18"/>
                <w:lang w:val="en-GB"/>
              </w:rPr>
              <w:t>]</w:t>
            </w:r>
          </w:p>
          <w:p w:rsidR="003B3489" w:rsidRPr="00112FFA" w:rsidRDefault="0007595F" w:rsidP="00530661">
            <w:pPr>
              <w:rPr>
                <w:b/>
                <w:i/>
                <w:color w:val="028822"/>
                <w:sz w:val="18"/>
                <w:szCs w:val="18"/>
                <w:lang w:val="en-GB"/>
              </w:rPr>
            </w:pPr>
            <w:r w:rsidRPr="00112FFA">
              <w:rPr>
                <w:b/>
                <w:i/>
                <w:color w:val="028822"/>
                <w:sz w:val="18"/>
                <w:szCs w:val="18"/>
                <w:lang w:val="en-GB"/>
              </w:rPr>
              <w:t xml:space="preserve">Enforcement of regulations from areas </w:t>
            </w:r>
            <w:r w:rsidRPr="00112FFA">
              <w:rPr>
                <w:b/>
                <w:i/>
                <w:color w:val="028822"/>
                <w:sz w:val="18"/>
                <w:szCs w:val="18"/>
                <w:lang w:val="en-GB"/>
              </w:rPr>
              <w:lastRenderedPageBreak/>
              <w:t xml:space="preserve">concerning irregular migrations  </w:t>
            </w:r>
          </w:p>
          <w:p w:rsidR="003B3489" w:rsidRPr="00112FFA" w:rsidRDefault="003B3489" w:rsidP="00530661">
            <w:pPr>
              <w:rPr>
                <w:b/>
                <w:i/>
                <w:color w:val="028822"/>
                <w:sz w:val="18"/>
                <w:szCs w:val="18"/>
                <w:lang w:val="en-GB"/>
              </w:rPr>
            </w:pPr>
            <w:r w:rsidRPr="00112FFA">
              <w:rPr>
                <w:b/>
                <w:i/>
                <w:color w:val="028822"/>
                <w:sz w:val="18"/>
                <w:szCs w:val="18"/>
                <w:lang w:val="en-GB"/>
              </w:rPr>
              <w:t>10-11</w:t>
            </w:r>
            <w:r w:rsidR="0007595F" w:rsidRPr="00112FFA">
              <w:rPr>
                <w:b/>
                <w:i/>
                <w:color w:val="028822"/>
                <w:sz w:val="18"/>
                <w:szCs w:val="18"/>
                <w:lang w:val="en-GB"/>
              </w:rPr>
              <w:t xml:space="preserve"> June</w:t>
            </w:r>
            <w:r w:rsidRPr="00112FFA">
              <w:rPr>
                <w:b/>
                <w:i/>
                <w:color w:val="028822"/>
                <w:sz w:val="18"/>
                <w:szCs w:val="18"/>
                <w:lang w:val="en-GB"/>
              </w:rPr>
              <w:t xml:space="preserve">– </w:t>
            </w:r>
            <w:r w:rsidR="0007595F" w:rsidRPr="00112FFA">
              <w:rPr>
                <w:b/>
                <w:i/>
                <w:color w:val="028822"/>
                <w:sz w:val="18"/>
                <w:szCs w:val="18"/>
                <w:lang w:val="en-GB"/>
              </w:rPr>
              <w:t xml:space="preserve">Training postponed due to seasonal engagement of the border police officers  </w:t>
            </w:r>
          </w:p>
          <w:p w:rsidR="003B3489" w:rsidRPr="00112FFA" w:rsidRDefault="0007595F" w:rsidP="00530661">
            <w:pPr>
              <w:rPr>
                <w:b/>
                <w:i/>
                <w:color w:val="028822"/>
                <w:sz w:val="18"/>
                <w:szCs w:val="18"/>
                <w:lang w:val="en-GB"/>
              </w:rPr>
            </w:pPr>
            <w:r w:rsidRPr="00112FFA">
              <w:rPr>
                <w:b/>
                <w:i/>
                <w:color w:val="028822"/>
                <w:sz w:val="18"/>
                <w:szCs w:val="18"/>
                <w:lang w:val="en-GB"/>
              </w:rPr>
              <w:t xml:space="preserve">This topic is addressed in 2 classes at the Border Police Course </w:t>
            </w:r>
          </w:p>
          <w:p w:rsidR="003B3489" w:rsidRPr="00112FFA" w:rsidRDefault="0007595F" w:rsidP="00530661">
            <w:pPr>
              <w:rPr>
                <w:b/>
                <w:i/>
                <w:color w:val="028822"/>
                <w:sz w:val="18"/>
                <w:szCs w:val="18"/>
                <w:lang w:val="en-GB"/>
              </w:rPr>
            </w:pPr>
            <w:r w:rsidRPr="00112FFA">
              <w:rPr>
                <w:b/>
                <w:i/>
                <w:color w:val="028822"/>
                <w:sz w:val="18"/>
                <w:szCs w:val="18"/>
                <w:lang w:val="en-GB"/>
              </w:rPr>
              <w:t>Training courses for trainers</w:t>
            </w:r>
            <w:r w:rsidR="001F6FF7" w:rsidRPr="00112FFA">
              <w:rPr>
                <w:b/>
                <w:i/>
                <w:color w:val="028822"/>
                <w:sz w:val="18"/>
                <w:szCs w:val="18"/>
                <w:lang w:val="en-GB"/>
              </w:rPr>
              <w:t xml:space="preserve"> for employees of the Border Police Department in the asylum system  </w:t>
            </w:r>
          </w:p>
          <w:p w:rsidR="003B3489" w:rsidRPr="00112FFA" w:rsidRDefault="001F6FF7" w:rsidP="00530661">
            <w:pPr>
              <w:rPr>
                <w:b/>
                <w:i/>
                <w:color w:val="028822"/>
                <w:sz w:val="18"/>
                <w:szCs w:val="18"/>
                <w:lang w:val="en-GB"/>
              </w:rPr>
            </w:pPr>
            <w:r w:rsidRPr="00112FFA">
              <w:rPr>
                <w:b/>
                <w:i/>
                <w:color w:val="028822"/>
                <w:sz w:val="18"/>
                <w:szCs w:val="18"/>
                <w:lang w:val="en-GB"/>
              </w:rPr>
              <w:t>28-29 May</w:t>
            </w:r>
            <w:r w:rsidR="003B3489" w:rsidRPr="00112FFA">
              <w:rPr>
                <w:b/>
                <w:i/>
                <w:color w:val="028822"/>
                <w:sz w:val="18"/>
                <w:szCs w:val="18"/>
                <w:lang w:val="en-GB"/>
              </w:rPr>
              <w:t xml:space="preserve"> – 12 </w:t>
            </w:r>
            <w:r w:rsidRPr="00112FFA">
              <w:rPr>
                <w:b/>
                <w:i/>
                <w:color w:val="028822"/>
                <w:sz w:val="18"/>
                <w:szCs w:val="18"/>
                <w:lang w:val="en-GB"/>
              </w:rPr>
              <w:t xml:space="preserve">police officers </w:t>
            </w:r>
            <w:r w:rsidR="003B3489" w:rsidRPr="00112FFA">
              <w:rPr>
                <w:b/>
                <w:i/>
                <w:color w:val="028822"/>
                <w:sz w:val="18"/>
                <w:szCs w:val="18"/>
                <w:lang w:val="en-GB"/>
              </w:rPr>
              <w:t xml:space="preserve"> </w:t>
            </w:r>
          </w:p>
          <w:p w:rsidR="003B3489" w:rsidRPr="00112FFA" w:rsidRDefault="001F6FF7" w:rsidP="00530661">
            <w:pPr>
              <w:rPr>
                <w:b/>
                <w:i/>
                <w:color w:val="028822"/>
                <w:sz w:val="18"/>
                <w:szCs w:val="18"/>
                <w:lang w:val="en-GB"/>
              </w:rPr>
            </w:pPr>
            <w:r w:rsidRPr="00112FFA">
              <w:rPr>
                <w:b/>
                <w:i/>
                <w:color w:val="028822"/>
                <w:sz w:val="18"/>
                <w:szCs w:val="18"/>
                <w:lang w:val="en-GB"/>
              </w:rPr>
              <w:t>Exchange</w:t>
            </w:r>
            <w:r w:rsidR="003B3489" w:rsidRPr="00112FFA">
              <w:rPr>
                <w:b/>
                <w:i/>
                <w:color w:val="028822"/>
                <w:sz w:val="18"/>
                <w:szCs w:val="18"/>
                <w:lang w:val="en-GB"/>
              </w:rPr>
              <w:t xml:space="preserve"> CEPOL – EPEP 2014</w:t>
            </w:r>
          </w:p>
          <w:p w:rsidR="001F6FF7" w:rsidRPr="00112FFA" w:rsidRDefault="001F6FF7" w:rsidP="00530661">
            <w:pPr>
              <w:rPr>
                <w:b/>
                <w:i/>
                <w:color w:val="028822"/>
                <w:sz w:val="18"/>
                <w:szCs w:val="18"/>
                <w:lang w:val="en-GB"/>
              </w:rPr>
            </w:pPr>
            <w:r w:rsidRPr="00112FFA">
              <w:rPr>
                <w:b/>
                <w:i/>
                <w:color w:val="028822"/>
                <w:sz w:val="18"/>
                <w:szCs w:val="18"/>
                <w:lang w:val="en-GB"/>
              </w:rPr>
              <w:t xml:space="preserve">Two officers of the Border Police Department involved in the programme   </w:t>
            </w:r>
          </w:p>
          <w:p w:rsidR="003B3489" w:rsidRPr="00112FFA" w:rsidRDefault="003B3489" w:rsidP="00530661">
            <w:pPr>
              <w:rPr>
                <w:b/>
                <w:i/>
                <w:color w:val="028822"/>
                <w:sz w:val="18"/>
                <w:szCs w:val="18"/>
                <w:lang w:val="en-GB"/>
              </w:rPr>
            </w:pPr>
            <w:r w:rsidRPr="00112FFA">
              <w:rPr>
                <w:b/>
                <w:i/>
                <w:color w:val="028822"/>
                <w:sz w:val="18"/>
                <w:szCs w:val="18"/>
                <w:lang w:val="en-GB"/>
              </w:rPr>
              <w:t xml:space="preserve">Aleksandar Novović </w:t>
            </w:r>
            <w:r w:rsidR="001F6FF7" w:rsidRPr="00112FFA">
              <w:rPr>
                <w:b/>
                <w:i/>
                <w:color w:val="028822"/>
                <w:sz w:val="18"/>
                <w:szCs w:val="18"/>
                <w:lang w:val="en-GB"/>
              </w:rPr>
              <w:t>and</w:t>
            </w:r>
            <w:r w:rsidRPr="00112FFA">
              <w:rPr>
                <w:b/>
                <w:i/>
                <w:color w:val="028822"/>
                <w:sz w:val="18"/>
                <w:szCs w:val="18"/>
                <w:lang w:val="en-GB"/>
              </w:rPr>
              <w:t xml:space="preserve"> Nikola Nunić</w:t>
            </w:r>
          </w:p>
          <w:p w:rsidR="003B348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080" style="width:0;height:1.5pt" o:hralign="center" o:hrstd="t" o:hr="t" fillcolor="#a0a0a0" stroked="f"/>
              </w:pict>
            </w:r>
            <w:r w:rsidR="00C92D5A" w:rsidRPr="00112FFA">
              <w:rPr>
                <w:b/>
                <w:i/>
                <w:color w:val="000000"/>
                <w:sz w:val="18"/>
                <w:szCs w:val="18"/>
                <w:lang w:val="en-GB"/>
              </w:rPr>
              <w:t>Reports on the number of trained officers</w:t>
            </w:r>
            <w:r w:rsidR="003B3489" w:rsidRPr="00112FFA">
              <w:rPr>
                <w:b/>
                <w:i/>
                <w:color w:val="000000"/>
                <w:sz w:val="18"/>
                <w:szCs w:val="18"/>
                <w:lang w:val="en-GB"/>
              </w:rPr>
              <w:t>,</w:t>
            </w:r>
          </w:p>
          <w:p w:rsidR="003B3489" w:rsidRPr="00112FFA" w:rsidRDefault="003B3489" w:rsidP="00530661">
            <w:pPr>
              <w:rPr>
                <w:b/>
                <w:i/>
                <w:color w:val="028822"/>
                <w:sz w:val="18"/>
                <w:szCs w:val="18"/>
                <w:lang w:val="en-GB"/>
              </w:rPr>
            </w:pPr>
            <w:r w:rsidRPr="00112FFA">
              <w:rPr>
                <w:b/>
                <w:i/>
                <w:color w:val="028822"/>
                <w:sz w:val="18"/>
                <w:szCs w:val="18"/>
                <w:lang w:val="en-GB"/>
              </w:rPr>
              <w:t>(3) 30</w:t>
            </w:r>
            <w:r w:rsidR="00C92D5A" w:rsidRPr="00112FFA">
              <w:rPr>
                <w:b/>
                <w:i/>
                <w:color w:val="028822"/>
                <w:sz w:val="18"/>
                <w:szCs w:val="18"/>
                <w:lang w:val="en-GB"/>
              </w:rPr>
              <w:t xml:space="preserve"> June </w:t>
            </w:r>
            <w:r w:rsidRPr="00112FFA">
              <w:rPr>
                <w:b/>
                <w:i/>
                <w:color w:val="028822"/>
                <w:sz w:val="18"/>
                <w:szCs w:val="18"/>
                <w:lang w:val="en-GB"/>
              </w:rPr>
              <w:t xml:space="preserve"> 2014</w:t>
            </w:r>
            <w:r w:rsidRPr="00112FFA">
              <w:rPr>
                <w:b/>
                <w:i/>
                <w:color w:val="028822"/>
                <w:sz w:val="18"/>
                <w:szCs w:val="18"/>
                <w:lang w:val="en-GB"/>
              </w:rPr>
              <w:tab/>
              <w:t xml:space="preserve"> [</w:t>
            </w:r>
            <w:r w:rsidR="00C92D5A" w:rsidRPr="00112FFA">
              <w:rPr>
                <w:b/>
                <w:i/>
                <w:color w:val="028822"/>
                <w:sz w:val="18"/>
                <w:szCs w:val="18"/>
                <w:lang w:val="en-GB"/>
              </w:rPr>
              <w:t>I</w:t>
            </w:r>
            <w:r w:rsidRPr="00112FFA">
              <w:rPr>
                <w:b/>
                <w:i/>
                <w:color w:val="028822"/>
                <w:sz w:val="18"/>
                <w:szCs w:val="18"/>
                <w:lang w:val="en-GB"/>
              </w:rPr>
              <w:t>]</w:t>
            </w:r>
          </w:p>
          <w:p w:rsidR="00C92D5A" w:rsidRPr="00112FFA" w:rsidRDefault="00C92D5A" w:rsidP="00C92D5A">
            <w:pPr>
              <w:rPr>
                <w:b/>
                <w:i/>
                <w:color w:val="028822"/>
                <w:sz w:val="18"/>
                <w:szCs w:val="18"/>
                <w:lang w:val="en-GB"/>
              </w:rPr>
            </w:pPr>
            <w:r w:rsidRPr="00112FFA">
              <w:rPr>
                <w:b/>
                <w:i/>
                <w:color w:val="028822"/>
                <w:sz w:val="18"/>
                <w:szCs w:val="18"/>
                <w:lang w:val="en-GB"/>
              </w:rPr>
              <w:t xml:space="preserve">Enforcement of regulations from areas concerning irregular migrations  </w:t>
            </w:r>
          </w:p>
          <w:p w:rsidR="00C92D5A" w:rsidRPr="00112FFA" w:rsidRDefault="00C92D5A" w:rsidP="00C92D5A">
            <w:pPr>
              <w:rPr>
                <w:b/>
                <w:i/>
                <w:color w:val="028822"/>
                <w:sz w:val="18"/>
                <w:szCs w:val="18"/>
                <w:lang w:val="en-GB"/>
              </w:rPr>
            </w:pPr>
            <w:r w:rsidRPr="00112FFA">
              <w:rPr>
                <w:b/>
                <w:i/>
                <w:color w:val="028822"/>
                <w:sz w:val="18"/>
                <w:szCs w:val="18"/>
                <w:lang w:val="en-GB"/>
              </w:rPr>
              <w:t xml:space="preserve">10-11 June– Training postponed due to seasonal engagement of the border police officers  </w:t>
            </w:r>
          </w:p>
          <w:p w:rsidR="00C92D5A" w:rsidRPr="00112FFA" w:rsidRDefault="00C92D5A" w:rsidP="00C92D5A">
            <w:pPr>
              <w:rPr>
                <w:b/>
                <w:i/>
                <w:color w:val="028822"/>
                <w:sz w:val="18"/>
                <w:szCs w:val="18"/>
                <w:lang w:val="en-GB"/>
              </w:rPr>
            </w:pPr>
            <w:r w:rsidRPr="00112FFA">
              <w:rPr>
                <w:b/>
                <w:i/>
                <w:color w:val="028822"/>
                <w:sz w:val="18"/>
                <w:szCs w:val="18"/>
                <w:lang w:val="en-GB"/>
              </w:rPr>
              <w:t xml:space="preserve">This topic is addressed in 2 classes at the Border Police Course </w:t>
            </w:r>
          </w:p>
          <w:p w:rsidR="003B3489" w:rsidRPr="00112FFA" w:rsidRDefault="003C03BC" w:rsidP="00C92D5A">
            <w:pPr>
              <w:spacing w:after="0" w:line="240" w:lineRule="auto"/>
              <w:rPr>
                <w:b/>
                <w:i/>
                <w:color w:val="000000"/>
                <w:sz w:val="18"/>
                <w:szCs w:val="18"/>
                <w:lang w:val="en-GB"/>
              </w:rPr>
            </w:pPr>
            <w:r w:rsidRPr="00112FFA">
              <w:rPr>
                <w:rFonts w:eastAsiaTheme="minorHAnsi" w:cstheme="minorBidi"/>
                <w:b/>
                <w:i/>
                <w:color w:val="000000"/>
                <w:sz w:val="18"/>
                <w:szCs w:val="18"/>
                <w:lang w:val="en-GB"/>
              </w:rPr>
              <w:pict>
                <v:rect id="_x0000_i1081" style="width:0;height:1.5pt" o:hralign="center" o:hrstd="t" o:hr="t" fillcolor="#a0a0a0" stroked="f"/>
              </w:pict>
            </w:r>
            <w:r w:rsidR="00C92D5A" w:rsidRPr="00112FFA">
              <w:rPr>
                <w:b/>
                <w:i/>
                <w:color w:val="000000"/>
                <w:sz w:val="18"/>
                <w:szCs w:val="18"/>
                <w:lang w:val="en-GB"/>
              </w:rPr>
              <w:t xml:space="preserve"> Evaluation of the success of trainings, in the context of greater efficiency and better work of officers</w:t>
            </w:r>
          </w:p>
          <w:p w:rsidR="003B3489" w:rsidRPr="00112FFA" w:rsidRDefault="00C92D5A" w:rsidP="00C92D5A">
            <w:pPr>
              <w:rPr>
                <w:b/>
                <w:i/>
                <w:color w:val="000000" w:themeColor="text1"/>
                <w:sz w:val="18"/>
                <w:szCs w:val="18"/>
                <w:lang w:val="en-GB"/>
              </w:rPr>
            </w:pPr>
            <w:r w:rsidRPr="00112FFA">
              <w:rPr>
                <w:b/>
                <w:i/>
                <w:color w:val="000000" w:themeColor="text1"/>
                <w:sz w:val="18"/>
                <w:szCs w:val="18"/>
                <w:lang w:val="en-GB"/>
              </w:rPr>
              <w:t>(3) 30 June</w:t>
            </w:r>
            <w:r w:rsidR="003B3489" w:rsidRPr="00112FFA">
              <w:rPr>
                <w:b/>
                <w:i/>
                <w:color w:val="000000" w:themeColor="text1"/>
                <w:sz w:val="18"/>
                <w:szCs w:val="18"/>
                <w:lang w:val="en-GB"/>
              </w:rPr>
              <w:t xml:space="preserve"> 2014</w:t>
            </w:r>
            <w:r w:rsidR="003B3489" w:rsidRPr="00112FFA">
              <w:rPr>
                <w:b/>
                <w:i/>
                <w:color w:val="000000" w:themeColor="text1"/>
                <w:sz w:val="18"/>
                <w:szCs w:val="18"/>
                <w:lang w:val="en-GB"/>
              </w:rPr>
              <w:tab/>
              <w:t xml:space="preserve"> [?]</w:t>
            </w:r>
          </w:p>
        </w:tc>
      </w:tr>
      <w:tr w:rsidR="003B3489" w:rsidRPr="00112FFA">
        <w:tc>
          <w:tcPr>
            <w:tcW w:w="290" w:type="pct"/>
            <w:tcBorders>
              <w:bottom w:val="single" w:sz="4" w:space="0" w:color="auto"/>
            </w:tcBorders>
            <w:shd w:val="clear" w:color="auto" w:fill="C8FFFF"/>
            <w:tcMar>
              <w:left w:w="28" w:type="dxa"/>
              <w:right w:w="28" w:type="dxa"/>
            </w:tcMar>
          </w:tcPr>
          <w:p w:rsidR="003B3489" w:rsidRPr="00112FFA" w:rsidRDefault="003B3489" w:rsidP="00D92342">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1.2.17.     </w:t>
            </w:r>
          </w:p>
        </w:tc>
        <w:tc>
          <w:tcPr>
            <w:tcW w:w="1507" w:type="pct"/>
            <w:tcBorders>
              <w:bottom w:val="single" w:sz="4" w:space="0" w:color="auto"/>
            </w:tcBorders>
            <w:shd w:val="clear" w:color="auto" w:fill="C8FFFF"/>
          </w:tcPr>
          <w:p w:rsidR="003B3489" w:rsidRPr="00112FFA" w:rsidRDefault="003B3489" w:rsidP="00D92342">
            <w:pPr>
              <w:spacing w:after="0" w:line="240" w:lineRule="auto"/>
              <w:rPr>
                <w:rFonts w:eastAsia="Times New Roman"/>
                <w:sz w:val="18"/>
                <w:szCs w:val="18"/>
                <w:lang w:val="en-GB"/>
              </w:rPr>
            </w:pPr>
            <w:r w:rsidRPr="00112FFA">
              <w:rPr>
                <w:rFonts w:eastAsia="Times New Roman"/>
                <w:sz w:val="18"/>
                <w:szCs w:val="18"/>
                <w:lang w:val="en-GB"/>
              </w:rPr>
              <w:t xml:space="preserve">Develop cooperation with police forces of neighbouring countries and EU Member States, as well as participate in all </w:t>
            </w:r>
            <w:r w:rsidRPr="00112FFA">
              <w:rPr>
                <w:rFonts w:eastAsia="Times New Roman"/>
                <w:sz w:val="18"/>
                <w:szCs w:val="18"/>
                <w:lang w:val="en-GB"/>
              </w:rPr>
              <w:lastRenderedPageBreak/>
              <w:t xml:space="preserve">forms of regional police cooperation, in terms of preventing irregular migration. </w:t>
            </w:r>
          </w:p>
          <w:p w:rsidR="00FD1EF5" w:rsidRPr="00112FFA" w:rsidRDefault="00FD1EF5" w:rsidP="00D92342">
            <w:pPr>
              <w:spacing w:after="0" w:line="240" w:lineRule="auto"/>
              <w:rPr>
                <w:rFonts w:eastAsia="Times New Roman"/>
                <w:sz w:val="18"/>
                <w:szCs w:val="18"/>
                <w:lang w:val="en-GB"/>
              </w:rPr>
            </w:pPr>
          </w:p>
          <w:p w:rsidR="003B3489" w:rsidRPr="00112FFA" w:rsidRDefault="003B3489" w:rsidP="00D92342">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FD1EF5" w:rsidRPr="00112FFA">
              <w:rPr>
                <w:b/>
                <w:i/>
                <w:color w:val="028822"/>
                <w:sz w:val="18"/>
                <w:szCs w:val="18"/>
                <w:lang w:val="en-GB"/>
              </w:rPr>
              <w:t>IC</w:t>
            </w:r>
            <w:r w:rsidRPr="00112FFA">
              <w:rPr>
                <w:b/>
                <w:i/>
                <w:color w:val="028822"/>
                <w:sz w:val="18"/>
                <w:szCs w:val="18"/>
                <w:lang w:val="en-GB"/>
              </w:rPr>
              <w:t>]</w:t>
            </w:r>
          </w:p>
          <w:p w:rsidR="003B3489" w:rsidRPr="00112FFA" w:rsidRDefault="003B3489" w:rsidP="00D92342">
            <w:pPr>
              <w:spacing w:after="0" w:line="240" w:lineRule="auto"/>
              <w:rPr>
                <w:rFonts w:eastAsia="Times New Roman"/>
                <w:color w:val="000000"/>
                <w:sz w:val="18"/>
                <w:szCs w:val="18"/>
                <w:lang w:val="en-GB"/>
              </w:rPr>
            </w:pPr>
          </w:p>
          <w:p w:rsidR="003B3489" w:rsidRPr="00112FFA" w:rsidRDefault="003C03BC" w:rsidP="00D92342">
            <w:pPr>
              <w:spacing w:after="0" w:line="240" w:lineRule="auto"/>
              <w:rPr>
                <w:rFonts w:eastAsia="Times New Roman"/>
                <w:color w:val="000000"/>
                <w:sz w:val="18"/>
                <w:szCs w:val="18"/>
                <w:lang w:val="en-GB"/>
              </w:rPr>
            </w:pPr>
            <w:r w:rsidRPr="00112FFA">
              <w:rPr>
                <w:color w:val="000000"/>
                <w:sz w:val="18"/>
                <w:szCs w:val="18"/>
                <w:lang w:val="en-GB"/>
              </w:rPr>
              <w:pict>
                <v:rect id="_x0000_i1082" style="width:0;height:1.5pt" o:hralign="center" o:hrstd="t" o:hr="t" fillcolor="#a0a0a0" stroked="f"/>
              </w:pict>
            </w:r>
          </w:p>
          <w:p w:rsidR="003B3489" w:rsidRPr="00112FFA" w:rsidRDefault="003B3489" w:rsidP="00FD1EF5">
            <w:pPr>
              <w:spacing w:after="0" w:line="240" w:lineRule="auto"/>
              <w:rPr>
                <w:rFonts w:eastAsia="Times New Roman"/>
                <w:color w:val="000000"/>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FD1EF5" w:rsidRPr="00112FFA">
              <w:rPr>
                <w:b/>
                <w:i/>
                <w:color w:val="028822"/>
                <w:sz w:val="18"/>
                <w:szCs w:val="18"/>
                <w:lang w:val="en-GB"/>
              </w:rPr>
              <w:t>IC</w:t>
            </w:r>
            <w:r w:rsidRPr="00112FFA">
              <w:rPr>
                <w:b/>
                <w:i/>
                <w:color w:val="028822"/>
                <w:sz w:val="18"/>
                <w:szCs w:val="18"/>
                <w:lang w:val="en-GB"/>
              </w:rPr>
              <w:t>]</w:t>
            </w:r>
            <w:r w:rsidRPr="00112FFA">
              <w:rPr>
                <w:rFonts w:eastAsia="Times New Roman"/>
                <w:color w:val="000000"/>
                <w:sz w:val="18"/>
                <w:szCs w:val="18"/>
                <w:lang w:val="en-GB"/>
              </w:rPr>
              <w:t xml:space="preserve"> </w:t>
            </w:r>
          </w:p>
          <w:p w:rsidR="00FD1EF5" w:rsidRPr="00112FFA" w:rsidRDefault="00FD1EF5" w:rsidP="00FD1EF5">
            <w:pPr>
              <w:spacing w:after="0" w:line="240" w:lineRule="auto"/>
              <w:rPr>
                <w:rFonts w:eastAsia="Times New Roman"/>
                <w:color w:val="000000"/>
                <w:sz w:val="18"/>
                <w:szCs w:val="18"/>
                <w:lang w:val="en-GB"/>
              </w:rPr>
            </w:pPr>
          </w:p>
          <w:p w:rsidR="00FD1EF5" w:rsidRPr="00112FFA" w:rsidRDefault="003C03BC" w:rsidP="00FD1EF5">
            <w:pPr>
              <w:rPr>
                <w:b/>
                <w:i/>
                <w:color w:val="000000"/>
                <w:sz w:val="18"/>
                <w:szCs w:val="18"/>
                <w:lang w:val="en-GB"/>
              </w:rPr>
            </w:pPr>
            <w:r w:rsidRPr="00112FFA">
              <w:rPr>
                <w:rFonts w:eastAsiaTheme="minorHAnsi" w:cstheme="minorBidi"/>
                <w:b/>
                <w:i/>
                <w:color w:val="000000"/>
                <w:sz w:val="18"/>
                <w:szCs w:val="18"/>
                <w:lang w:val="en-GB"/>
              </w:rPr>
              <w:pict>
                <v:rect id="_x0000_i1083" style="width:0;height:1.5pt" o:hralign="center" o:hrstd="t" o:hr="t" fillcolor="#a0a0a0" stroked="f"/>
              </w:pict>
            </w:r>
            <w:r w:rsidR="00FD1EF5" w:rsidRPr="00112FFA">
              <w:rPr>
                <w:b/>
                <w:i/>
                <w:color w:val="028822"/>
                <w:sz w:val="18"/>
                <w:szCs w:val="18"/>
                <w:lang w:val="en-GB"/>
              </w:rPr>
              <w:t>(3) 30 June 2014</w:t>
            </w:r>
            <w:r w:rsidR="00FD1EF5" w:rsidRPr="00112FFA">
              <w:rPr>
                <w:b/>
                <w:i/>
                <w:color w:val="028822"/>
                <w:sz w:val="18"/>
                <w:szCs w:val="18"/>
                <w:lang w:val="en-GB"/>
              </w:rPr>
              <w:tab/>
              <w:t xml:space="preserve"> [IC]</w:t>
            </w:r>
          </w:p>
          <w:p w:rsidR="00FD1EF5" w:rsidRPr="00112FFA" w:rsidRDefault="00FD1EF5" w:rsidP="00FD1EF5">
            <w:pPr>
              <w:spacing w:after="0" w:line="240" w:lineRule="auto"/>
              <w:rPr>
                <w:rFonts w:eastAsia="Times New Roman"/>
                <w:color w:val="000000"/>
                <w:sz w:val="18"/>
                <w:szCs w:val="18"/>
                <w:lang w:val="en-GB"/>
              </w:rPr>
            </w:pPr>
          </w:p>
        </w:tc>
        <w:tc>
          <w:tcPr>
            <w:tcW w:w="368" w:type="pct"/>
            <w:tcBorders>
              <w:bottom w:val="single" w:sz="4" w:space="0" w:color="auto"/>
            </w:tcBorders>
            <w:shd w:val="clear" w:color="auto" w:fill="C8FFFF"/>
          </w:tcPr>
          <w:p w:rsidR="003B3489" w:rsidRPr="00112FFA" w:rsidRDefault="00FD1EF5" w:rsidP="00D92342">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Interior</w:t>
            </w:r>
          </w:p>
          <w:p w:rsidR="003B3489" w:rsidRPr="00112FFA" w:rsidRDefault="003B3489" w:rsidP="00D92342">
            <w:pPr>
              <w:spacing w:after="0" w:line="240" w:lineRule="auto"/>
              <w:rPr>
                <w:rFonts w:eastAsia="Times New Roman"/>
                <w:b/>
                <w:color w:val="000000"/>
                <w:sz w:val="18"/>
                <w:szCs w:val="18"/>
                <w:lang w:val="en-GB"/>
              </w:rPr>
            </w:pPr>
            <w:r w:rsidRPr="00112FFA">
              <w:rPr>
                <w:b/>
                <w:color w:val="000000"/>
                <w:sz w:val="18"/>
                <w:szCs w:val="18"/>
                <w:lang w:val="en-GB"/>
              </w:rPr>
              <w:lastRenderedPageBreak/>
              <w:t>Dragan Stevanovic</w:t>
            </w:r>
          </w:p>
        </w:tc>
        <w:tc>
          <w:tcPr>
            <w:tcW w:w="395" w:type="pct"/>
            <w:tcBorders>
              <w:bottom w:val="single" w:sz="4" w:space="0" w:color="auto"/>
            </w:tcBorders>
            <w:shd w:val="clear" w:color="auto" w:fill="C8FFFF"/>
          </w:tcPr>
          <w:p w:rsidR="003B3489" w:rsidRPr="00112FFA" w:rsidRDefault="00FD1EF5" w:rsidP="00D92342">
            <w:pPr>
              <w:spacing w:after="0" w:line="240" w:lineRule="auto"/>
              <w:rPr>
                <w:rFonts w:eastAsia="Times New Roman"/>
                <w:color w:val="000000"/>
                <w:sz w:val="18"/>
                <w:szCs w:val="18"/>
                <w:lang w:val="en-GB"/>
              </w:rPr>
            </w:pPr>
            <w:r w:rsidRPr="00112FFA">
              <w:rPr>
                <w:rFonts w:eastAsia="Times New Roman"/>
                <w:color w:val="000000"/>
                <w:sz w:val="18"/>
                <w:szCs w:val="18"/>
                <w:lang w:val="en-GB"/>
              </w:rPr>
              <w:lastRenderedPageBreak/>
              <w:t>IC</w:t>
            </w:r>
          </w:p>
          <w:p w:rsidR="003B3489" w:rsidRPr="00112FFA" w:rsidRDefault="003C03BC" w:rsidP="00D92342">
            <w:pPr>
              <w:spacing w:after="0" w:line="240" w:lineRule="auto"/>
              <w:rPr>
                <w:rFonts w:eastAsia="Times New Roman"/>
                <w:color w:val="000000"/>
                <w:sz w:val="18"/>
                <w:szCs w:val="18"/>
                <w:lang w:val="en-GB"/>
              </w:rPr>
            </w:pPr>
            <w:r w:rsidRPr="00112FFA">
              <w:rPr>
                <w:color w:val="000000"/>
                <w:sz w:val="18"/>
                <w:szCs w:val="18"/>
                <w:lang w:val="en-GB"/>
              </w:rPr>
              <w:pict>
                <v:rect id="_x0000_i1084" style="width:0;height:1.5pt" o:hralign="center" o:hrstd="t" o:hr="t" fillcolor="#a0a0a0" stroked="f"/>
              </w:pict>
            </w:r>
          </w:p>
          <w:p w:rsidR="003B3489" w:rsidRPr="00112FFA" w:rsidRDefault="003B3489" w:rsidP="00D92342">
            <w:pPr>
              <w:spacing w:after="0" w:line="240" w:lineRule="auto"/>
              <w:rPr>
                <w:rFonts w:eastAsia="Times New Roman"/>
                <w:color w:val="000000"/>
                <w:sz w:val="18"/>
                <w:szCs w:val="18"/>
                <w:lang w:val="en-GB"/>
              </w:rPr>
            </w:pPr>
            <w:r w:rsidRPr="00112FFA">
              <w:rPr>
                <w:rFonts w:eastAsia="Times New Roman"/>
                <w:color w:val="000000"/>
                <w:sz w:val="18"/>
                <w:szCs w:val="18"/>
                <w:lang w:val="en-GB"/>
              </w:rPr>
              <w:lastRenderedPageBreak/>
              <w:t>Continuous activity</w:t>
            </w:r>
          </w:p>
        </w:tc>
        <w:tc>
          <w:tcPr>
            <w:tcW w:w="1216" w:type="pct"/>
            <w:tcBorders>
              <w:bottom w:val="single" w:sz="4" w:space="0" w:color="auto"/>
            </w:tcBorders>
            <w:shd w:val="clear" w:color="auto" w:fill="C8FFFF"/>
          </w:tcPr>
          <w:p w:rsidR="003B3489" w:rsidRPr="00112FFA" w:rsidRDefault="003B3489" w:rsidP="00D92342">
            <w:pPr>
              <w:spacing w:after="0" w:line="240" w:lineRule="auto"/>
              <w:rPr>
                <w:rFonts w:eastAsia="Times New Roman"/>
                <w:b/>
                <w:i/>
                <w:sz w:val="18"/>
                <w:szCs w:val="18"/>
                <w:lang w:val="en-GB"/>
              </w:rPr>
            </w:pPr>
            <w:r w:rsidRPr="00112FFA">
              <w:rPr>
                <w:rFonts w:eastAsia="Times New Roman"/>
                <w:b/>
                <w:i/>
                <w:sz w:val="18"/>
                <w:szCs w:val="18"/>
                <w:lang w:val="en-GB"/>
              </w:rPr>
              <w:lastRenderedPageBreak/>
              <w:t>The number of held</w:t>
            </w:r>
            <w:r w:rsidRPr="00112FFA">
              <w:rPr>
                <w:rFonts w:eastAsia="Times New Roman"/>
                <w:sz w:val="18"/>
                <w:szCs w:val="18"/>
                <w:lang w:val="en-GB"/>
              </w:rPr>
              <w:t xml:space="preserve"> </w:t>
            </w:r>
            <w:r w:rsidRPr="00112FFA">
              <w:rPr>
                <w:rFonts w:eastAsia="Times New Roman"/>
                <w:b/>
                <w:i/>
                <w:sz w:val="18"/>
                <w:szCs w:val="18"/>
                <w:lang w:val="en-GB"/>
              </w:rPr>
              <w:t>meetings</w:t>
            </w:r>
          </w:p>
          <w:p w:rsidR="003B3489" w:rsidRPr="00112FFA" w:rsidRDefault="003B3489" w:rsidP="00641C13">
            <w:pPr>
              <w:spacing w:after="0" w:line="240" w:lineRule="auto"/>
              <w:rPr>
                <w:rFonts w:eastAsia="Times New Roman"/>
                <w:color w:val="000000"/>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FD1EF5" w:rsidRPr="00112FFA">
              <w:rPr>
                <w:b/>
                <w:i/>
                <w:color w:val="028822"/>
                <w:sz w:val="18"/>
                <w:szCs w:val="18"/>
                <w:lang w:val="en-GB"/>
              </w:rPr>
              <w:t>IC</w:t>
            </w:r>
            <w:r w:rsidRPr="00112FFA">
              <w:rPr>
                <w:b/>
                <w:i/>
                <w:color w:val="028822"/>
                <w:sz w:val="18"/>
                <w:szCs w:val="18"/>
                <w:lang w:val="en-GB"/>
              </w:rPr>
              <w:t>]</w:t>
            </w:r>
          </w:p>
          <w:p w:rsidR="003B3489" w:rsidRPr="00112FFA" w:rsidRDefault="003B3489" w:rsidP="002C3813">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lastRenderedPageBreak/>
              <w:t>During the first eleven months of 2013, 146 meetings were held at national, regional and local level.</w:t>
            </w:r>
          </w:p>
          <w:p w:rsidR="003B3489" w:rsidRPr="00112FFA" w:rsidRDefault="003B3489" w:rsidP="002C3813">
            <w:pPr>
              <w:spacing w:after="0" w:line="240" w:lineRule="auto"/>
              <w:rPr>
                <w:rFonts w:eastAsia="Times New Roman"/>
                <w:b/>
                <w:i/>
                <w:color w:val="028822"/>
                <w:sz w:val="18"/>
                <w:szCs w:val="18"/>
                <w:lang w:val="en-GB"/>
              </w:rPr>
            </w:pP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second working meeting of representatives of the services competent for implementation of agreements on readmission, held in Sarajevo – Bosnia and Herzegovina on 15 May  2013.</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regional conference in Belgrade on good EU practices in relation to migration profile, attended by 18 EU Member States and countries of the Western Balkans.</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regional conference held in Sarajevo in relation to asylum and good practices of the states in the region and EU Member States.</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regional conference of representatives of security services in relation to good practices of the European Union regarding asylum status, held in Sarajevo – Bosnia and Herzegovina, on 15 and 16 May 2013, organised within TAIEX and the Ministry of Security of Bosnia and Herzegovina, and MARRI.</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Study visits to French border police organised by the Embassy of France in Belgrade, held in the period from 29 May to 1 June 2013 in Nice – France.</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Participation in the DCAF meeting held in the period from 27 to 30 August 2013 in Sarajevo – Bosnia and Herzegovina, in relation to the improvement of legal norms of the work of border forces of the Western Balkan region, in the area of the fight against irregular migrations, more  efficient implementation of readmission and organization of joint flights in the upcoming period. </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Visit to federal and state police of the Federal Republic of Germany.</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Participation in the seminar on asylum and migration titled: „Good practice in the EU“ held in Metkovići, organised by the Ministry of Interior of the Republic of Croatia, as well in the </w:t>
            </w:r>
            <w:r w:rsidRPr="00112FFA">
              <w:rPr>
                <w:rFonts w:eastAsia="Times New Roman"/>
                <w:b/>
                <w:i/>
                <w:color w:val="028822"/>
                <w:sz w:val="18"/>
                <w:szCs w:val="18"/>
                <w:lang w:val="en-GB"/>
              </w:rPr>
              <w:lastRenderedPageBreak/>
              <w:t xml:space="preserve">bilateral meeting with the Head of the State Border Administration of the Republic of Croatia.  </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seminar on the fight against trafficking in human beings in Ankara – Turkey, within the framework of Individual Partnership Cooperation Programme (IPCP).</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DCAF meeting held in Ohrid in relation to risk analysis and statistical data concerning irregular migrations.</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Participation in the seminar titled “Suppression of trafficking in human beings – exchange of experiences” held in Podgorica, organised by the Government Office for the Fight Against Trafficking in Human Beings, UNDP and the Ministry of Interior of Croatia. </w:t>
            </w:r>
          </w:p>
          <w:p w:rsidR="003B3489" w:rsidRPr="00112FFA" w:rsidRDefault="003B3489" w:rsidP="00681B8C">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During 2013, officers of the Border Police participated in two joint operations with countries of the region, organised by DCAF. </w:t>
            </w:r>
          </w:p>
          <w:p w:rsidR="003B3489" w:rsidRPr="00112FFA" w:rsidRDefault="003B3489" w:rsidP="00681B8C">
            <w:pPr>
              <w:spacing w:after="0" w:line="240" w:lineRule="auto"/>
              <w:rPr>
                <w:rFonts w:eastAsia="Times New Roman"/>
                <w:b/>
                <w:i/>
                <w:color w:val="028822"/>
                <w:sz w:val="18"/>
                <w:szCs w:val="18"/>
                <w:lang w:val="en-GB"/>
              </w:rPr>
            </w:pPr>
          </w:p>
          <w:p w:rsidR="003B3489" w:rsidRPr="00112FFA" w:rsidRDefault="003B3489" w:rsidP="00681B8C">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FD1EF5" w:rsidRPr="00112FFA">
              <w:rPr>
                <w:b/>
                <w:i/>
                <w:color w:val="028822"/>
                <w:sz w:val="18"/>
                <w:szCs w:val="18"/>
                <w:lang w:val="en-GB"/>
              </w:rPr>
              <w:t>IC</w:t>
            </w:r>
            <w:r w:rsidRPr="00112FFA">
              <w:rPr>
                <w:b/>
                <w:i/>
                <w:color w:val="028822"/>
                <w:sz w:val="18"/>
                <w:szCs w:val="18"/>
                <w:lang w:val="en-GB"/>
              </w:rPr>
              <w:t>]</w:t>
            </w:r>
          </w:p>
          <w:p w:rsidR="003B3489" w:rsidRPr="00112FFA" w:rsidRDefault="003B3489" w:rsidP="00681B8C">
            <w:pPr>
              <w:spacing w:after="0" w:line="240" w:lineRule="auto"/>
              <w:rPr>
                <w:b/>
                <w:i/>
                <w:color w:val="028822"/>
                <w:sz w:val="18"/>
                <w:szCs w:val="18"/>
                <w:lang w:val="en-GB"/>
              </w:rPr>
            </w:pPr>
            <w:r w:rsidRPr="00112FFA">
              <w:rPr>
                <w:b/>
                <w:i/>
                <w:color w:val="028822"/>
                <w:sz w:val="18"/>
                <w:szCs w:val="18"/>
                <w:lang w:val="en-GB"/>
              </w:rPr>
              <w:t xml:space="preserve">In the first quarter of 2014 the following </w:t>
            </w:r>
            <w:r w:rsidR="006C5D1A" w:rsidRPr="00112FFA">
              <w:rPr>
                <w:b/>
                <w:i/>
                <w:color w:val="028822"/>
                <w:sz w:val="18"/>
                <w:szCs w:val="18"/>
                <w:lang w:val="en-GB"/>
              </w:rPr>
              <w:t>activities</w:t>
            </w:r>
            <w:r w:rsidRPr="00112FFA">
              <w:rPr>
                <w:b/>
                <w:i/>
                <w:color w:val="028822"/>
                <w:sz w:val="18"/>
                <w:szCs w:val="18"/>
                <w:lang w:val="en-GB"/>
              </w:rPr>
              <w:t xml:space="preserve"> were completed:</w:t>
            </w:r>
          </w:p>
          <w:p w:rsidR="003B3489" w:rsidRPr="00112FFA" w:rsidRDefault="003B3489" w:rsidP="00681B8C">
            <w:pPr>
              <w:spacing w:after="0" w:line="240" w:lineRule="auto"/>
              <w:rPr>
                <w:b/>
                <w:i/>
                <w:color w:val="028822"/>
                <w:sz w:val="18"/>
                <w:szCs w:val="18"/>
                <w:lang w:val="en-GB"/>
              </w:rPr>
            </w:pPr>
            <w:r w:rsidRPr="00112FFA">
              <w:rPr>
                <w:b/>
                <w:i/>
                <w:color w:val="028822"/>
                <w:sz w:val="18"/>
                <w:szCs w:val="18"/>
                <w:lang w:val="en-GB"/>
              </w:rPr>
              <w:t xml:space="preserve">• Participation in the meeting, organized by DCAF, of the working group for legal reform in the area of illegal migration and readmission on the theme of “Preparation of Draft Agreement on organization of joint flights for repatriation of illegal migrants, Draft Agreement on early warning and risk analysis “Border </w:t>
            </w:r>
            <w:r w:rsidR="00112FFA" w:rsidRPr="00112FFA">
              <w:rPr>
                <w:b/>
                <w:i/>
                <w:color w:val="028822"/>
                <w:sz w:val="18"/>
                <w:szCs w:val="18"/>
                <w:lang w:val="en-GB"/>
              </w:rPr>
              <w:t>Centre</w:t>
            </w:r>
            <w:r w:rsidRPr="00112FFA">
              <w:rPr>
                <w:b/>
                <w:i/>
                <w:color w:val="028822"/>
                <w:sz w:val="18"/>
                <w:szCs w:val="18"/>
                <w:lang w:val="en-GB"/>
              </w:rPr>
              <w:t>”, as well as Draft Protocol on implementation of the agreement on joint flights”, which was held on 29-31 January 2014 in Bijeljina, Bosnia and Herzegovina</w:t>
            </w:r>
          </w:p>
          <w:p w:rsidR="003B3489" w:rsidRPr="00112FFA" w:rsidRDefault="003B3489" w:rsidP="00681B8C">
            <w:pPr>
              <w:spacing w:after="0" w:line="240" w:lineRule="auto"/>
              <w:rPr>
                <w:b/>
                <w:i/>
                <w:color w:val="028822"/>
                <w:sz w:val="18"/>
                <w:szCs w:val="18"/>
                <w:lang w:val="en-GB"/>
              </w:rPr>
            </w:pPr>
            <w:r w:rsidRPr="00112FFA">
              <w:rPr>
                <w:b/>
                <w:i/>
                <w:color w:val="028822"/>
                <w:sz w:val="18"/>
                <w:szCs w:val="18"/>
                <w:lang w:val="en-GB"/>
              </w:rPr>
              <w:t xml:space="preserve">• -A meeting of the joint committee for monitoring the implementation of the Agreement on Readmission between Montenegro and Albania was held in February 2014. </w:t>
            </w:r>
          </w:p>
          <w:p w:rsidR="003B3489" w:rsidRPr="00112FFA" w:rsidRDefault="003B3489" w:rsidP="00681B8C">
            <w:pPr>
              <w:spacing w:after="0" w:line="240" w:lineRule="auto"/>
              <w:rPr>
                <w:rFonts w:eastAsia="Times New Roman"/>
                <w:b/>
                <w:i/>
                <w:color w:val="028822"/>
                <w:sz w:val="18"/>
                <w:szCs w:val="18"/>
                <w:lang w:val="en-GB"/>
              </w:rPr>
            </w:pPr>
          </w:p>
          <w:p w:rsidR="003B3489" w:rsidRPr="00112FFA" w:rsidRDefault="003B3489" w:rsidP="00681B8C">
            <w:pPr>
              <w:spacing w:after="0" w:line="240" w:lineRule="auto"/>
              <w:rPr>
                <w:b/>
                <w:i/>
                <w:color w:val="028822"/>
                <w:sz w:val="18"/>
                <w:szCs w:val="18"/>
                <w:lang w:val="en-GB"/>
              </w:rPr>
            </w:pPr>
            <w:r w:rsidRPr="00112FFA">
              <w:rPr>
                <w:b/>
                <w:i/>
                <w:color w:val="028822"/>
                <w:sz w:val="18"/>
                <w:szCs w:val="18"/>
                <w:lang w:val="en-GB"/>
              </w:rPr>
              <w:t xml:space="preserve">• - A meeting of the joint committee for monitoring the implementation of the Agreement on Readmission between Montenegro and Kosovo was held in February </w:t>
            </w:r>
            <w:r w:rsidRPr="00112FFA">
              <w:rPr>
                <w:b/>
                <w:i/>
                <w:color w:val="028822"/>
                <w:sz w:val="18"/>
                <w:szCs w:val="18"/>
                <w:lang w:val="en-GB"/>
              </w:rPr>
              <w:lastRenderedPageBreak/>
              <w:t xml:space="preserve">2014. </w:t>
            </w:r>
          </w:p>
          <w:p w:rsidR="003B3489" w:rsidRPr="00112FFA" w:rsidRDefault="003B3489" w:rsidP="00681B8C">
            <w:pPr>
              <w:spacing w:after="0" w:line="240" w:lineRule="auto"/>
              <w:rPr>
                <w:rFonts w:eastAsia="Times New Roman"/>
                <w:b/>
                <w:i/>
                <w:color w:val="028822"/>
                <w:sz w:val="18"/>
                <w:szCs w:val="18"/>
                <w:lang w:val="en-GB"/>
              </w:rPr>
            </w:pPr>
          </w:p>
          <w:p w:rsidR="003B3489" w:rsidRPr="00112FFA" w:rsidRDefault="003B3489" w:rsidP="00681B8C">
            <w:pPr>
              <w:spacing w:after="0" w:line="240" w:lineRule="auto"/>
              <w:rPr>
                <w:rFonts w:eastAsia="Times New Roman"/>
                <w:b/>
                <w:i/>
                <w:color w:val="028822"/>
                <w:sz w:val="18"/>
                <w:szCs w:val="18"/>
                <w:lang w:val="en-GB"/>
              </w:rPr>
            </w:pPr>
            <w:r w:rsidRPr="00112FFA">
              <w:rPr>
                <w:b/>
                <w:i/>
                <w:color w:val="028822"/>
                <w:sz w:val="18"/>
                <w:szCs w:val="18"/>
                <w:lang w:val="en-GB"/>
              </w:rPr>
              <w:t>- A meeting with a delegation of Italy in relation to the signing of the Protocol on Implementation of the Readmission Agreement was held in February 2014.</w:t>
            </w:r>
          </w:p>
          <w:p w:rsidR="003B3489" w:rsidRPr="00112FFA" w:rsidRDefault="003B3489" w:rsidP="00D92342">
            <w:pPr>
              <w:spacing w:after="0" w:line="240" w:lineRule="auto"/>
              <w:rPr>
                <w:rFonts w:eastAsia="Times New Roman"/>
                <w:color w:val="000000"/>
                <w:sz w:val="18"/>
                <w:szCs w:val="18"/>
                <w:lang w:val="en-GB"/>
              </w:rPr>
            </w:pPr>
          </w:p>
          <w:p w:rsidR="00CB502A" w:rsidRPr="00112FFA" w:rsidRDefault="00CB502A" w:rsidP="00CB502A">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CB502A" w:rsidRPr="00112FFA" w:rsidRDefault="00CB502A" w:rsidP="00CB502A">
            <w:pPr>
              <w:rPr>
                <w:b/>
                <w:i/>
                <w:color w:val="028822"/>
                <w:sz w:val="18"/>
                <w:szCs w:val="18"/>
                <w:lang w:val="en-GB"/>
              </w:rPr>
            </w:pPr>
            <w:r w:rsidRPr="00112FFA">
              <w:rPr>
                <w:b/>
                <w:i/>
                <w:color w:val="028822"/>
                <w:sz w:val="18"/>
                <w:szCs w:val="18"/>
                <w:lang w:val="en-GB"/>
              </w:rPr>
              <w:t>The following was carried out in the second quarter of 2014:</w:t>
            </w:r>
          </w:p>
          <w:p w:rsidR="00CB502A" w:rsidRPr="00112FFA" w:rsidRDefault="00CB502A" w:rsidP="00CB502A">
            <w:pPr>
              <w:rPr>
                <w:b/>
                <w:i/>
                <w:color w:val="028822"/>
                <w:sz w:val="18"/>
                <w:szCs w:val="18"/>
                <w:lang w:val="en-GB"/>
              </w:rPr>
            </w:pPr>
            <w:r w:rsidRPr="00112FFA">
              <w:rPr>
                <w:b/>
                <w:i/>
                <w:color w:val="028822"/>
                <w:sz w:val="18"/>
                <w:szCs w:val="18"/>
                <w:lang w:val="en-GB"/>
              </w:rPr>
              <w:t> Meeting with members of the Border Police of Kosovo at the local level was held on 17 May 2014 at the Border Crossing Point Kulina.</w:t>
            </w:r>
          </w:p>
          <w:p w:rsidR="00CB502A" w:rsidRPr="00112FFA" w:rsidRDefault="00CB502A" w:rsidP="00CB502A">
            <w:pPr>
              <w:rPr>
                <w:b/>
                <w:i/>
                <w:color w:val="028822"/>
                <w:sz w:val="18"/>
                <w:szCs w:val="18"/>
                <w:lang w:val="en-GB"/>
              </w:rPr>
            </w:pPr>
            <w:r w:rsidRPr="00112FFA">
              <w:rPr>
                <w:b/>
                <w:i/>
                <w:color w:val="028822"/>
                <w:sz w:val="18"/>
                <w:szCs w:val="18"/>
                <w:lang w:val="en-GB"/>
              </w:rPr>
              <w:t> In April, in the period 08 April -  12 April 2014, one officer from the Department participated in the training held in Valbadon – the Republic of Croatia, on the topic `` Human Trafficking“  organized by the US Embassy in Podgorica.</w:t>
            </w:r>
          </w:p>
          <w:p w:rsidR="00CB502A" w:rsidRPr="00112FFA" w:rsidRDefault="00CB502A" w:rsidP="00CB502A">
            <w:pPr>
              <w:rPr>
                <w:b/>
                <w:i/>
                <w:color w:val="028822"/>
                <w:sz w:val="18"/>
                <w:szCs w:val="18"/>
                <w:lang w:val="en-GB"/>
              </w:rPr>
            </w:pPr>
            <w:r w:rsidRPr="00112FFA">
              <w:rPr>
                <w:b/>
                <w:i/>
                <w:color w:val="028822"/>
                <w:sz w:val="18"/>
                <w:szCs w:val="18"/>
                <w:lang w:val="en-GB"/>
              </w:rPr>
              <w:t xml:space="preserve"> In April, in the period 08 April – 12 April 2014, one officer from the Department participated in the course at the International Institute for Humanitarian Law in Sanremo – Italy, which was organized by the Institute, UNHCR, and the Ministry of Foreign Affairs of Norway and </w:t>
            </w:r>
            <w:r w:rsidR="005C2635" w:rsidRPr="00112FFA">
              <w:rPr>
                <w:b/>
                <w:i/>
                <w:color w:val="028822"/>
                <w:sz w:val="18"/>
                <w:szCs w:val="18"/>
                <w:lang w:val="en-GB"/>
              </w:rPr>
              <w:t>Switzerland</w:t>
            </w:r>
            <w:r w:rsidRPr="00112FFA">
              <w:rPr>
                <w:b/>
                <w:i/>
                <w:color w:val="028822"/>
                <w:sz w:val="18"/>
                <w:szCs w:val="18"/>
                <w:lang w:val="en-GB"/>
              </w:rPr>
              <w:t>.</w:t>
            </w:r>
          </w:p>
          <w:p w:rsidR="00CB502A" w:rsidRPr="00112FFA" w:rsidRDefault="00CB502A" w:rsidP="00CB502A">
            <w:pPr>
              <w:rPr>
                <w:b/>
                <w:i/>
                <w:color w:val="028822"/>
                <w:sz w:val="18"/>
                <w:szCs w:val="18"/>
                <w:lang w:val="en-GB"/>
              </w:rPr>
            </w:pPr>
            <w:r w:rsidRPr="00112FFA">
              <w:rPr>
                <w:b/>
                <w:i/>
                <w:color w:val="028822"/>
                <w:sz w:val="18"/>
                <w:szCs w:val="18"/>
                <w:lang w:val="en-GB"/>
              </w:rPr>
              <w:t xml:space="preserve"> </w:t>
            </w:r>
            <w:r w:rsidR="00743D40" w:rsidRPr="00112FFA">
              <w:rPr>
                <w:b/>
                <w:i/>
                <w:color w:val="028822"/>
                <w:sz w:val="18"/>
                <w:szCs w:val="18"/>
                <w:lang w:val="en-GB"/>
              </w:rPr>
              <w:t xml:space="preserve">On </w:t>
            </w:r>
            <w:r w:rsidRPr="00112FFA">
              <w:rPr>
                <w:b/>
                <w:i/>
                <w:color w:val="028822"/>
                <w:sz w:val="18"/>
                <w:szCs w:val="18"/>
                <w:lang w:val="en-GB"/>
              </w:rPr>
              <w:t xml:space="preserve">13 </w:t>
            </w:r>
            <w:r w:rsidR="00743D40" w:rsidRPr="00112FFA">
              <w:rPr>
                <w:b/>
                <w:i/>
                <w:color w:val="028822"/>
                <w:sz w:val="18"/>
                <w:szCs w:val="18"/>
                <w:lang w:val="en-GB"/>
              </w:rPr>
              <w:t xml:space="preserve">May, two representatives of the Department for Foreigners, Visas and Suppression of </w:t>
            </w:r>
            <w:r w:rsidR="000C0ADD" w:rsidRPr="00112FFA">
              <w:rPr>
                <w:b/>
                <w:i/>
                <w:color w:val="028822"/>
                <w:sz w:val="18"/>
                <w:szCs w:val="18"/>
                <w:lang w:val="en-GB"/>
              </w:rPr>
              <w:t>Illegal</w:t>
            </w:r>
            <w:r w:rsidR="00743D40" w:rsidRPr="00112FFA">
              <w:rPr>
                <w:b/>
                <w:i/>
                <w:color w:val="028822"/>
                <w:sz w:val="18"/>
                <w:szCs w:val="18"/>
                <w:lang w:val="en-GB"/>
              </w:rPr>
              <w:t xml:space="preserve"> Migrations participated in the meeting with representatives of the Regional Cooperation Council in Podgorica</w:t>
            </w:r>
            <w:r w:rsidRPr="00112FFA">
              <w:rPr>
                <w:b/>
                <w:i/>
                <w:color w:val="028822"/>
                <w:sz w:val="18"/>
                <w:szCs w:val="18"/>
                <w:lang w:val="en-GB"/>
              </w:rPr>
              <w:t>.</w:t>
            </w:r>
          </w:p>
          <w:p w:rsidR="00CB502A" w:rsidRPr="00112FFA" w:rsidRDefault="00CB502A" w:rsidP="00CB502A">
            <w:pPr>
              <w:rPr>
                <w:b/>
                <w:i/>
                <w:color w:val="028822"/>
                <w:sz w:val="18"/>
                <w:szCs w:val="18"/>
                <w:lang w:val="en-GB"/>
              </w:rPr>
            </w:pPr>
            <w:r w:rsidRPr="00112FFA">
              <w:rPr>
                <w:b/>
                <w:i/>
                <w:color w:val="028822"/>
                <w:sz w:val="18"/>
                <w:szCs w:val="18"/>
                <w:lang w:val="en-GB"/>
              </w:rPr>
              <w:t xml:space="preserve"> </w:t>
            </w:r>
            <w:r w:rsidR="007E4C71" w:rsidRPr="00112FFA">
              <w:rPr>
                <w:b/>
                <w:i/>
                <w:color w:val="028822"/>
                <w:sz w:val="18"/>
                <w:szCs w:val="18"/>
                <w:lang w:val="en-GB"/>
              </w:rPr>
              <w:t>In May, in the period 26</w:t>
            </w:r>
            <w:r w:rsidRPr="00112FFA">
              <w:rPr>
                <w:b/>
                <w:i/>
                <w:color w:val="028822"/>
                <w:sz w:val="18"/>
                <w:szCs w:val="18"/>
                <w:lang w:val="en-GB"/>
              </w:rPr>
              <w:t xml:space="preserve"> – 28 </w:t>
            </w:r>
            <w:r w:rsidR="007E4C71" w:rsidRPr="00112FFA">
              <w:rPr>
                <w:b/>
                <w:i/>
                <w:color w:val="028822"/>
                <w:sz w:val="18"/>
                <w:szCs w:val="18"/>
                <w:lang w:val="en-GB"/>
              </w:rPr>
              <w:t>May</w:t>
            </w:r>
            <w:r w:rsidR="000C0ADD" w:rsidRPr="00112FFA">
              <w:rPr>
                <w:b/>
                <w:i/>
                <w:color w:val="028822"/>
                <w:sz w:val="18"/>
                <w:szCs w:val="18"/>
                <w:lang w:val="en-GB"/>
              </w:rPr>
              <w:t>, one</w:t>
            </w:r>
            <w:r w:rsidR="007E4C71" w:rsidRPr="00112FFA">
              <w:rPr>
                <w:b/>
                <w:i/>
                <w:color w:val="028822"/>
                <w:sz w:val="18"/>
                <w:szCs w:val="18"/>
                <w:lang w:val="en-GB"/>
              </w:rPr>
              <w:t xml:space="preserve"> officer from the Department for Foreigners, Visas and Suppression of </w:t>
            </w:r>
            <w:r w:rsidR="000C0ADD" w:rsidRPr="00112FFA">
              <w:rPr>
                <w:b/>
                <w:i/>
                <w:color w:val="028822"/>
                <w:sz w:val="18"/>
                <w:szCs w:val="18"/>
                <w:lang w:val="en-GB"/>
              </w:rPr>
              <w:t>Illegal</w:t>
            </w:r>
            <w:r w:rsidR="007E4C71" w:rsidRPr="00112FFA">
              <w:rPr>
                <w:b/>
                <w:i/>
                <w:color w:val="028822"/>
                <w:sz w:val="18"/>
                <w:szCs w:val="18"/>
                <w:lang w:val="en-GB"/>
              </w:rPr>
              <w:t xml:space="preserve"> Migrations participated in the meeting with representatives of the </w:t>
            </w:r>
            <w:r w:rsidR="007E4C71" w:rsidRPr="00112FFA">
              <w:rPr>
                <w:b/>
                <w:i/>
                <w:color w:val="028822"/>
                <w:sz w:val="18"/>
                <w:szCs w:val="18"/>
                <w:lang w:val="en-GB"/>
              </w:rPr>
              <w:lastRenderedPageBreak/>
              <w:t>Regional Cooperation Council in Zagreb</w:t>
            </w:r>
            <w:r w:rsidRPr="00112FFA">
              <w:rPr>
                <w:b/>
                <w:i/>
                <w:color w:val="028822"/>
                <w:sz w:val="18"/>
                <w:szCs w:val="18"/>
                <w:lang w:val="en-GB"/>
              </w:rPr>
              <w:t>.</w:t>
            </w:r>
          </w:p>
          <w:p w:rsidR="003B3489" w:rsidRPr="00112FFA" w:rsidRDefault="00CB502A" w:rsidP="00CD2D89">
            <w:pPr>
              <w:rPr>
                <w:b/>
                <w:i/>
                <w:color w:val="028822"/>
                <w:sz w:val="18"/>
                <w:szCs w:val="18"/>
                <w:lang w:val="en-GB"/>
              </w:rPr>
            </w:pPr>
            <w:r w:rsidRPr="00112FFA">
              <w:rPr>
                <w:rFonts w:cs="Calibri"/>
                <w:b/>
                <w:i/>
                <w:color w:val="028822"/>
                <w:sz w:val="18"/>
                <w:szCs w:val="18"/>
                <w:lang w:val="en-GB"/>
              </w:rPr>
              <w:t xml:space="preserve">  </w:t>
            </w:r>
            <w:r w:rsidR="00CD2D89" w:rsidRPr="00112FFA">
              <w:rPr>
                <w:b/>
                <w:i/>
                <w:color w:val="028822"/>
                <w:sz w:val="18"/>
                <w:szCs w:val="18"/>
                <w:lang w:val="en-GB"/>
              </w:rPr>
              <w:t>In the period</w:t>
            </w:r>
            <w:r w:rsidRPr="00112FFA">
              <w:rPr>
                <w:b/>
                <w:i/>
                <w:color w:val="028822"/>
                <w:sz w:val="18"/>
                <w:szCs w:val="18"/>
                <w:lang w:val="en-GB"/>
              </w:rPr>
              <w:t xml:space="preserve"> 02-06 </w:t>
            </w:r>
            <w:r w:rsidR="00CD2D89" w:rsidRPr="00112FFA">
              <w:rPr>
                <w:b/>
                <w:i/>
                <w:color w:val="028822"/>
                <w:sz w:val="18"/>
                <w:szCs w:val="18"/>
                <w:lang w:val="en-GB"/>
              </w:rPr>
              <w:t xml:space="preserve">June, the Delegation of the Ministry of Interior of Montenegro – the Police Administration </w:t>
            </w:r>
            <w:r w:rsidRPr="00112FFA">
              <w:rPr>
                <w:b/>
                <w:i/>
                <w:color w:val="028822"/>
                <w:sz w:val="18"/>
                <w:szCs w:val="18"/>
                <w:lang w:val="en-GB"/>
              </w:rPr>
              <w:t xml:space="preserve">( 4 </w:t>
            </w:r>
            <w:r w:rsidR="00CD2D89" w:rsidRPr="00112FFA">
              <w:rPr>
                <w:b/>
                <w:i/>
                <w:color w:val="028822"/>
                <w:sz w:val="18"/>
                <w:szCs w:val="18"/>
                <w:lang w:val="en-GB"/>
              </w:rPr>
              <w:t>officers from the Department for Foreigners, Visas and Suppression of Illegal Migrations</w:t>
            </w:r>
            <w:r w:rsidRPr="00112FFA">
              <w:rPr>
                <w:b/>
                <w:i/>
                <w:color w:val="028822"/>
                <w:sz w:val="18"/>
                <w:szCs w:val="18"/>
                <w:lang w:val="en-GB"/>
              </w:rPr>
              <w:t>)</w:t>
            </w:r>
            <w:r w:rsidR="00CD2D89" w:rsidRPr="00112FFA">
              <w:rPr>
                <w:b/>
                <w:i/>
                <w:color w:val="028822"/>
                <w:sz w:val="18"/>
                <w:szCs w:val="18"/>
                <w:lang w:val="en-GB"/>
              </w:rPr>
              <w:t xml:space="preserve">took part in the study visit to the Ministry of Interior and the Ministry of Integration of </w:t>
            </w:r>
            <w:r w:rsidRPr="00112FFA">
              <w:rPr>
                <w:b/>
                <w:i/>
                <w:color w:val="028822"/>
                <w:sz w:val="18"/>
                <w:szCs w:val="18"/>
                <w:lang w:val="en-GB"/>
              </w:rPr>
              <w:t xml:space="preserve">Baden-Wurttemberg </w:t>
            </w:r>
            <w:r w:rsidR="00CD2D89" w:rsidRPr="00112FFA">
              <w:rPr>
                <w:b/>
                <w:i/>
                <w:color w:val="028822"/>
                <w:sz w:val="18"/>
                <w:szCs w:val="18"/>
                <w:lang w:val="en-GB"/>
              </w:rPr>
              <w:t>in the Federal Republic of Germany</w:t>
            </w:r>
            <w:r w:rsidRPr="00112FFA">
              <w:rPr>
                <w:b/>
                <w:i/>
                <w:color w:val="028822"/>
                <w:sz w:val="18"/>
                <w:szCs w:val="18"/>
                <w:lang w:val="en-GB"/>
              </w:rPr>
              <w:t xml:space="preserve">, </w:t>
            </w:r>
            <w:r w:rsidR="00CD2D89" w:rsidRPr="00112FFA">
              <w:rPr>
                <w:b/>
                <w:i/>
                <w:color w:val="028822"/>
                <w:sz w:val="18"/>
                <w:szCs w:val="18"/>
                <w:lang w:val="en-GB"/>
              </w:rPr>
              <w:t>with special emphasis on the visit to the Reception Centre for Foreigners in</w:t>
            </w:r>
            <w:r w:rsidRPr="00112FFA">
              <w:rPr>
                <w:b/>
                <w:i/>
                <w:color w:val="028822"/>
                <w:sz w:val="18"/>
                <w:szCs w:val="18"/>
                <w:lang w:val="en-GB"/>
              </w:rPr>
              <w:t xml:space="preserve"> Karlsruhe </w:t>
            </w:r>
            <w:r w:rsidR="00CD2D89" w:rsidRPr="00112FFA">
              <w:rPr>
                <w:b/>
                <w:i/>
                <w:color w:val="028822"/>
                <w:sz w:val="18"/>
                <w:szCs w:val="18"/>
                <w:lang w:val="en-GB"/>
              </w:rPr>
              <w:t xml:space="preserve">and expert meeting dedicated to presentation on the best practices in implementation and enforcement of Directive </w:t>
            </w:r>
            <w:r w:rsidRPr="00112FFA">
              <w:rPr>
                <w:b/>
                <w:i/>
                <w:color w:val="028822"/>
                <w:sz w:val="18"/>
                <w:szCs w:val="18"/>
                <w:lang w:val="en-GB"/>
              </w:rPr>
              <w:t xml:space="preserve"> </w:t>
            </w:r>
            <w:r w:rsidR="00CD2D89" w:rsidRPr="00112FFA">
              <w:rPr>
                <w:b/>
                <w:i/>
                <w:color w:val="028822"/>
                <w:sz w:val="18"/>
                <w:szCs w:val="18"/>
                <w:lang w:val="en-GB"/>
              </w:rPr>
              <w:t>on common standards and procedures in Member States for returning illegally staying third-country nationals (2008/115/EC</w:t>
            </w:r>
            <w:r w:rsidRPr="00112FFA">
              <w:rPr>
                <w:b/>
                <w:i/>
                <w:color w:val="028822"/>
                <w:sz w:val="18"/>
                <w:szCs w:val="18"/>
                <w:lang w:val="en-GB"/>
              </w:rPr>
              <w:t>).</w:t>
            </w:r>
          </w:p>
        </w:tc>
        <w:tc>
          <w:tcPr>
            <w:tcW w:w="1224" w:type="pct"/>
            <w:tcBorders>
              <w:bottom w:val="single" w:sz="4" w:space="0" w:color="auto"/>
            </w:tcBorders>
            <w:shd w:val="clear" w:color="auto" w:fill="C8FFFF"/>
          </w:tcPr>
          <w:p w:rsidR="003B3489" w:rsidRPr="00112FFA" w:rsidRDefault="003B3489" w:rsidP="00D92342">
            <w:pPr>
              <w:spacing w:after="0" w:line="240" w:lineRule="auto"/>
              <w:rPr>
                <w:rFonts w:eastAsia="Times New Roman"/>
                <w:b/>
                <w:i/>
                <w:sz w:val="18"/>
                <w:szCs w:val="18"/>
                <w:lang w:val="en-GB"/>
              </w:rPr>
            </w:pPr>
            <w:r w:rsidRPr="00112FFA">
              <w:rPr>
                <w:rFonts w:eastAsia="Times New Roman"/>
                <w:b/>
                <w:i/>
                <w:sz w:val="18"/>
                <w:szCs w:val="18"/>
                <w:lang w:val="en-GB"/>
              </w:rPr>
              <w:lastRenderedPageBreak/>
              <w:t xml:space="preserve">Reports (semi-annual and annual) on the number of joint patrols, joint operations, and achieved </w:t>
            </w:r>
            <w:r w:rsidRPr="00112FFA">
              <w:rPr>
                <w:rFonts w:eastAsia="Times New Roman"/>
                <w:b/>
                <w:i/>
                <w:sz w:val="18"/>
                <w:szCs w:val="18"/>
                <w:lang w:val="en-GB"/>
              </w:rPr>
              <w:lastRenderedPageBreak/>
              <w:t>results</w:t>
            </w:r>
            <w:r w:rsidRPr="00112FFA">
              <w:rPr>
                <w:rFonts w:eastAsia="Times New Roman"/>
                <w:sz w:val="18"/>
                <w:szCs w:val="18"/>
                <w:lang w:val="en-GB"/>
              </w:rPr>
              <w:t xml:space="preserve">.  </w:t>
            </w:r>
          </w:p>
          <w:p w:rsidR="003B3489" w:rsidRPr="00112FFA" w:rsidRDefault="003B3489" w:rsidP="00D92342">
            <w:pPr>
              <w:spacing w:after="0" w:line="240" w:lineRule="auto"/>
              <w:rPr>
                <w:rFonts w:eastAsia="Times New Roman"/>
                <w:b/>
                <w:i/>
                <w:sz w:val="18"/>
                <w:szCs w:val="18"/>
                <w:lang w:val="en-GB"/>
              </w:rPr>
            </w:pPr>
            <w:r w:rsidRPr="00112FFA">
              <w:rPr>
                <w:b/>
                <w:i/>
                <w:color w:val="028822"/>
                <w:sz w:val="18"/>
                <w:szCs w:val="18"/>
                <w:lang w:val="en-GB"/>
              </w:rPr>
              <w:t>(1) 31 December 2013</w:t>
            </w:r>
            <w:r w:rsidR="00A815A5" w:rsidRPr="00112FFA">
              <w:rPr>
                <w:b/>
                <w:i/>
                <w:color w:val="028822"/>
                <w:sz w:val="18"/>
                <w:szCs w:val="18"/>
                <w:lang w:val="en-GB"/>
              </w:rPr>
              <w:t xml:space="preserve">  [IC]</w:t>
            </w:r>
          </w:p>
          <w:p w:rsidR="003B3489" w:rsidRPr="00112FFA" w:rsidRDefault="003B3489" w:rsidP="00137D2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Semi-annual report as well as report for 11 months of 2013 on the number of joint patrols with neighbouring countries was made (746 on land and 128 joint patrols on water).</w:t>
            </w:r>
          </w:p>
          <w:p w:rsidR="003B3489" w:rsidRPr="00112FFA" w:rsidRDefault="003B3489" w:rsidP="00137D2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Report was made on joint operations in 2013 (2 – two), organised by DCAF, as well as on the results achieved.  </w:t>
            </w:r>
          </w:p>
          <w:p w:rsidR="003B3489" w:rsidRPr="00112FFA" w:rsidRDefault="003B3489" w:rsidP="00137D20">
            <w:pPr>
              <w:spacing w:after="0" w:line="240" w:lineRule="auto"/>
              <w:rPr>
                <w:rFonts w:eastAsia="Times New Roman"/>
                <w:b/>
                <w:i/>
                <w:color w:val="028822"/>
                <w:sz w:val="18"/>
                <w:szCs w:val="18"/>
                <w:lang w:val="en-GB"/>
              </w:rPr>
            </w:pPr>
          </w:p>
          <w:p w:rsidR="003B3489" w:rsidRPr="00112FFA" w:rsidRDefault="003B3489" w:rsidP="00137D2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A815A5" w:rsidRPr="00112FFA">
              <w:rPr>
                <w:b/>
                <w:i/>
                <w:color w:val="028822"/>
                <w:sz w:val="18"/>
                <w:szCs w:val="18"/>
                <w:lang w:val="en-GB"/>
              </w:rPr>
              <w:t>IC</w:t>
            </w:r>
            <w:r w:rsidRPr="00112FFA">
              <w:rPr>
                <w:b/>
                <w:i/>
                <w:color w:val="028822"/>
                <w:sz w:val="18"/>
                <w:szCs w:val="18"/>
                <w:lang w:val="en-GB"/>
              </w:rPr>
              <w:t>]</w:t>
            </w:r>
          </w:p>
          <w:p w:rsidR="003B3489" w:rsidRPr="00112FFA" w:rsidRDefault="003B3489" w:rsidP="00137D20">
            <w:pPr>
              <w:spacing w:after="0" w:line="240" w:lineRule="auto"/>
              <w:rPr>
                <w:b/>
                <w:i/>
                <w:color w:val="028822"/>
                <w:sz w:val="18"/>
                <w:szCs w:val="18"/>
                <w:lang w:val="en-GB"/>
              </w:rPr>
            </w:pPr>
            <w:r w:rsidRPr="00112FFA">
              <w:rPr>
                <w:b/>
                <w:i/>
                <w:color w:val="028822"/>
                <w:sz w:val="18"/>
                <w:szCs w:val="18"/>
                <w:lang w:val="en-GB"/>
              </w:rPr>
              <w:t>From 1 December 2013 until the end  do first quarter 2014, in accordance with the Agreement and the Protocol, joint patrols were carried out together with border police departments of the following countries:</w:t>
            </w:r>
          </w:p>
          <w:p w:rsidR="003B3489" w:rsidRPr="00112FFA" w:rsidRDefault="003B3489" w:rsidP="00D92342">
            <w:pPr>
              <w:spacing w:after="0" w:line="240" w:lineRule="auto"/>
              <w:rPr>
                <w:b/>
                <w:i/>
                <w:color w:val="028822"/>
                <w:sz w:val="18"/>
                <w:szCs w:val="18"/>
                <w:lang w:val="en-GB"/>
              </w:rPr>
            </w:pPr>
            <w:r w:rsidRPr="00112FFA">
              <w:rPr>
                <w:b/>
                <w:i/>
                <w:color w:val="028822"/>
                <w:sz w:val="18"/>
                <w:szCs w:val="18"/>
                <w:lang w:val="en-GB"/>
              </w:rPr>
              <w:t>- with the Republic of Albania - 52 patrols;</w:t>
            </w:r>
          </w:p>
          <w:p w:rsidR="003B3489" w:rsidRPr="00112FFA" w:rsidRDefault="003B3489" w:rsidP="00D92342">
            <w:pPr>
              <w:spacing w:after="0" w:line="240" w:lineRule="auto"/>
              <w:rPr>
                <w:b/>
                <w:i/>
                <w:color w:val="028822"/>
                <w:sz w:val="18"/>
                <w:szCs w:val="18"/>
                <w:lang w:val="en-GB"/>
              </w:rPr>
            </w:pPr>
            <w:r w:rsidRPr="00112FFA">
              <w:rPr>
                <w:b/>
                <w:i/>
                <w:color w:val="028822"/>
                <w:sz w:val="18"/>
                <w:szCs w:val="18"/>
                <w:lang w:val="en-GB"/>
              </w:rPr>
              <w:t>- with the Republic of Serbia - 77 patrols on land;</w:t>
            </w:r>
          </w:p>
          <w:p w:rsidR="003B3489" w:rsidRPr="00112FFA" w:rsidRDefault="003B3489" w:rsidP="00D92342">
            <w:pPr>
              <w:spacing w:after="0" w:line="240" w:lineRule="auto"/>
              <w:rPr>
                <w:b/>
                <w:i/>
                <w:color w:val="028822"/>
                <w:sz w:val="18"/>
                <w:szCs w:val="18"/>
                <w:lang w:val="en-GB"/>
              </w:rPr>
            </w:pPr>
            <w:r w:rsidRPr="00112FFA">
              <w:rPr>
                <w:b/>
                <w:i/>
                <w:color w:val="028822"/>
                <w:sz w:val="18"/>
                <w:szCs w:val="18"/>
                <w:lang w:val="en-GB"/>
              </w:rPr>
              <w:t>- with Bosnia and Herzegovina - 80 patrols on land.</w:t>
            </w:r>
          </w:p>
          <w:p w:rsidR="003B3489" w:rsidRPr="00112FFA" w:rsidRDefault="003B3489" w:rsidP="00D92342">
            <w:pPr>
              <w:spacing w:after="0" w:line="240" w:lineRule="auto"/>
              <w:rPr>
                <w:b/>
                <w:i/>
                <w:color w:val="028822"/>
                <w:sz w:val="18"/>
                <w:szCs w:val="18"/>
                <w:lang w:val="en-GB"/>
              </w:rPr>
            </w:pPr>
            <w:r w:rsidRPr="00112FFA">
              <w:rPr>
                <w:b/>
                <w:i/>
                <w:color w:val="028822"/>
                <w:sz w:val="18"/>
                <w:szCs w:val="18"/>
                <w:lang w:val="en-GB"/>
              </w:rPr>
              <w:t xml:space="preserve">- tighter control of the state border in cooperation with international security forces in Kosovo </w:t>
            </w:r>
          </w:p>
          <w:p w:rsidR="003B3489" w:rsidRPr="00112FFA" w:rsidRDefault="003B3489" w:rsidP="00D92342">
            <w:pPr>
              <w:spacing w:after="0" w:line="240" w:lineRule="auto"/>
              <w:rPr>
                <w:b/>
                <w:i/>
                <w:color w:val="028822"/>
                <w:sz w:val="18"/>
                <w:szCs w:val="18"/>
                <w:lang w:val="en-GB"/>
              </w:rPr>
            </w:pPr>
            <w:r w:rsidRPr="00112FFA">
              <w:rPr>
                <w:b/>
                <w:i/>
                <w:color w:val="028822"/>
                <w:sz w:val="18"/>
                <w:szCs w:val="18"/>
                <w:lang w:val="en-GB"/>
              </w:rPr>
              <w:t>- 12 synchronised patrols;</w:t>
            </w:r>
          </w:p>
          <w:p w:rsidR="003B3489" w:rsidRPr="00112FFA" w:rsidRDefault="003B3489" w:rsidP="00D92342">
            <w:pPr>
              <w:spacing w:after="0" w:line="240" w:lineRule="auto"/>
              <w:rPr>
                <w:rFonts w:eastAsia="Times New Roman"/>
                <w:color w:val="000000"/>
                <w:sz w:val="18"/>
                <w:szCs w:val="18"/>
                <w:lang w:val="en-GB"/>
              </w:rPr>
            </w:pPr>
          </w:p>
          <w:p w:rsidR="00A815A5" w:rsidRPr="00112FFA" w:rsidRDefault="00A815A5" w:rsidP="00A815A5">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A815A5" w:rsidRPr="00112FFA" w:rsidRDefault="00A815A5" w:rsidP="00A815A5">
            <w:pPr>
              <w:rPr>
                <w:b/>
                <w:i/>
                <w:color w:val="028822"/>
                <w:sz w:val="18"/>
                <w:szCs w:val="18"/>
                <w:lang w:val="en-GB"/>
              </w:rPr>
            </w:pPr>
            <w:r w:rsidRPr="00112FFA">
              <w:rPr>
                <w:b/>
                <w:i/>
                <w:color w:val="028822"/>
                <w:sz w:val="18"/>
                <w:szCs w:val="18"/>
                <w:lang w:val="en-GB"/>
              </w:rPr>
              <w:t>Joint patrols with border police of neighbouring countries were carried out in the reporting period on the grounds of the Agreement and the Protocol:</w:t>
            </w:r>
          </w:p>
          <w:p w:rsidR="00A815A5" w:rsidRPr="00112FFA" w:rsidRDefault="00A815A5" w:rsidP="00A815A5">
            <w:pPr>
              <w:spacing w:line="240" w:lineRule="auto"/>
              <w:rPr>
                <w:b/>
                <w:i/>
                <w:color w:val="028822"/>
                <w:sz w:val="18"/>
                <w:szCs w:val="18"/>
                <w:lang w:val="en-GB"/>
              </w:rPr>
            </w:pPr>
            <w:r w:rsidRPr="00112FFA">
              <w:rPr>
                <w:b/>
                <w:i/>
                <w:color w:val="028822"/>
                <w:sz w:val="18"/>
                <w:szCs w:val="18"/>
                <w:lang w:val="en-GB"/>
              </w:rPr>
              <w:t>- with the Republic of Albania - 49 patrols.</w:t>
            </w:r>
          </w:p>
          <w:p w:rsidR="00A815A5" w:rsidRPr="00112FFA" w:rsidRDefault="00A815A5" w:rsidP="00A815A5">
            <w:pPr>
              <w:spacing w:line="240" w:lineRule="auto"/>
              <w:rPr>
                <w:b/>
                <w:i/>
                <w:color w:val="028822"/>
                <w:sz w:val="18"/>
                <w:szCs w:val="18"/>
                <w:lang w:val="en-GB"/>
              </w:rPr>
            </w:pPr>
            <w:r w:rsidRPr="00112FFA">
              <w:rPr>
                <w:b/>
                <w:i/>
                <w:color w:val="028822"/>
                <w:sz w:val="18"/>
                <w:szCs w:val="18"/>
                <w:lang w:val="en-GB"/>
              </w:rPr>
              <w:t>- with the Republic of Serbia - 78 land patrols.</w:t>
            </w:r>
          </w:p>
          <w:p w:rsidR="00A815A5" w:rsidRPr="00112FFA" w:rsidRDefault="00A815A5" w:rsidP="00A815A5">
            <w:pPr>
              <w:spacing w:line="240" w:lineRule="auto"/>
              <w:rPr>
                <w:b/>
                <w:i/>
                <w:color w:val="028822"/>
                <w:sz w:val="18"/>
                <w:szCs w:val="18"/>
                <w:lang w:val="en-GB"/>
              </w:rPr>
            </w:pPr>
            <w:r w:rsidRPr="00112FFA">
              <w:rPr>
                <w:b/>
                <w:i/>
                <w:color w:val="028822"/>
                <w:sz w:val="18"/>
                <w:szCs w:val="18"/>
                <w:lang w:val="en-GB"/>
              </w:rPr>
              <w:t>- with Bosnia and Herzegovina - 86 land patrols.</w:t>
            </w:r>
          </w:p>
          <w:p w:rsidR="00A815A5" w:rsidRPr="00112FFA" w:rsidRDefault="00A815A5" w:rsidP="00A815A5">
            <w:pPr>
              <w:spacing w:line="240" w:lineRule="auto"/>
              <w:rPr>
                <w:b/>
                <w:i/>
                <w:color w:val="028822"/>
                <w:sz w:val="18"/>
                <w:szCs w:val="18"/>
                <w:lang w:val="en-GB"/>
              </w:rPr>
            </w:pPr>
            <w:r w:rsidRPr="00112FFA">
              <w:rPr>
                <w:b/>
                <w:i/>
                <w:color w:val="028822"/>
                <w:sz w:val="18"/>
                <w:szCs w:val="18"/>
                <w:lang w:val="en-GB"/>
              </w:rPr>
              <w:t xml:space="preserve">- control of the state border strengthened in cooperation with Kosovo – 14 </w:t>
            </w:r>
            <w:r w:rsidR="00587ECB" w:rsidRPr="00112FFA">
              <w:rPr>
                <w:b/>
                <w:i/>
                <w:color w:val="028822"/>
                <w:sz w:val="18"/>
                <w:szCs w:val="18"/>
                <w:lang w:val="en-GB"/>
              </w:rPr>
              <w:t>synchronized</w:t>
            </w:r>
            <w:r w:rsidR="002372F7" w:rsidRPr="00112FFA">
              <w:rPr>
                <w:b/>
                <w:i/>
                <w:color w:val="028822"/>
                <w:sz w:val="18"/>
                <w:szCs w:val="18"/>
                <w:lang w:val="en-GB"/>
              </w:rPr>
              <w:t xml:space="preserve"> patrols</w:t>
            </w:r>
            <w:r w:rsidRPr="00112FFA">
              <w:rPr>
                <w:b/>
                <w:i/>
                <w:color w:val="028822"/>
                <w:sz w:val="18"/>
                <w:szCs w:val="18"/>
                <w:lang w:val="en-GB"/>
              </w:rPr>
              <w:t>.</w:t>
            </w:r>
          </w:p>
          <w:p w:rsidR="005C5B7F" w:rsidRPr="00112FFA" w:rsidRDefault="005C5B7F" w:rsidP="00A815A5">
            <w:pPr>
              <w:rPr>
                <w:b/>
                <w:i/>
                <w:color w:val="028822"/>
                <w:sz w:val="18"/>
                <w:szCs w:val="18"/>
                <w:lang w:val="en-GB"/>
              </w:rPr>
            </w:pPr>
          </w:p>
          <w:p w:rsidR="00A815A5" w:rsidRPr="00112FFA" w:rsidRDefault="00A815A5" w:rsidP="00A815A5">
            <w:pPr>
              <w:rPr>
                <w:b/>
                <w:i/>
                <w:color w:val="028822"/>
                <w:sz w:val="18"/>
                <w:szCs w:val="18"/>
                <w:lang w:val="en-GB"/>
              </w:rPr>
            </w:pPr>
            <w:r w:rsidRPr="00112FFA">
              <w:rPr>
                <w:b/>
                <w:i/>
                <w:color w:val="028822"/>
                <w:sz w:val="18"/>
                <w:szCs w:val="18"/>
                <w:lang w:val="en-GB"/>
              </w:rPr>
              <w:t xml:space="preserve">- </w:t>
            </w:r>
            <w:r w:rsidR="005C5B7F" w:rsidRPr="00112FFA">
              <w:rPr>
                <w:b/>
                <w:i/>
                <w:color w:val="028822"/>
                <w:sz w:val="18"/>
                <w:szCs w:val="18"/>
                <w:lang w:val="en-GB"/>
              </w:rPr>
              <w:t xml:space="preserve">Joint patrols on the Adriatic Sea with the Republic of Croatia on Prevlaka </w:t>
            </w:r>
            <w:r w:rsidRPr="00112FFA">
              <w:rPr>
                <w:b/>
                <w:i/>
                <w:color w:val="028822"/>
                <w:sz w:val="18"/>
                <w:szCs w:val="18"/>
                <w:lang w:val="en-GB"/>
              </w:rPr>
              <w:t xml:space="preserve">– 1 </w:t>
            </w:r>
            <w:r w:rsidR="005C5B7F" w:rsidRPr="00112FFA">
              <w:rPr>
                <w:b/>
                <w:i/>
                <w:color w:val="028822"/>
                <w:sz w:val="18"/>
                <w:szCs w:val="18"/>
                <w:lang w:val="en-GB"/>
              </w:rPr>
              <w:t>joint patrol</w:t>
            </w:r>
            <w:r w:rsidRPr="00112FFA">
              <w:rPr>
                <w:b/>
                <w:i/>
                <w:color w:val="028822"/>
                <w:sz w:val="18"/>
                <w:szCs w:val="18"/>
                <w:lang w:val="en-GB"/>
              </w:rPr>
              <w:t>.</w:t>
            </w:r>
          </w:p>
          <w:p w:rsidR="003B3489" w:rsidRPr="00112FFA" w:rsidRDefault="003B3489" w:rsidP="00D92342">
            <w:pPr>
              <w:spacing w:after="0" w:line="240" w:lineRule="auto"/>
              <w:rPr>
                <w:rFonts w:eastAsia="Times New Roman"/>
                <w:color w:val="000000"/>
                <w:sz w:val="18"/>
                <w:szCs w:val="18"/>
                <w:lang w:val="en-GB"/>
              </w:rPr>
            </w:pPr>
          </w:p>
        </w:tc>
      </w:tr>
      <w:tr w:rsidR="003B3489" w:rsidRPr="00112FFA">
        <w:tc>
          <w:tcPr>
            <w:tcW w:w="290" w:type="pct"/>
            <w:shd w:val="clear" w:color="auto" w:fill="C8FFFF"/>
            <w:tcMar>
              <w:left w:w="28" w:type="dxa"/>
              <w:right w:w="28" w:type="dxa"/>
            </w:tcMar>
          </w:tcPr>
          <w:p w:rsidR="003B3489" w:rsidRPr="00112FFA" w:rsidRDefault="003B3489"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1.2.18.     </w:t>
            </w:r>
          </w:p>
        </w:tc>
        <w:tc>
          <w:tcPr>
            <w:tcW w:w="1507" w:type="pct"/>
            <w:shd w:val="clear" w:color="auto" w:fill="C8FFFF"/>
          </w:tcPr>
          <w:p w:rsidR="003B3489" w:rsidRPr="00112FFA" w:rsidRDefault="003B3489" w:rsidP="00D8122F">
            <w:pPr>
              <w:spacing w:after="0" w:line="240" w:lineRule="auto"/>
              <w:rPr>
                <w:rFonts w:eastAsia="Times New Roman"/>
                <w:sz w:val="18"/>
                <w:szCs w:val="18"/>
                <w:lang w:val="en-GB"/>
              </w:rPr>
            </w:pPr>
            <w:r w:rsidRPr="00112FFA">
              <w:rPr>
                <w:rFonts w:eastAsia="Times New Roman"/>
                <w:sz w:val="18"/>
                <w:szCs w:val="18"/>
                <w:lang w:val="en-GB"/>
              </w:rPr>
              <w:t xml:space="preserve">Cooperation with FRONTEX on the implementation of the Working Arrangement </w:t>
            </w:r>
          </w:p>
          <w:p w:rsidR="003B3489" w:rsidRPr="00112FFA" w:rsidRDefault="003B3489" w:rsidP="005325A8">
            <w:pPr>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5325A8" w:rsidRPr="00112FFA">
              <w:rPr>
                <w:b/>
                <w:i/>
                <w:color w:val="028822"/>
                <w:sz w:val="18"/>
                <w:szCs w:val="18"/>
                <w:lang w:val="en-GB"/>
              </w:rPr>
              <w:t>IC</w:t>
            </w:r>
            <w:r w:rsidRPr="00112FFA">
              <w:rPr>
                <w:b/>
                <w:i/>
                <w:color w:val="028822"/>
                <w:sz w:val="18"/>
                <w:szCs w:val="18"/>
                <w:lang w:val="en-GB"/>
              </w:rPr>
              <w:t>]</w:t>
            </w:r>
          </w:p>
          <w:p w:rsidR="003B3489"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85" style="width:0;height:1.5pt" o:hralign="center" o:hrstd="t" o:hr="t" fillcolor="#a0a0a0" stroked="f"/>
              </w:pict>
            </w:r>
          </w:p>
          <w:p w:rsidR="003B3489" w:rsidRPr="00112FFA" w:rsidRDefault="003B3489" w:rsidP="00C40D49">
            <w:pPr>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325A8" w:rsidRPr="00112FFA">
              <w:rPr>
                <w:b/>
                <w:i/>
                <w:color w:val="028822"/>
                <w:sz w:val="18"/>
                <w:szCs w:val="18"/>
                <w:lang w:val="en-GB"/>
              </w:rPr>
              <w:t>IC</w:t>
            </w:r>
            <w:r w:rsidRPr="00112FFA">
              <w:rPr>
                <w:b/>
                <w:i/>
                <w:color w:val="028822"/>
                <w:sz w:val="18"/>
                <w:szCs w:val="18"/>
                <w:lang w:val="en-GB"/>
              </w:rPr>
              <w:t>]</w:t>
            </w:r>
          </w:p>
          <w:p w:rsidR="005325A8" w:rsidRPr="00112FFA" w:rsidRDefault="003C03BC" w:rsidP="005325A8">
            <w:pPr>
              <w:rPr>
                <w:b/>
                <w:i/>
                <w:color w:val="000000"/>
                <w:sz w:val="18"/>
                <w:szCs w:val="18"/>
                <w:lang w:val="en-GB"/>
              </w:rPr>
            </w:pPr>
            <w:r w:rsidRPr="00112FFA">
              <w:rPr>
                <w:rFonts w:eastAsiaTheme="minorHAnsi" w:cstheme="minorBidi"/>
                <w:b/>
                <w:i/>
                <w:color w:val="000000"/>
                <w:sz w:val="18"/>
                <w:szCs w:val="18"/>
                <w:lang w:val="en-GB"/>
              </w:rPr>
              <w:pict>
                <v:rect id="_x0000_i1086" style="width:0;height:1.5pt" o:hralign="center" o:hrstd="t" o:hr="t" fillcolor="#a0a0a0" stroked="f"/>
              </w:pict>
            </w:r>
            <w:r w:rsidR="005325A8" w:rsidRPr="00112FFA">
              <w:rPr>
                <w:b/>
                <w:i/>
                <w:color w:val="028822"/>
                <w:sz w:val="18"/>
                <w:szCs w:val="18"/>
                <w:lang w:val="en-GB"/>
              </w:rPr>
              <w:t>(3) 30.VI 2014</w:t>
            </w:r>
            <w:r w:rsidR="005325A8" w:rsidRPr="00112FFA">
              <w:rPr>
                <w:b/>
                <w:i/>
                <w:color w:val="028822"/>
                <w:sz w:val="18"/>
                <w:szCs w:val="18"/>
                <w:lang w:val="en-GB"/>
              </w:rPr>
              <w:tab/>
              <w:t xml:space="preserve"> [IC]</w:t>
            </w:r>
          </w:p>
          <w:p w:rsidR="005325A8" w:rsidRPr="00112FFA" w:rsidRDefault="005325A8" w:rsidP="005325A8">
            <w:pPr>
              <w:rPr>
                <w:b/>
                <w:i/>
                <w:color w:val="028822"/>
                <w:sz w:val="18"/>
                <w:szCs w:val="18"/>
                <w:lang w:val="en-GB"/>
              </w:rPr>
            </w:pPr>
          </w:p>
          <w:p w:rsidR="003B3489" w:rsidRPr="00112FFA" w:rsidRDefault="003B3489" w:rsidP="00D8122F">
            <w:pPr>
              <w:spacing w:after="0" w:line="240" w:lineRule="auto"/>
              <w:rPr>
                <w:rFonts w:eastAsia="Times New Roman"/>
                <w:color w:val="000000"/>
                <w:sz w:val="18"/>
                <w:szCs w:val="18"/>
                <w:lang w:val="en-GB"/>
              </w:rPr>
            </w:pPr>
          </w:p>
        </w:tc>
        <w:tc>
          <w:tcPr>
            <w:tcW w:w="368" w:type="pct"/>
            <w:shd w:val="clear" w:color="auto" w:fill="C8FFFF"/>
          </w:tcPr>
          <w:p w:rsidR="003B3489" w:rsidRPr="00112FFA" w:rsidRDefault="003B3489"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POLICE ADMINISTRATION</w:t>
            </w:r>
          </w:p>
        </w:tc>
        <w:tc>
          <w:tcPr>
            <w:tcW w:w="395" w:type="pct"/>
            <w:shd w:val="clear" w:color="auto" w:fill="C8FFFF"/>
          </w:tcPr>
          <w:p w:rsidR="003B3489" w:rsidRPr="00112FFA" w:rsidRDefault="005325A8"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3B3489"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87" style="width:0;height:1.5pt" o:hralign="center" o:hrstd="t" o:hr="t" fillcolor="#a0a0a0" stroked="f"/>
              </w:pict>
            </w:r>
          </w:p>
          <w:p w:rsidR="003B3489" w:rsidRPr="00112FFA" w:rsidRDefault="003B3489"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Continuous activity </w:t>
            </w:r>
          </w:p>
        </w:tc>
        <w:tc>
          <w:tcPr>
            <w:tcW w:w="1216" w:type="pct"/>
            <w:shd w:val="clear" w:color="auto" w:fill="C8FFFF"/>
          </w:tcPr>
          <w:p w:rsidR="003B3489" w:rsidRPr="00112FFA" w:rsidRDefault="003B3489" w:rsidP="00D8122F">
            <w:pPr>
              <w:spacing w:after="0" w:line="240" w:lineRule="auto"/>
              <w:rPr>
                <w:rFonts w:eastAsia="Times New Roman"/>
                <w:b/>
                <w:i/>
                <w:sz w:val="18"/>
                <w:szCs w:val="18"/>
                <w:lang w:val="en-GB"/>
              </w:rPr>
            </w:pPr>
            <w:r w:rsidRPr="00112FFA">
              <w:rPr>
                <w:rFonts w:eastAsia="Times New Roman"/>
                <w:b/>
                <w:i/>
                <w:sz w:val="18"/>
                <w:szCs w:val="18"/>
                <w:lang w:val="en-GB"/>
              </w:rPr>
              <w:t>Number of activities carried out with FRONTEX</w:t>
            </w:r>
            <w:r w:rsidRPr="00112FFA">
              <w:rPr>
                <w:rFonts w:eastAsia="Times New Roman"/>
                <w:sz w:val="18"/>
                <w:szCs w:val="18"/>
                <w:lang w:val="en-GB"/>
              </w:rPr>
              <w:t xml:space="preserve"> </w:t>
            </w:r>
            <w:r w:rsidRPr="00112FFA">
              <w:rPr>
                <w:rFonts w:eastAsia="Times New Roman"/>
                <w:b/>
                <w:i/>
                <w:sz w:val="18"/>
                <w:szCs w:val="18"/>
                <w:lang w:val="en-GB"/>
              </w:rPr>
              <w:t>[RK]</w:t>
            </w:r>
          </w:p>
          <w:p w:rsidR="003B3489" w:rsidRPr="00112FFA" w:rsidRDefault="003B3489" w:rsidP="00F81D73">
            <w:pPr>
              <w:spacing w:after="0" w:line="240" w:lineRule="auto"/>
              <w:rPr>
                <w:rFonts w:eastAsia="Times New Roman"/>
                <w:color w:val="000000"/>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E158B6" w:rsidRPr="00112FFA">
              <w:rPr>
                <w:b/>
                <w:i/>
                <w:color w:val="028822"/>
                <w:sz w:val="18"/>
                <w:szCs w:val="18"/>
                <w:lang w:val="en-GB"/>
              </w:rPr>
              <w:t>IC</w:t>
            </w:r>
            <w:r w:rsidRPr="00112FFA">
              <w:rPr>
                <w:b/>
                <w:i/>
                <w:color w:val="028822"/>
                <w:sz w:val="18"/>
                <w:szCs w:val="18"/>
                <w:lang w:val="en-GB"/>
              </w:rPr>
              <w:t>]</w:t>
            </w: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Participation in the annual conference on risk analysis in the states of the Western Balkan, held in Skoplje – Macedonia, on 15 May 2013.</w:t>
            </w:r>
          </w:p>
          <w:p w:rsidR="003B3489" w:rsidRPr="00112FFA" w:rsidRDefault="003B3489" w:rsidP="00D8122F">
            <w:pPr>
              <w:spacing w:after="0" w:line="240" w:lineRule="auto"/>
              <w:rPr>
                <w:rFonts w:eastAsia="Times New Roman"/>
                <w:b/>
                <w:i/>
                <w:color w:val="028822"/>
                <w:sz w:val="18"/>
                <w:szCs w:val="18"/>
                <w:lang w:val="en-GB"/>
              </w:rPr>
            </w:pP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In the period from 2 to 13 September 2013, an officer of the Border Police participated in the specialized training organised by FRONTEX titled „Detection of forged documents” in the Netherlands.</w:t>
            </w:r>
          </w:p>
          <w:p w:rsidR="003B3489" w:rsidRPr="00112FFA" w:rsidRDefault="003B3489" w:rsidP="00D8122F">
            <w:pPr>
              <w:spacing w:after="0" w:line="240" w:lineRule="auto"/>
              <w:ind w:left="720"/>
              <w:rPr>
                <w:rFonts w:eastAsia="Times New Roman"/>
                <w:b/>
                <w:i/>
                <w:color w:val="028822"/>
                <w:sz w:val="18"/>
                <w:szCs w:val="18"/>
                <w:lang w:val="en-GB"/>
              </w:rPr>
            </w:pP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On 2 and 3 October 2013, participation in the conference of partner academies and national training coordinators in Warsaw – Poland.</w:t>
            </w:r>
          </w:p>
          <w:p w:rsidR="003B3489" w:rsidRPr="00112FFA" w:rsidRDefault="003B3489" w:rsidP="00D8122F">
            <w:pPr>
              <w:spacing w:after="0" w:line="240" w:lineRule="auto"/>
              <w:ind w:left="720"/>
              <w:rPr>
                <w:rFonts w:eastAsia="Times New Roman"/>
                <w:b/>
                <w:i/>
                <w:color w:val="028822"/>
                <w:sz w:val="18"/>
                <w:szCs w:val="18"/>
                <w:lang w:val="en-GB"/>
              </w:rPr>
            </w:pP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Monthly reports in relation to the drafting of risk analysis in the states of the Western Balkans.</w:t>
            </w:r>
          </w:p>
          <w:p w:rsidR="003B3489" w:rsidRPr="00112FFA" w:rsidRDefault="003B3489"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Three activities with FRONTEX were carried out in 2013.</w:t>
            </w:r>
          </w:p>
          <w:p w:rsidR="003B3489" w:rsidRPr="00112FFA" w:rsidRDefault="003B3489"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lastRenderedPageBreak/>
              <w:t>During 2013, 11 reports on irregular migrations in the area of Montenegro were submitted to the Unit for drafting risk analysis for the states of the Western Balkans (WB RAN).</w:t>
            </w:r>
          </w:p>
          <w:p w:rsidR="003B3489" w:rsidRPr="00112FFA" w:rsidRDefault="003B3489"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3B3489" w:rsidRPr="00112FFA" w:rsidRDefault="003B3489" w:rsidP="00C40D49">
            <w:pPr>
              <w:spacing w:after="0" w:line="240" w:lineRule="auto"/>
              <w:rPr>
                <w:rFonts w:eastAsia="Times New Roman"/>
                <w:color w:val="000000"/>
                <w:sz w:val="18"/>
                <w:szCs w:val="18"/>
                <w:lang w:val="en-GB"/>
              </w:rPr>
            </w:pPr>
            <w:r w:rsidRPr="00112FFA">
              <w:rPr>
                <w:rFonts w:eastAsia="Times New Roman"/>
                <w:b/>
                <w:i/>
                <w:color w:val="028822"/>
                <w:sz w:val="18"/>
                <w:szCs w:val="18"/>
                <w:lang w:val="en-GB"/>
              </w:rPr>
              <w:t xml:space="preserve">During the  implementation of the programme “Fight against trafficking in human beings”  of the </w:t>
            </w:r>
            <w:r w:rsidRPr="00112FFA">
              <w:rPr>
                <w:rFonts w:eastAsia="Times New Roman"/>
                <w:b/>
                <w:bCs/>
                <w:i/>
                <w:color w:val="028822"/>
                <w:sz w:val="18"/>
                <w:szCs w:val="18"/>
                <w:lang w:val="en-GB"/>
              </w:rPr>
              <w:t>European Agency for the Management of Operational Cooperation at the External Borders of the Member States of the European Union</w:t>
            </w:r>
            <w:r w:rsidRPr="00112FFA">
              <w:rPr>
                <w:rFonts w:eastAsia="Times New Roman"/>
                <w:b/>
                <w:i/>
                <w:color w:val="028822"/>
                <w:sz w:val="18"/>
                <w:szCs w:val="18"/>
                <w:lang w:val="en-GB"/>
              </w:rPr>
              <w:t>– FRONTEX, two advisors from the Office for the fight against trafficking in human beings completed the training and gained certificates as national trainers for the training of border police in the fight against trafficking in human beings. The training was held in Gaeta, Italy, in the period from 16 to 20 September 2013 and the following sessions were delivered: trafficking in human beings as a violation of human rights – legal framework; three phases of trafficking in human beings, vulnerable groups, vulnerability; identification of potential victims of trafficking and traffickers; transfer to the second line; mental health – access to victims; learning principles of the adults; interviewing –„7 steps“ model; case studies – interviewing victims; designing course titled trafficking in human beings for the border police.</w:t>
            </w:r>
            <w:r w:rsidRPr="00112FFA">
              <w:rPr>
                <w:rFonts w:eastAsia="Times New Roman"/>
                <w:color w:val="000000"/>
                <w:sz w:val="18"/>
                <w:szCs w:val="18"/>
                <w:lang w:val="en-GB"/>
              </w:rPr>
              <w:t xml:space="preserve">  </w:t>
            </w:r>
          </w:p>
          <w:p w:rsidR="003B3489" w:rsidRPr="00112FFA" w:rsidRDefault="003B3489" w:rsidP="00D8122F">
            <w:pPr>
              <w:spacing w:after="0" w:line="240" w:lineRule="auto"/>
              <w:ind w:left="720"/>
              <w:rPr>
                <w:rFonts w:eastAsia="Times New Roman"/>
                <w:color w:val="000000"/>
                <w:sz w:val="18"/>
                <w:szCs w:val="18"/>
                <w:lang w:val="en-GB"/>
              </w:rPr>
            </w:pPr>
          </w:p>
          <w:p w:rsidR="003B3489" w:rsidRPr="00112FFA" w:rsidRDefault="003B3489" w:rsidP="00C40D49">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E158B6" w:rsidRPr="00112FFA">
              <w:rPr>
                <w:b/>
                <w:i/>
                <w:color w:val="028822"/>
                <w:sz w:val="18"/>
                <w:szCs w:val="18"/>
                <w:lang w:val="en-GB"/>
              </w:rPr>
              <w:t>IC</w:t>
            </w:r>
            <w:r w:rsidRPr="00112FFA">
              <w:rPr>
                <w:b/>
                <w:i/>
                <w:color w:val="028822"/>
                <w:sz w:val="18"/>
                <w:szCs w:val="18"/>
                <w:lang w:val="en-GB"/>
              </w:rPr>
              <w:t>]</w:t>
            </w:r>
          </w:p>
          <w:p w:rsidR="003B3489" w:rsidRPr="00112FFA" w:rsidRDefault="003B3489" w:rsidP="00C40D49">
            <w:pPr>
              <w:spacing w:after="0" w:line="240" w:lineRule="auto"/>
              <w:rPr>
                <w:b/>
                <w:i/>
                <w:color w:val="028822"/>
                <w:sz w:val="18"/>
                <w:szCs w:val="18"/>
                <w:lang w:val="en-GB"/>
              </w:rPr>
            </w:pPr>
            <w:r w:rsidRPr="00112FFA">
              <w:rPr>
                <w:b/>
                <w:i/>
                <w:color w:val="028822"/>
                <w:sz w:val="18"/>
                <w:szCs w:val="18"/>
                <w:lang w:val="en-GB"/>
              </w:rPr>
              <w:t>Participation in the 21</w:t>
            </w:r>
            <w:r w:rsidRPr="00112FFA">
              <w:rPr>
                <w:b/>
                <w:i/>
                <w:color w:val="028822"/>
                <w:sz w:val="18"/>
                <w:szCs w:val="18"/>
                <w:vertAlign w:val="superscript"/>
                <w:lang w:val="en-GB"/>
              </w:rPr>
              <w:t>st</w:t>
            </w:r>
            <w:r w:rsidRPr="00112FFA">
              <w:rPr>
                <w:b/>
                <w:i/>
                <w:color w:val="028822"/>
                <w:sz w:val="18"/>
                <w:szCs w:val="18"/>
                <w:lang w:val="en-GB"/>
              </w:rPr>
              <w:t xml:space="preserve"> International Border Police Conference, which was held in Warsaw, Poland, on 25-26 November 2013, addressing the issues of common interest for border management and exchange of experiences in the area of border security. </w:t>
            </w:r>
          </w:p>
          <w:p w:rsidR="003B3489" w:rsidRPr="00112FFA" w:rsidRDefault="003B3489" w:rsidP="002D7E0C">
            <w:pPr>
              <w:spacing w:after="0" w:line="240" w:lineRule="auto"/>
              <w:rPr>
                <w:b/>
                <w:i/>
                <w:color w:val="028822"/>
                <w:sz w:val="18"/>
                <w:szCs w:val="18"/>
                <w:lang w:val="en-GB"/>
              </w:rPr>
            </w:pPr>
            <w:r w:rsidRPr="00112FFA">
              <w:rPr>
                <w:b/>
                <w:i/>
                <w:color w:val="028822"/>
                <w:sz w:val="18"/>
                <w:szCs w:val="18"/>
                <w:lang w:val="en-GB"/>
              </w:rPr>
              <w:t>Participation in a workshop on assessment of the interoperability programme for the joint syllabus of the basic training for border police, held in Ljubljana, Slovenia, in the period from 10 to 14 February 2014.</w:t>
            </w:r>
          </w:p>
          <w:p w:rsidR="003B3489" w:rsidRPr="00112FFA" w:rsidRDefault="003B3489" w:rsidP="002D7E0C">
            <w:pPr>
              <w:spacing w:after="0" w:line="240" w:lineRule="auto"/>
              <w:rPr>
                <w:b/>
                <w:i/>
                <w:color w:val="028822"/>
                <w:sz w:val="18"/>
                <w:szCs w:val="18"/>
                <w:lang w:val="en-GB"/>
              </w:rPr>
            </w:pPr>
            <w:r w:rsidRPr="00112FFA">
              <w:rPr>
                <w:b/>
                <w:i/>
                <w:color w:val="028822"/>
                <w:sz w:val="18"/>
                <w:szCs w:val="18"/>
                <w:lang w:val="en-GB"/>
              </w:rPr>
              <w:t xml:space="preserve">Participation in the training for future English Language instructors, referring to the work of </w:t>
            </w:r>
            <w:r w:rsidRPr="00112FFA">
              <w:rPr>
                <w:b/>
                <w:i/>
                <w:color w:val="028822"/>
                <w:sz w:val="18"/>
                <w:szCs w:val="18"/>
                <w:lang w:val="en-GB"/>
              </w:rPr>
              <w:lastRenderedPageBreak/>
              <w:t>border police officers at airport border crossings, which was held in Bratislava, Slovakia, from 24 to 28 February 2014.</w:t>
            </w:r>
          </w:p>
          <w:p w:rsidR="003B3489" w:rsidRPr="00112FFA" w:rsidRDefault="003B3489" w:rsidP="00AA42E3">
            <w:pPr>
              <w:spacing w:after="0" w:line="240" w:lineRule="auto"/>
              <w:rPr>
                <w:b/>
                <w:i/>
                <w:color w:val="028822"/>
                <w:sz w:val="18"/>
                <w:szCs w:val="18"/>
                <w:lang w:val="en-GB"/>
              </w:rPr>
            </w:pPr>
            <w:r w:rsidRPr="00112FFA">
              <w:rPr>
                <w:b/>
                <w:i/>
                <w:color w:val="028822"/>
                <w:sz w:val="18"/>
                <w:szCs w:val="18"/>
                <w:lang w:val="en-GB"/>
              </w:rPr>
              <w:t>There are plans for the certified officer to organize and carry out a training course in English Language for the Border Police.</w:t>
            </w:r>
          </w:p>
          <w:p w:rsidR="003B3489" w:rsidRPr="00112FFA" w:rsidRDefault="003B3489" w:rsidP="00AA42E3">
            <w:pPr>
              <w:spacing w:after="0" w:line="240" w:lineRule="auto"/>
              <w:rPr>
                <w:b/>
                <w:i/>
                <w:color w:val="028822"/>
                <w:sz w:val="18"/>
                <w:szCs w:val="18"/>
                <w:lang w:val="en-GB"/>
              </w:rPr>
            </w:pPr>
            <w:r w:rsidRPr="00112FFA">
              <w:rPr>
                <w:b/>
                <w:i/>
                <w:color w:val="028822"/>
                <w:sz w:val="18"/>
                <w:szCs w:val="18"/>
                <w:lang w:val="en-GB"/>
              </w:rPr>
              <w:t>One officer completed the European Course for Dog Handlers and received a certificate in general handling of dogs (obedience, detection of human scent, tracking humans and use of force)” in accordance with Frontex standards on training dogs at the state border. The final, fifth, module and testing was organized in Sibiu, Romania, in the period from 10 to 23 March 2014. Participation in the Operational Heads of Airports Conference, which was held in Warsaw, Poland, from 4 to 7 March.</w:t>
            </w:r>
          </w:p>
          <w:p w:rsidR="003B3489" w:rsidRPr="00112FFA" w:rsidRDefault="003B3489" w:rsidP="00AA42E3">
            <w:pPr>
              <w:spacing w:after="0" w:line="240" w:lineRule="auto"/>
              <w:rPr>
                <w:b/>
                <w:i/>
                <w:color w:val="028822"/>
                <w:sz w:val="18"/>
                <w:szCs w:val="18"/>
                <w:lang w:val="en-GB"/>
              </w:rPr>
            </w:pPr>
            <w:r w:rsidRPr="00112FFA">
              <w:rPr>
                <w:b/>
                <w:i/>
                <w:color w:val="028822"/>
                <w:sz w:val="18"/>
                <w:szCs w:val="18"/>
                <w:lang w:val="en-GB"/>
              </w:rPr>
              <w:t xml:space="preserve">An initiative was introduced and our officers and those of the Office for Fight against Trafficking in Human Beings met with representatives of OESC to discuss the provision of support and help in the implementation of the Frontex project “Training border police in fight against trafficking in human beings”. </w:t>
            </w:r>
          </w:p>
          <w:p w:rsidR="003B3489" w:rsidRPr="00112FFA" w:rsidRDefault="003B3489" w:rsidP="00C2755E">
            <w:pPr>
              <w:spacing w:after="0" w:line="240" w:lineRule="auto"/>
              <w:rPr>
                <w:b/>
                <w:i/>
                <w:color w:val="028822"/>
                <w:sz w:val="18"/>
                <w:szCs w:val="18"/>
                <w:lang w:val="en-GB"/>
              </w:rPr>
            </w:pPr>
            <w:r w:rsidRPr="00112FFA">
              <w:rPr>
                <w:b/>
                <w:i/>
                <w:color w:val="028822"/>
                <w:sz w:val="18"/>
                <w:szCs w:val="18"/>
                <w:lang w:val="en-GB"/>
              </w:rPr>
              <w:t>Monthly reporting in relation to the preparation of risk analysis for countries in the Western Balkans.</w:t>
            </w:r>
          </w:p>
          <w:p w:rsidR="003B3489" w:rsidRPr="00112FFA" w:rsidRDefault="003B3489" w:rsidP="00D8122F">
            <w:pPr>
              <w:spacing w:after="0" w:line="240" w:lineRule="auto"/>
              <w:rPr>
                <w:rFonts w:eastAsia="Times New Roman"/>
                <w:color w:val="000000"/>
                <w:sz w:val="18"/>
                <w:szCs w:val="18"/>
                <w:lang w:val="en-GB"/>
              </w:rPr>
            </w:pPr>
          </w:p>
          <w:p w:rsidR="00E158B6" w:rsidRPr="00112FFA" w:rsidRDefault="00E158B6" w:rsidP="00E158B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E158B6" w:rsidRPr="00112FFA" w:rsidRDefault="00E158B6" w:rsidP="00E158B6">
            <w:pPr>
              <w:rPr>
                <w:b/>
                <w:i/>
                <w:color w:val="028822"/>
                <w:sz w:val="18"/>
                <w:szCs w:val="18"/>
                <w:lang w:val="en-GB"/>
              </w:rPr>
            </w:pPr>
            <w:r w:rsidRPr="00112FFA">
              <w:rPr>
                <w:b/>
                <w:i/>
                <w:color w:val="028822"/>
                <w:sz w:val="18"/>
                <w:szCs w:val="18"/>
                <w:lang w:val="en-GB"/>
              </w:rPr>
              <w:t>-Presence of lecturers from the Police Academy, in the period 25-28 March 2014, in Warsaw -Poland, on the training of FRONTEX, in compliance with the mobility project for lecturers in line with the joint curriculum and programme for the basic training of the border police in EU countries.</w:t>
            </w:r>
          </w:p>
          <w:p w:rsidR="00E158B6" w:rsidRPr="00112FFA" w:rsidRDefault="00E158B6" w:rsidP="00E158B6">
            <w:pPr>
              <w:rPr>
                <w:b/>
                <w:i/>
                <w:color w:val="028822"/>
                <w:sz w:val="18"/>
                <w:szCs w:val="18"/>
                <w:lang w:val="en-GB"/>
              </w:rPr>
            </w:pPr>
            <w:r w:rsidRPr="00112FFA">
              <w:rPr>
                <w:b/>
                <w:i/>
                <w:color w:val="028822"/>
                <w:sz w:val="18"/>
                <w:szCs w:val="18"/>
                <w:lang w:val="en-GB"/>
              </w:rPr>
              <w:t xml:space="preserve">- </w:t>
            </w:r>
            <w:r w:rsidR="00852496" w:rsidRPr="00112FFA">
              <w:rPr>
                <w:b/>
                <w:i/>
                <w:color w:val="028822"/>
                <w:sz w:val="18"/>
                <w:szCs w:val="18"/>
                <w:lang w:val="en-GB"/>
              </w:rPr>
              <w:t>Participation in the meeting of experts of the Network for Risk Analysis of the countries in the Western Balkans</w:t>
            </w:r>
            <w:r w:rsidRPr="00112FFA">
              <w:rPr>
                <w:b/>
                <w:i/>
                <w:color w:val="028822"/>
                <w:sz w:val="18"/>
                <w:szCs w:val="18"/>
                <w:lang w:val="en-GB"/>
              </w:rPr>
              <w:t xml:space="preserve">, </w:t>
            </w:r>
            <w:r w:rsidR="00852496" w:rsidRPr="00112FFA">
              <w:rPr>
                <w:b/>
                <w:i/>
                <w:color w:val="028822"/>
                <w:sz w:val="18"/>
                <w:szCs w:val="18"/>
                <w:lang w:val="en-GB"/>
              </w:rPr>
              <w:t xml:space="preserve">which was held on </w:t>
            </w:r>
            <w:r w:rsidRPr="00112FFA">
              <w:rPr>
                <w:b/>
                <w:i/>
                <w:color w:val="028822"/>
                <w:sz w:val="18"/>
                <w:szCs w:val="18"/>
                <w:lang w:val="en-GB"/>
              </w:rPr>
              <w:t xml:space="preserve"> 02</w:t>
            </w:r>
            <w:r w:rsidR="00852496" w:rsidRPr="00112FFA">
              <w:rPr>
                <w:b/>
                <w:i/>
                <w:color w:val="028822"/>
                <w:sz w:val="18"/>
                <w:szCs w:val="18"/>
                <w:lang w:val="en-GB"/>
              </w:rPr>
              <w:t xml:space="preserve"> April </w:t>
            </w:r>
            <w:r w:rsidRPr="00112FFA">
              <w:rPr>
                <w:b/>
                <w:i/>
                <w:color w:val="028822"/>
                <w:sz w:val="18"/>
                <w:szCs w:val="18"/>
                <w:lang w:val="en-GB"/>
              </w:rPr>
              <w:lastRenderedPageBreak/>
              <w:t xml:space="preserve">2014 </w:t>
            </w:r>
            <w:r w:rsidR="00852496" w:rsidRPr="00112FFA">
              <w:rPr>
                <w:b/>
                <w:i/>
                <w:color w:val="028822"/>
                <w:sz w:val="18"/>
                <w:szCs w:val="18"/>
                <w:lang w:val="en-GB"/>
              </w:rPr>
              <w:t>in Warsaw - Poland</w:t>
            </w:r>
            <w:r w:rsidRPr="00112FFA">
              <w:rPr>
                <w:b/>
                <w:i/>
                <w:color w:val="028822"/>
                <w:sz w:val="18"/>
                <w:szCs w:val="18"/>
                <w:lang w:val="en-GB"/>
              </w:rPr>
              <w:t>,</w:t>
            </w:r>
          </w:p>
          <w:p w:rsidR="00E158B6" w:rsidRPr="00112FFA" w:rsidRDefault="00E158B6" w:rsidP="00E158B6">
            <w:pPr>
              <w:rPr>
                <w:b/>
                <w:i/>
                <w:color w:val="028822"/>
                <w:sz w:val="18"/>
                <w:szCs w:val="18"/>
                <w:lang w:val="en-GB"/>
              </w:rPr>
            </w:pPr>
            <w:r w:rsidRPr="00112FFA">
              <w:rPr>
                <w:b/>
                <w:i/>
                <w:color w:val="028822"/>
                <w:sz w:val="18"/>
                <w:szCs w:val="18"/>
                <w:lang w:val="en-GB"/>
              </w:rPr>
              <w:t xml:space="preserve">- </w:t>
            </w:r>
            <w:r w:rsidR="00471309" w:rsidRPr="00112FFA">
              <w:rPr>
                <w:b/>
                <w:i/>
                <w:color w:val="028822"/>
                <w:sz w:val="18"/>
                <w:szCs w:val="18"/>
                <w:lang w:val="en-GB"/>
              </w:rPr>
              <w:t>Presence of lecturers from the Police Academy in the period 05</w:t>
            </w:r>
            <w:r w:rsidRPr="00112FFA">
              <w:rPr>
                <w:b/>
                <w:i/>
                <w:color w:val="028822"/>
                <w:sz w:val="18"/>
                <w:szCs w:val="18"/>
                <w:lang w:val="en-GB"/>
              </w:rPr>
              <w:t xml:space="preserve">-16 </w:t>
            </w:r>
            <w:r w:rsidR="00471309" w:rsidRPr="00112FFA">
              <w:rPr>
                <w:b/>
                <w:i/>
                <w:color w:val="028822"/>
                <w:sz w:val="18"/>
                <w:szCs w:val="18"/>
                <w:lang w:val="en-GB"/>
              </w:rPr>
              <w:t>May in the Slovak Republic</w:t>
            </w:r>
            <w:r w:rsidRPr="00112FFA">
              <w:rPr>
                <w:b/>
                <w:i/>
                <w:color w:val="028822"/>
                <w:sz w:val="18"/>
                <w:szCs w:val="18"/>
                <w:lang w:val="en-GB"/>
              </w:rPr>
              <w:t xml:space="preserve">, </w:t>
            </w:r>
            <w:r w:rsidR="00471309" w:rsidRPr="00112FFA">
              <w:rPr>
                <w:b/>
                <w:i/>
                <w:color w:val="028822"/>
                <w:sz w:val="18"/>
                <w:szCs w:val="18"/>
                <w:lang w:val="en-GB"/>
              </w:rPr>
              <w:t>on the training of FRONTEX in compliance with the joint curriculum and programme for the basic training of the border police in EU countries</w:t>
            </w:r>
            <w:r w:rsidRPr="00112FFA">
              <w:rPr>
                <w:b/>
                <w:i/>
                <w:color w:val="028822"/>
                <w:sz w:val="18"/>
                <w:szCs w:val="18"/>
                <w:lang w:val="en-GB"/>
              </w:rPr>
              <w:t>.</w:t>
            </w:r>
          </w:p>
          <w:p w:rsidR="00E158B6" w:rsidRPr="00112FFA" w:rsidRDefault="00E158B6" w:rsidP="00E158B6">
            <w:pPr>
              <w:rPr>
                <w:b/>
                <w:i/>
                <w:color w:val="028822"/>
                <w:sz w:val="18"/>
                <w:szCs w:val="18"/>
                <w:lang w:val="en-GB"/>
              </w:rPr>
            </w:pPr>
            <w:r w:rsidRPr="00112FFA">
              <w:rPr>
                <w:b/>
                <w:i/>
                <w:color w:val="028822"/>
                <w:sz w:val="18"/>
                <w:szCs w:val="18"/>
                <w:lang w:val="en-GB"/>
              </w:rPr>
              <w:t xml:space="preserve">- </w:t>
            </w:r>
            <w:r w:rsidR="00471309" w:rsidRPr="00112FFA">
              <w:rPr>
                <w:b/>
                <w:i/>
                <w:color w:val="028822"/>
                <w:sz w:val="18"/>
                <w:szCs w:val="18"/>
                <w:lang w:val="en-GB"/>
              </w:rPr>
              <w:t>Training conducted and completed for 119</w:t>
            </w:r>
            <w:r w:rsidRPr="00112FFA">
              <w:rPr>
                <w:b/>
                <w:i/>
                <w:color w:val="028822"/>
                <w:sz w:val="18"/>
                <w:szCs w:val="18"/>
                <w:lang w:val="en-GB"/>
              </w:rPr>
              <w:t xml:space="preserve"> </w:t>
            </w:r>
            <w:r w:rsidR="00471309" w:rsidRPr="00112FFA">
              <w:rPr>
                <w:b/>
                <w:i/>
                <w:color w:val="028822"/>
                <w:sz w:val="18"/>
                <w:szCs w:val="18"/>
                <w:lang w:val="en-GB"/>
              </w:rPr>
              <w:t>officers of the border police on the topic ``Training of the border police for the fight against trafficking in human beings`` according to the FRONTEX project</w:t>
            </w:r>
            <w:r w:rsidRPr="00112FFA">
              <w:rPr>
                <w:b/>
                <w:i/>
                <w:color w:val="028822"/>
                <w:sz w:val="18"/>
                <w:szCs w:val="18"/>
                <w:lang w:val="en-GB"/>
              </w:rPr>
              <w:t>.</w:t>
            </w:r>
          </w:p>
          <w:p w:rsidR="003B3489" w:rsidRPr="00112FFA" w:rsidRDefault="00E158B6" w:rsidP="00471309">
            <w:pPr>
              <w:spacing w:after="0" w:line="240" w:lineRule="auto"/>
              <w:rPr>
                <w:rFonts w:eastAsia="Times New Roman"/>
                <w:color w:val="000000"/>
                <w:sz w:val="18"/>
                <w:szCs w:val="18"/>
                <w:lang w:val="en-GB"/>
              </w:rPr>
            </w:pPr>
            <w:r w:rsidRPr="00112FFA">
              <w:rPr>
                <w:b/>
                <w:i/>
                <w:color w:val="028822"/>
                <w:sz w:val="18"/>
                <w:szCs w:val="18"/>
                <w:lang w:val="en-GB"/>
              </w:rPr>
              <w:t xml:space="preserve">- </w:t>
            </w:r>
            <w:r w:rsidR="00471309" w:rsidRPr="00112FFA">
              <w:rPr>
                <w:b/>
                <w:i/>
                <w:color w:val="028822"/>
                <w:sz w:val="18"/>
                <w:szCs w:val="18"/>
                <w:lang w:val="en-GB"/>
              </w:rPr>
              <w:t xml:space="preserve">Monthly reporting as regards development of the risk analysis for countries of the Western Balkans </w:t>
            </w:r>
            <w:r w:rsidRPr="00112FFA">
              <w:rPr>
                <w:b/>
                <w:i/>
                <w:color w:val="028822"/>
                <w:sz w:val="18"/>
                <w:szCs w:val="18"/>
                <w:lang w:val="en-GB"/>
              </w:rPr>
              <w:t xml:space="preserve"> </w:t>
            </w:r>
          </w:p>
        </w:tc>
        <w:tc>
          <w:tcPr>
            <w:tcW w:w="1224" w:type="pct"/>
            <w:shd w:val="clear" w:color="auto" w:fill="C8FFFF"/>
          </w:tcPr>
          <w:p w:rsidR="003B3489" w:rsidRPr="00112FFA" w:rsidRDefault="003B3489" w:rsidP="00D8122F">
            <w:pPr>
              <w:spacing w:after="0" w:line="240" w:lineRule="auto"/>
              <w:rPr>
                <w:rFonts w:eastAsia="Times New Roman"/>
                <w:b/>
                <w:i/>
                <w:sz w:val="18"/>
                <w:szCs w:val="18"/>
                <w:lang w:val="en-GB"/>
              </w:rPr>
            </w:pPr>
            <w:r w:rsidRPr="00112FFA">
              <w:rPr>
                <w:rFonts w:eastAsia="Times New Roman"/>
                <w:b/>
                <w:i/>
                <w:sz w:val="18"/>
                <w:szCs w:val="18"/>
                <w:lang w:val="en-GB"/>
              </w:rPr>
              <w:lastRenderedPageBreak/>
              <w:t>Reports on the number of employees participating in joint operations</w:t>
            </w:r>
          </w:p>
          <w:p w:rsidR="003B3489" w:rsidRPr="00112FFA" w:rsidRDefault="003B3489" w:rsidP="00D8122F">
            <w:pPr>
              <w:spacing w:after="0" w:line="240" w:lineRule="auto"/>
              <w:rPr>
                <w:rFonts w:eastAsia="Times New Roman"/>
                <w:b/>
                <w:i/>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E6598" w:rsidRPr="00112FFA">
              <w:rPr>
                <w:b/>
                <w:i/>
                <w:color w:val="028822"/>
                <w:sz w:val="18"/>
                <w:szCs w:val="18"/>
                <w:lang w:val="en-GB"/>
              </w:rPr>
              <w:t>IC</w:t>
            </w:r>
            <w:r w:rsidRPr="00112FFA">
              <w:rPr>
                <w:b/>
                <w:i/>
                <w:color w:val="028822"/>
                <w:sz w:val="18"/>
                <w:szCs w:val="18"/>
                <w:lang w:val="en-GB"/>
              </w:rPr>
              <w:t>]</w:t>
            </w: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the reporting period, there were no joint operations organised by FRONTEX. </w:t>
            </w:r>
          </w:p>
          <w:p w:rsidR="003B3489" w:rsidRPr="00112FFA" w:rsidRDefault="003B3489" w:rsidP="00D8122F">
            <w:pPr>
              <w:spacing w:after="0" w:line="240" w:lineRule="auto"/>
              <w:rPr>
                <w:rFonts w:eastAsia="Times New Roman"/>
                <w:color w:val="000000"/>
                <w:sz w:val="18"/>
                <w:szCs w:val="18"/>
                <w:lang w:val="en-GB"/>
              </w:rPr>
            </w:pPr>
          </w:p>
          <w:p w:rsidR="003B3489" w:rsidRPr="00112FFA" w:rsidRDefault="003B3489" w:rsidP="00D8122F">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3B3489" w:rsidRPr="00112FFA" w:rsidRDefault="003B3489" w:rsidP="00D8122F">
            <w:pPr>
              <w:spacing w:after="0" w:line="240" w:lineRule="auto"/>
              <w:rPr>
                <w:rFonts w:eastAsia="Times New Roman"/>
                <w:color w:val="000000"/>
                <w:sz w:val="18"/>
                <w:szCs w:val="18"/>
                <w:lang w:val="en-GB"/>
              </w:rPr>
            </w:pPr>
          </w:p>
          <w:p w:rsidR="00CE6598" w:rsidRPr="00112FFA" w:rsidRDefault="00CE6598" w:rsidP="00CE6598">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CE6598" w:rsidRPr="00112FFA" w:rsidRDefault="00CE6598" w:rsidP="00CE6598">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the reporting period, there were no joint operations organised by FRONTEX. </w:t>
            </w:r>
          </w:p>
          <w:p w:rsidR="003B3489"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88" style="width:0;height:1.5pt" o:hralign="center" o:hrstd="t" o:hr="t" fillcolor="#a0a0a0" stroked="f"/>
              </w:pict>
            </w:r>
          </w:p>
          <w:p w:rsidR="003B3489" w:rsidRPr="00112FFA" w:rsidRDefault="003B3489" w:rsidP="00C40D49">
            <w:pPr>
              <w:spacing w:after="0" w:line="240" w:lineRule="auto"/>
              <w:rPr>
                <w:rFonts w:eastAsia="Times New Roman"/>
                <w:b/>
                <w:i/>
                <w:sz w:val="18"/>
                <w:szCs w:val="18"/>
                <w:lang w:val="en-GB"/>
              </w:rPr>
            </w:pPr>
            <w:r w:rsidRPr="00112FFA">
              <w:rPr>
                <w:rFonts w:eastAsia="Times New Roman"/>
                <w:b/>
                <w:i/>
                <w:sz w:val="18"/>
                <w:szCs w:val="18"/>
                <w:lang w:val="en-GB"/>
              </w:rPr>
              <w:t xml:space="preserve">Reports on the number of working meetings, </w:t>
            </w:r>
          </w:p>
          <w:p w:rsidR="003B3489" w:rsidRPr="00112FFA" w:rsidRDefault="003B3489" w:rsidP="00C40D49">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E6598" w:rsidRPr="00112FFA">
              <w:rPr>
                <w:b/>
                <w:i/>
                <w:color w:val="028822"/>
                <w:sz w:val="18"/>
                <w:szCs w:val="18"/>
                <w:lang w:val="en-GB"/>
              </w:rPr>
              <w:t>IC</w:t>
            </w:r>
            <w:r w:rsidRPr="00112FFA">
              <w:rPr>
                <w:b/>
                <w:i/>
                <w:color w:val="028822"/>
                <w:sz w:val="18"/>
                <w:szCs w:val="18"/>
                <w:lang w:val="en-GB"/>
              </w:rPr>
              <w:t>]</w:t>
            </w: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During 2013, two working meetings organised by FRONTEX were held, in which border police officers participated.</w:t>
            </w:r>
          </w:p>
          <w:p w:rsidR="003B3489" w:rsidRPr="00112FFA" w:rsidRDefault="003B3489" w:rsidP="00D8122F">
            <w:pPr>
              <w:spacing w:after="0" w:line="240" w:lineRule="auto"/>
              <w:rPr>
                <w:rFonts w:eastAsia="Times New Roman"/>
                <w:color w:val="000000"/>
                <w:sz w:val="18"/>
                <w:szCs w:val="18"/>
                <w:lang w:val="en-GB"/>
              </w:rPr>
            </w:pPr>
          </w:p>
          <w:p w:rsidR="003B3489" w:rsidRPr="00112FFA" w:rsidRDefault="003B3489" w:rsidP="00C40D49">
            <w:pPr>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CE6598" w:rsidRPr="00112FFA" w:rsidRDefault="00CE6598" w:rsidP="00CE6598">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CE6598" w:rsidRPr="00112FFA" w:rsidRDefault="00CE6598" w:rsidP="00CE6598">
            <w:pPr>
              <w:rPr>
                <w:b/>
                <w:i/>
                <w:color w:val="028822"/>
                <w:sz w:val="18"/>
                <w:szCs w:val="18"/>
                <w:lang w:val="en-GB"/>
              </w:rPr>
            </w:pPr>
            <w:r w:rsidRPr="00112FFA">
              <w:rPr>
                <w:b/>
                <w:i/>
                <w:color w:val="028822"/>
                <w:sz w:val="18"/>
                <w:szCs w:val="18"/>
                <w:lang w:val="en-GB"/>
              </w:rPr>
              <w:lastRenderedPageBreak/>
              <w:t>- Participation of officers of the Border Police Department in the meeting of experts of the Network for Risk analysis for countries of the Western Balkans, which was held on 2 April 2014 in Warsaw - Poland,</w:t>
            </w:r>
          </w:p>
          <w:p w:rsidR="00CE6598" w:rsidRPr="00112FFA" w:rsidRDefault="00CE6598" w:rsidP="00C40D49">
            <w:pPr>
              <w:rPr>
                <w:b/>
                <w:i/>
                <w:color w:val="000000"/>
                <w:sz w:val="18"/>
                <w:szCs w:val="18"/>
                <w:lang w:val="en-GB"/>
              </w:rPr>
            </w:pPr>
          </w:p>
          <w:p w:rsidR="003B3489"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89" style="width:0;height:1.5pt" o:hralign="center" o:hrstd="t" o:hr="t" fillcolor="#a0a0a0" stroked="f"/>
              </w:pict>
            </w:r>
          </w:p>
          <w:p w:rsidR="003B3489" w:rsidRPr="00112FFA" w:rsidRDefault="003B3489" w:rsidP="009C4D71">
            <w:pPr>
              <w:spacing w:after="0" w:line="240" w:lineRule="auto"/>
              <w:rPr>
                <w:rFonts w:eastAsia="Times New Roman"/>
                <w:b/>
                <w:i/>
                <w:sz w:val="18"/>
                <w:szCs w:val="18"/>
                <w:lang w:val="en-GB"/>
              </w:rPr>
            </w:pPr>
            <w:r w:rsidRPr="00112FFA">
              <w:rPr>
                <w:rFonts w:eastAsia="Times New Roman"/>
                <w:b/>
                <w:i/>
                <w:sz w:val="18"/>
                <w:szCs w:val="18"/>
                <w:lang w:val="en-GB"/>
              </w:rPr>
              <w:t>Reports on the exchange of information</w:t>
            </w:r>
          </w:p>
          <w:p w:rsidR="003B3489" w:rsidRPr="00112FFA" w:rsidRDefault="003B3489" w:rsidP="00C40D49">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E6598" w:rsidRPr="00112FFA">
              <w:rPr>
                <w:b/>
                <w:i/>
                <w:color w:val="028822"/>
                <w:sz w:val="18"/>
                <w:szCs w:val="18"/>
                <w:lang w:val="en-GB"/>
              </w:rPr>
              <w:t>IC</w:t>
            </w:r>
            <w:r w:rsidRPr="00112FFA">
              <w:rPr>
                <w:b/>
                <w:i/>
                <w:color w:val="028822"/>
                <w:sz w:val="18"/>
                <w:szCs w:val="18"/>
                <w:lang w:val="en-GB"/>
              </w:rPr>
              <w:t>]</w:t>
            </w:r>
          </w:p>
          <w:p w:rsidR="003B3489" w:rsidRPr="00112FFA" w:rsidRDefault="003B3489" w:rsidP="00C40D4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During 2013, 11 monthly reports on movement of irregular migrations on the territory of Montenegro were submitted to FRONTEX.</w:t>
            </w:r>
          </w:p>
          <w:p w:rsidR="003B3489" w:rsidRPr="00112FFA" w:rsidRDefault="003B3489" w:rsidP="00C40D49">
            <w:pPr>
              <w:spacing w:after="0" w:line="240" w:lineRule="auto"/>
              <w:rPr>
                <w:b/>
                <w:i/>
                <w:color w:val="028822"/>
                <w:sz w:val="18"/>
                <w:szCs w:val="18"/>
                <w:lang w:val="en-GB"/>
              </w:rPr>
            </w:pPr>
          </w:p>
          <w:p w:rsidR="003B3489" w:rsidRPr="00112FFA" w:rsidRDefault="003B3489" w:rsidP="00C40D49">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CE6598" w:rsidRPr="00112FFA">
              <w:rPr>
                <w:b/>
                <w:i/>
                <w:color w:val="028822"/>
                <w:sz w:val="18"/>
                <w:szCs w:val="18"/>
                <w:lang w:val="en-GB"/>
              </w:rPr>
              <w:t>IC</w:t>
            </w:r>
            <w:r w:rsidRPr="00112FFA">
              <w:rPr>
                <w:b/>
                <w:i/>
                <w:color w:val="028822"/>
                <w:sz w:val="18"/>
                <w:szCs w:val="18"/>
                <w:lang w:val="en-GB"/>
              </w:rPr>
              <w:t>]</w:t>
            </w:r>
          </w:p>
          <w:p w:rsidR="003B3489" w:rsidRPr="00112FFA" w:rsidRDefault="003B3489" w:rsidP="00C40D49">
            <w:pPr>
              <w:spacing w:after="0" w:line="240" w:lineRule="auto"/>
              <w:rPr>
                <w:b/>
                <w:i/>
                <w:color w:val="028822"/>
                <w:sz w:val="18"/>
                <w:szCs w:val="18"/>
                <w:lang w:val="en-GB"/>
              </w:rPr>
            </w:pPr>
            <w:r w:rsidRPr="00112FFA">
              <w:rPr>
                <w:b/>
                <w:i/>
                <w:color w:val="028822"/>
                <w:sz w:val="18"/>
                <w:szCs w:val="18"/>
                <w:lang w:val="en-GB"/>
              </w:rPr>
              <w:t xml:space="preserve">In the reporting period, 3 monthly reports on movement of irregular migrations on the territory of Montenegro. </w:t>
            </w:r>
          </w:p>
          <w:p w:rsidR="003B3489" w:rsidRPr="00112FFA" w:rsidRDefault="003B3489" w:rsidP="00C40D49">
            <w:pPr>
              <w:spacing w:after="0" w:line="240" w:lineRule="auto"/>
              <w:rPr>
                <w:b/>
                <w:i/>
                <w:color w:val="028822"/>
                <w:sz w:val="18"/>
                <w:szCs w:val="18"/>
                <w:lang w:val="en-GB"/>
              </w:rPr>
            </w:pPr>
          </w:p>
          <w:p w:rsidR="00CE6598" w:rsidRPr="00112FFA" w:rsidRDefault="00CE6598" w:rsidP="00CE6598">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CE6598" w:rsidRPr="00112FFA" w:rsidRDefault="00CE6598" w:rsidP="00CE6598">
            <w:pPr>
              <w:rPr>
                <w:b/>
                <w:i/>
                <w:color w:val="028822"/>
                <w:sz w:val="18"/>
                <w:szCs w:val="18"/>
                <w:lang w:val="en-GB"/>
              </w:rPr>
            </w:pPr>
            <w:r w:rsidRPr="00112FFA">
              <w:rPr>
                <w:b/>
                <w:i/>
                <w:color w:val="028822"/>
                <w:sz w:val="18"/>
                <w:szCs w:val="18"/>
                <w:lang w:val="en-GB"/>
              </w:rPr>
              <w:t>In the reporting period, 3 monthly reports on movement of irregular migrations on the territory of Montenegro.</w:t>
            </w:r>
          </w:p>
          <w:p w:rsidR="003B3489" w:rsidRPr="00112FFA" w:rsidRDefault="003B3489" w:rsidP="00D8122F">
            <w:pPr>
              <w:spacing w:after="0" w:line="240" w:lineRule="auto"/>
              <w:rPr>
                <w:rFonts w:eastAsia="Times New Roman"/>
                <w:color w:val="000000"/>
                <w:sz w:val="18"/>
                <w:szCs w:val="18"/>
                <w:lang w:val="en-GB"/>
              </w:rPr>
            </w:pPr>
          </w:p>
          <w:p w:rsidR="003B3489" w:rsidRPr="00112FFA" w:rsidRDefault="003B3489" w:rsidP="00D8122F">
            <w:pPr>
              <w:spacing w:after="0" w:line="240" w:lineRule="auto"/>
              <w:rPr>
                <w:rFonts w:eastAsia="Times New Roman"/>
                <w:color w:val="000000"/>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B357F6" w:rsidRPr="00112FFA">
        <w:rPr>
          <w:sz w:val="18"/>
          <w:szCs w:val="18"/>
          <w:lang w:val="en-GB"/>
        </w:rPr>
        <w:t>Recommendation 4 fro</w:t>
      </w:r>
      <w:r w:rsidR="001A6AC6" w:rsidRPr="00112FFA">
        <w:rPr>
          <w:sz w:val="18"/>
          <w:szCs w:val="18"/>
          <w:lang w:val="en-GB"/>
        </w:rPr>
        <w:t xml:space="preserve">m the Screening </w:t>
      </w:r>
      <w:r w:rsidR="00112FFA" w:rsidRPr="00112FFA">
        <w:rPr>
          <w:sz w:val="18"/>
          <w:szCs w:val="18"/>
          <w:lang w:val="en-GB"/>
        </w:rPr>
        <w:t>report –</w:t>
      </w:r>
      <w:r w:rsidR="000D73DB" w:rsidRPr="00112FFA">
        <w:rPr>
          <w:sz w:val="18"/>
          <w:szCs w:val="18"/>
          <w:lang w:val="en-GB"/>
        </w:rPr>
        <w:t xml:space="preserve"> area “</w:t>
      </w:r>
      <w:r w:rsidR="001A6AC6" w:rsidRPr="00112FFA">
        <w:rPr>
          <w:sz w:val="18"/>
          <w:szCs w:val="18"/>
          <w:lang w:val="en-GB"/>
        </w:rPr>
        <w:t>Migrations</w:t>
      </w:r>
      <w:r w:rsidRPr="00112FFA">
        <w:rPr>
          <w:sz w:val="18"/>
          <w:szCs w:val="18"/>
          <w:lang w:val="en-GB"/>
        </w:rPr>
        <w:t>“</w:t>
      </w:r>
    </w:p>
    <w:p w:rsidR="00AE6985" w:rsidRPr="00112FFA" w:rsidRDefault="00AE6985" w:rsidP="00AE6985">
      <w:pPr>
        <w:pStyle w:val="Heading3"/>
        <w:shd w:val="clear" w:color="auto" w:fill="A0A0A0"/>
        <w:rPr>
          <w:szCs w:val="18"/>
          <w:lang w:val="en-GB"/>
        </w:rPr>
      </w:pPr>
      <w:r w:rsidRPr="00112FFA">
        <w:rPr>
          <w:szCs w:val="18"/>
          <w:lang w:val="en-GB"/>
        </w:rPr>
        <w:t>1.3.</w:t>
      </w:r>
      <w:r w:rsidRPr="00112FFA">
        <w:rPr>
          <w:szCs w:val="18"/>
          <w:lang w:val="en-GB"/>
        </w:rPr>
        <w:tab/>
      </w:r>
      <w:r w:rsidR="00417DE6" w:rsidRPr="00112FFA">
        <w:rPr>
          <w:szCs w:val="18"/>
          <w:lang w:val="en-GB"/>
        </w:rPr>
        <w:t>READMISSION OF IRREGULAR M</w:t>
      </w:r>
      <w:smartTag w:uri="urn:schemas-microsoft-com:office:smarttags" w:element="stockticker">
        <w:r w:rsidR="00417DE6" w:rsidRPr="00112FFA">
          <w:rPr>
            <w:szCs w:val="18"/>
            <w:lang w:val="en-GB"/>
          </w:rPr>
          <w:t>I</w:t>
        </w:r>
        <w:smartTag w:uri="urn:schemas-microsoft-com:office:smarttags" w:element="stockticker">
          <w:r w:rsidR="00417DE6" w:rsidRPr="00112FFA">
            <w:rPr>
              <w:szCs w:val="18"/>
              <w:lang w:val="en-GB"/>
            </w:rPr>
            <w:t>GR</w:t>
          </w:r>
        </w:smartTag>
      </w:smartTag>
      <w:r w:rsidR="00417DE6" w:rsidRPr="00112FFA">
        <w:rPr>
          <w:szCs w:val="18"/>
          <w:lang w:val="en-GB"/>
        </w:rPr>
        <w:t xml:space="preserve">ANTS </w:t>
      </w:r>
      <w:r w:rsidRPr="00112FFA">
        <w:rPr>
          <w:szCs w:val="18"/>
          <w:lang w:val="en-GB"/>
        </w:rPr>
        <w:t xml:space="preserve">                 </w:t>
      </w:r>
      <w:r w:rsidR="00815CDB" w:rsidRPr="00112FFA">
        <w:rPr>
          <w:lang w:val="en-GB"/>
        </w:rPr>
        <w:t>Ministry of Interior</w:t>
      </w:r>
      <w:r w:rsidR="00F3622C" w:rsidRPr="00112FFA">
        <w:rPr>
          <w:lang w:val="en-GB"/>
        </w:rPr>
        <w:tab/>
        <w:t xml:space="preserve"> - Dragan Dasic</w:t>
      </w:r>
      <w:r w:rsidRPr="00112FFA">
        <w:rPr>
          <w:szCs w:val="18"/>
          <w:lang w:val="en-GB"/>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4651"/>
        <w:gridCol w:w="1322"/>
        <w:gridCol w:w="1122"/>
        <w:gridCol w:w="3935"/>
        <w:gridCol w:w="3837"/>
      </w:tblGrid>
      <w:tr w:rsidR="00022C08" w:rsidRPr="00112FFA" w:rsidTr="00F006EC">
        <w:tc>
          <w:tcPr>
            <w:tcW w:w="331"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61"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41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52"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36"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0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rsidTr="00F006EC">
        <w:tc>
          <w:tcPr>
            <w:tcW w:w="331" w:type="pct"/>
            <w:shd w:val="clear" w:color="auto" w:fill="C8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1.3.1.         </w:t>
            </w:r>
          </w:p>
        </w:tc>
        <w:tc>
          <w:tcPr>
            <w:tcW w:w="1461" w:type="pct"/>
            <w:shd w:val="clear" w:color="auto" w:fill="C8FFFF"/>
          </w:tcPr>
          <w:p w:rsidR="00AC6542" w:rsidRPr="00112FFA" w:rsidRDefault="00AC6542" w:rsidP="00D8122F">
            <w:pPr>
              <w:spacing w:after="0" w:line="240" w:lineRule="auto"/>
              <w:rPr>
                <w:rFonts w:eastAsia="Times New Roman"/>
                <w:color w:val="000000"/>
                <w:sz w:val="18"/>
                <w:szCs w:val="18"/>
                <w:lang w:val="en-GB"/>
              </w:rPr>
            </w:pPr>
          </w:p>
          <w:p w:rsidR="00AC6542" w:rsidRPr="00112FFA" w:rsidRDefault="00AC6542" w:rsidP="00D8122F">
            <w:pPr>
              <w:spacing w:after="0" w:line="240" w:lineRule="auto"/>
              <w:rPr>
                <w:rFonts w:eastAsia="Times New Roman"/>
                <w:sz w:val="18"/>
                <w:szCs w:val="18"/>
                <w:lang w:val="en-GB"/>
              </w:rPr>
            </w:pPr>
            <w:r w:rsidRPr="00112FFA">
              <w:rPr>
                <w:rFonts w:eastAsia="Times New Roman"/>
                <w:sz w:val="18"/>
                <w:szCs w:val="18"/>
                <w:lang w:val="en-GB"/>
              </w:rPr>
              <w:t>Efficient and effective implementation of the Agreement on Readmission between Montenegro and European Community regarding readmission of persons without residence permits</w:t>
            </w:r>
            <w:r w:rsidR="009C7171" w:rsidRPr="00112FFA">
              <w:rPr>
                <w:rFonts w:eastAsia="Times New Roman"/>
                <w:sz w:val="18"/>
                <w:szCs w:val="18"/>
                <w:lang w:val="en-GB"/>
              </w:rPr>
              <w:t>.</w:t>
            </w:r>
          </w:p>
          <w:p w:rsidR="00197473" w:rsidRPr="00112FFA" w:rsidRDefault="00197473" w:rsidP="00197473">
            <w:pPr>
              <w:rPr>
                <w:b/>
                <w:i/>
                <w:color w:val="028822"/>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815CDB" w:rsidRPr="00112FFA">
              <w:rPr>
                <w:b/>
                <w:i/>
                <w:color w:val="028822"/>
                <w:sz w:val="18"/>
                <w:szCs w:val="18"/>
                <w:lang w:val="en-GB"/>
              </w:rPr>
              <w:t>IC</w:t>
            </w:r>
            <w:r w:rsidRPr="00112FFA">
              <w:rPr>
                <w:b/>
                <w:i/>
                <w:color w:val="028822"/>
                <w:sz w:val="18"/>
                <w:szCs w:val="18"/>
                <w:lang w:val="en-GB"/>
              </w:rPr>
              <w:t>]</w:t>
            </w:r>
          </w:p>
          <w:p w:rsidR="00197473" w:rsidRPr="00112FFA" w:rsidRDefault="00197473"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0" style="width:0;height:1.5pt" o:hralign="center" o:hrstd="t" o:hr="t" fillcolor="#a0a0a0" stroked="f"/>
              </w:pict>
            </w:r>
          </w:p>
          <w:p w:rsidR="00AE6985" w:rsidRPr="00112FFA" w:rsidRDefault="00197473"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815CDB" w:rsidRPr="00112FFA">
              <w:rPr>
                <w:b/>
                <w:i/>
                <w:color w:val="028822"/>
                <w:sz w:val="18"/>
                <w:szCs w:val="18"/>
                <w:lang w:val="en-GB"/>
              </w:rPr>
              <w:t>IC</w:t>
            </w:r>
            <w:r w:rsidRPr="00112FFA">
              <w:rPr>
                <w:b/>
                <w:i/>
                <w:color w:val="028822"/>
                <w:sz w:val="18"/>
                <w:szCs w:val="18"/>
                <w:lang w:val="en-GB"/>
              </w:rPr>
              <w:t>]</w:t>
            </w:r>
          </w:p>
          <w:p w:rsidR="00197473" w:rsidRPr="00112FFA" w:rsidRDefault="00197473" w:rsidP="00197473">
            <w:pPr>
              <w:rPr>
                <w:b/>
                <w:i/>
                <w:color w:val="028822"/>
                <w:sz w:val="18"/>
                <w:szCs w:val="18"/>
                <w:lang w:val="en-GB"/>
              </w:rPr>
            </w:pPr>
            <w:r w:rsidRPr="00112FFA">
              <w:rPr>
                <w:b/>
                <w:i/>
                <w:color w:val="028822"/>
                <w:sz w:val="18"/>
                <w:szCs w:val="18"/>
                <w:lang w:val="en-GB"/>
              </w:rPr>
              <w:t>Ministry of Interior</w:t>
            </w:r>
            <w:r w:rsidR="00167880" w:rsidRPr="00112FFA">
              <w:rPr>
                <w:b/>
                <w:i/>
                <w:color w:val="028822"/>
                <w:sz w:val="18"/>
                <w:szCs w:val="18"/>
                <w:lang w:val="en-GB"/>
              </w:rPr>
              <w:t xml:space="preserve"> received a total of 54 requests for admission of 120 persons from EU Member States. </w:t>
            </w:r>
            <w:r w:rsidR="004B05AB" w:rsidRPr="00112FFA">
              <w:rPr>
                <w:b/>
                <w:i/>
                <w:color w:val="028822"/>
                <w:sz w:val="18"/>
                <w:szCs w:val="18"/>
                <w:lang w:val="en-GB"/>
              </w:rPr>
              <w:t xml:space="preserve">Thirty-two requests for admission of 72 persons were granted, 16 requests for admission of 37 persons were denied, while 6 </w:t>
            </w:r>
            <w:r w:rsidR="004B05AB" w:rsidRPr="00112FFA">
              <w:rPr>
                <w:b/>
                <w:i/>
                <w:color w:val="028822"/>
                <w:sz w:val="18"/>
                <w:szCs w:val="18"/>
                <w:lang w:val="en-GB"/>
              </w:rPr>
              <w:lastRenderedPageBreak/>
              <w:t>requests admission of 11 persons are being processed.</w:t>
            </w:r>
          </w:p>
          <w:p w:rsidR="00F9790E" w:rsidRPr="00112FFA" w:rsidRDefault="003C03BC" w:rsidP="00F9790E">
            <w:pPr>
              <w:rPr>
                <w:color w:val="000000" w:themeColor="text1"/>
                <w:sz w:val="18"/>
                <w:szCs w:val="18"/>
                <w:lang w:val="en-GB"/>
              </w:rPr>
            </w:pPr>
            <w:r w:rsidRPr="00112FFA">
              <w:rPr>
                <w:rFonts w:eastAsiaTheme="minorHAnsi" w:cstheme="minorBidi"/>
                <w:color w:val="000000" w:themeColor="text1"/>
                <w:sz w:val="18"/>
                <w:szCs w:val="18"/>
                <w:lang w:val="en-GB"/>
              </w:rPr>
              <w:pict>
                <v:rect id="_x0000_i1091" style="width:0;height:1.5pt" o:hralign="center" o:hrstd="t" o:hr="t" fillcolor="#a0a0a0" stroked="f"/>
              </w:pict>
            </w:r>
            <w:r w:rsidR="00F9790E" w:rsidRPr="00112FFA">
              <w:rPr>
                <w:b/>
                <w:i/>
                <w:color w:val="028822"/>
                <w:sz w:val="18"/>
                <w:szCs w:val="18"/>
                <w:lang w:val="en-GB"/>
              </w:rPr>
              <w:t>(3) 30 June 2014</w:t>
            </w:r>
            <w:r w:rsidR="00F9790E" w:rsidRPr="00112FFA">
              <w:rPr>
                <w:b/>
                <w:i/>
                <w:color w:val="028822"/>
                <w:sz w:val="18"/>
                <w:szCs w:val="18"/>
                <w:lang w:val="en-GB"/>
              </w:rPr>
              <w:tab/>
              <w:t xml:space="preserve"> [IC]</w:t>
            </w:r>
          </w:p>
          <w:p w:rsidR="00197473" w:rsidRPr="00112FFA" w:rsidRDefault="00197473" w:rsidP="004B05AB">
            <w:pPr>
              <w:rPr>
                <w:rFonts w:eastAsia="Times New Roman"/>
                <w:color w:val="000000"/>
                <w:sz w:val="18"/>
                <w:szCs w:val="18"/>
                <w:lang w:val="en-GB"/>
              </w:rPr>
            </w:pPr>
          </w:p>
        </w:tc>
        <w:tc>
          <w:tcPr>
            <w:tcW w:w="415" w:type="pct"/>
            <w:shd w:val="clear" w:color="auto" w:fill="C8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INTERIOR</w:t>
            </w:r>
          </w:p>
          <w:p w:rsidR="00905228" w:rsidRPr="00112FFA" w:rsidRDefault="00905228" w:rsidP="00D8122F">
            <w:pPr>
              <w:spacing w:after="0" w:line="240" w:lineRule="auto"/>
              <w:rPr>
                <w:rFonts w:eastAsia="Times New Roman"/>
                <w:b/>
                <w:color w:val="000000"/>
                <w:sz w:val="18"/>
                <w:szCs w:val="18"/>
                <w:lang w:val="en-GB"/>
              </w:rPr>
            </w:pPr>
            <w:r w:rsidRPr="00112FFA">
              <w:rPr>
                <w:b/>
                <w:color w:val="000000"/>
                <w:sz w:val="18"/>
                <w:szCs w:val="18"/>
                <w:lang w:val="en-GB"/>
              </w:rPr>
              <w:t>Dragan Dasic</w:t>
            </w:r>
          </w:p>
        </w:tc>
        <w:tc>
          <w:tcPr>
            <w:tcW w:w="352" w:type="pct"/>
            <w:shd w:val="clear" w:color="auto" w:fill="C8FFFF"/>
          </w:tcPr>
          <w:p w:rsidR="00683EA2" w:rsidRPr="00112FFA" w:rsidRDefault="00815CDB"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2" style="width:0;height:1.5pt" o:hralign="center" o:hrstd="t" o:hr="t" fillcolor="#a0a0a0" stroked="f"/>
              </w:pict>
            </w:r>
          </w:p>
          <w:p w:rsidR="00AE6985" w:rsidRPr="00112FFA" w:rsidRDefault="00AC6542" w:rsidP="00D8122F">
            <w:pPr>
              <w:spacing w:after="0" w:line="240" w:lineRule="auto"/>
              <w:rPr>
                <w:rFonts w:eastAsia="Times New Roman"/>
                <w:color w:val="000000"/>
                <w:sz w:val="18"/>
                <w:szCs w:val="18"/>
                <w:lang w:val="en-GB"/>
              </w:rPr>
            </w:pPr>
            <w:r w:rsidRPr="00112FFA">
              <w:rPr>
                <w:rFonts w:eastAsia="Times New Roman"/>
                <w:sz w:val="18"/>
                <w:szCs w:val="18"/>
                <w:lang w:val="en-GB"/>
              </w:rPr>
              <w:t>Continuous/ Permanent activity</w:t>
            </w:r>
          </w:p>
        </w:tc>
        <w:tc>
          <w:tcPr>
            <w:tcW w:w="1236" w:type="pct"/>
            <w:shd w:val="clear" w:color="auto" w:fill="C8FFFF"/>
          </w:tcPr>
          <w:p w:rsidR="00AE6985" w:rsidRPr="00112FFA" w:rsidRDefault="00896BB6"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Number of requests received for readmission of own citizens divided upon </w:t>
            </w:r>
          </w:p>
          <w:p w:rsidR="002D0A61" w:rsidRPr="00112FFA" w:rsidRDefault="002D0A61" w:rsidP="00D8122F">
            <w:pPr>
              <w:spacing w:after="0" w:line="240" w:lineRule="auto"/>
              <w:rPr>
                <w:rFonts w:eastAsia="Times New Roman"/>
                <w:b/>
                <w:i/>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F9790E" w:rsidRPr="00112FFA">
              <w:rPr>
                <w:b/>
                <w:i/>
                <w:color w:val="028822"/>
                <w:sz w:val="18"/>
                <w:szCs w:val="18"/>
                <w:lang w:val="en-GB"/>
              </w:rPr>
              <w:t>I</w:t>
            </w:r>
            <w:r w:rsidRPr="00112FFA">
              <w:rPr>
                <w:b/>
                <w:i/>
                <w:color w:val="028822"/>
                <w:sz w:val="18"/>
                <w:szCs w:val="18"/>
                <w:lang w:val="en-GB"/>
              </w:rPr>
              <w:t>]</w:t>
            </w:r>
          </w:p>
          <w:p w:rsidR="00AE6985" w:rsidRPr="00112FFA" w:rsidRDefault="00896BB6"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In</w:t>
            </w:r>
            <w:r w:rsidR="003E5C55" w:rsidRPr="00112FFA">
              <w:rPr>
                <w:rFonts w:eastAsia="Times New Roman"/>
                <w:b/>
                <w:i/>
                <w:color w:val="028822"/>
                <w:sz w:val="18"/>
                <w:szCs w:val="18"/>
                <w:lang w:val="en-GB"/>
              </w:rPr>
              <w:t xml:space="preserve"> </w:t>
            </w:r>
            <w:r w:rsidR="002D0A61" w:rsidRPr="00112FFA">
              <w:rPr>
                <w:rFonts w:eastAsia="Times New Roman"/>
                <w:b/>
                <w:i/>
                <w:color w:val="028822"/>
                <w:sz w:val="18"/>
                <w:szCs w:val="18"/>
                <w:lang w:val="en-GB"/>
              </w:rPr>
              <w:t>the period from 1 January to 19 December 2013, a</w:t>
            </w:r>
            <w:r w:rsidR="003E5C55" w:rsidRPr="00112FFA">
              <w:rPr>
                <w:rFonts w:eastAsia="Times New Roman"/>
                <w:b/>
                <w:i/>
                <w:color w:val="028822"/>
                <w:sz w:val="18"/>
                <w:szCs w:val="18"/>
                <w:lang w:val="en-GB"/>
              </w:rPr>
              <w:t xml:space="preserve"> total </w:t>
            </w:r>
            <w:r w:rsidR="002D0A61" w:rsidRPr="00112FFA">
              <w:rPr>
                <w:rFonts w:eastAsia="Times New Roman"/>
                <w:b/>
                <w:i/>
                <w:color w:val="028822"/>
                <w:sz w:val="18"/>
                <w:szCs w:val="18"/>
                <w:lang w:val="en-GB"/>
              </w:rPr>
              <w:t xml:space="preserve">of </w:t>
            </w:r>
            <w:r w:rsidR="003E5C55" w:rsidRPr="00112FFA">
              <w:rPr>
                <w:rFonts w:eastAsia="Times New Roman"/>
                <w:b/>
                <w:i/>
                <w:color w:val="028822"/>
                <w:sz w:val="18"/>
                <w:szCs w:val="18"/>
                <w:lang w:val="en-GB"/>
              </w:rPr>
              <w:t xml:space="preserve">108 requests for reception of </w:t>
            </w:r>
            <w:r w:rsidR="002D0A61" w:rsidRPr="00112FFA">
              <w:rPr>
                <w:rFonts w:eastAsia="Times New Roman"/>
                <w:b/>
                <w:i/>
                <w:color w:val="028822"/>
                <w:sz w:val="18"/>
                <w:szCs w:val="18"/>
                <w:lang w:val="en-GB"/>
              </w:rPr>
              <w:t xml:space="preserve">222 persons were received from </w:t>
            </w:r>
            <w:r w:rsidR="003E5C55" w:rsidRPr="00112FFA">
              <w:rPr>
                <w:rFonts w:eastAsia="Times New Roman"/>
                <w:b/>
                <w:i/>
                <w:color w:val="028822"/>
                <w:sz w:val="18"/>
                <w:szCs w:val="18"/>
                <w:lang w:val="en-GB"/>
              </w:rPr>
              <w:t>EU</w:t>
            </w:r>
            <w:r w:rsidR="002D0A61" w:rsidRPr="00112FFA">
              <w:rPr>
                <w:rFonts w:eastAsia="Times New Roman"/>
                <w:b/>
                <w:i/>
                <w:color w:val="028822"/>
                <w:sz w:val="18"/>
                <w:szCs w:val="18"/>
                <w:lang w:val="en-GB"/>
              </w:rPr>
              <w:t xml:space="preserve"> Member States</w:t>
            </w:r>
            <w:r w:rsidR="000D73DB" w:rsidRPr="00112FFA">
              <w:rPr>
                <w:rFonts w:eastAsia="Times New Roman"/>
                <w:b/>
                <w:i/>
                <w:color w:val="028822"/>
                <w:sz w:val="18"/>
                <w:szCs w:val="18"/>
                <w:lang w:val="en-GB"/>
              </w:rPr>
              <w:t xml:space="preserve">. </w:t>
            </w:r>
          </w:p>
          <w:p w:rsidR="00AE6985" w:rsidRPr="00112FFA" w:rsidRDefault="00557DEE" w:rsidP="00D8122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Note</w:t>
            </w:r>
            <w:r w:rsidR="00AE6985" w:rsidRPr="00112FFA">
              <w:rPr>
                <w:rFonts w:eastAsia="Times New Roman"/>
                <w:b/>
                <w:i/>
                <w:color w:val="028822"/>
                <w:sz w:val="18"/>
                <w:szCs w:val="18"/>
                <w:lang w:val="en-GB"/>
              </w:rPr>
              <w:t xml:space="preserve">: </w:t>
            </w:r>
            <w:r w:rsidR="003E5C55" w:rsidRPr="00112FFA">
              <w:rPr>
                <w:rFonts w:eastAsia="Times New Roman"/>
                <w:b/>
                <w:i/>
                <w:color w:val="028822"/>
                <w:sz w:val="18"/>
                <w:szCs w:val="18"/>
                <w:lang w:val="en-GB"/>
              </w:rPr>
              <w:t>these d</w:t>
            </w:r>
            <w:r w:rsidR="002D0A61" w:rsidRPr="00112FFA">
              <w:rPr>
                <w:rFonts w:eastAsia="Times New Roman"/>
                <w:b/>
                <w:i/>
                <w:color w:val="028822"/>
                <w:sz w:val="18"/>
                <w:szCs w:val="18"/>
                <w:lang w:val="en-GB"/>
              </w:rPr>
              <w:t xml:space="preserve">ata refer to the period from 1 January to 15 December </w:t>
            </w:r>
            <w:r w:rsidR="00AE6985" w:rsidRPr="00112FFA">
              <w:rPr>
                <w:rFonts w:eastAsia="Times New Roman"/>
                <w:b/>
                <w:i/>
                <w:color w:val="028822"/>
                <w:sz w:val="18"/>
                <w:szCs w:val="18"/>
                <w:lang w:val="en-GB"/>
              </w:rPr>
              <w:t xml:space="preserve">2013. </w:t>
            </w:r>
          </w:p>
          <w:p w:rsidR="00EE118C" w:rsidRPr="00112FFA" w:rsidRDefault="00EE118C" w:rsidP="00D8122F">
            <w:pPr>
              <w:spacing w:after="0" w:line="240" w:lineRule="auto"/>
              <w:rPr>
                <w:b/>
                <w:i/>
                <w:color w:val="028822"/>
                <w:sz w:val="18"/>
                <w:szCs w:val="18"/>
                <w:lang w:val="en-GB"/>
              </w:rPr>
            </w:pPr>
          </w:p>
          <w:p w:rsidR="00EE118C" w:rsidRPr="00112FFA" w:rsidRDefault="00EE118C" w:rsidP="00D8122F">
            <w:pPr>
              <w:spacing w:after="0" w:line="240" w:lineRule="auto"/>
              <w:rPr>
                <w:b/>
                <w:i/>
                <w:color w:val="028822"/>
                <w:sz w:val="18"/>
                <w:szCs w:val="18"/>
                <w:lang w:val="en-GB"/>
              </w:rPr>
            </w:pPr>
            <w:r w:rsidRPr="00112FFA">
              <w:rPr>
                <w:b/>
                <w:i/>
                <w:color w:val="028822"/>
                <w:sz w:val="18"/>
                <w:szCs w:val="18"/>
                <w:lang w:val="en-GB"/>
              </w:rPr>
              <w:t>(2) 31</w:t>
            </w:r>
            <w:r w:rsidR="009C3BD6"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F9790E" w:rsidRPr="00112FFA">
              <w:rPr>
                <w:b/>
                <w:i/>
                <w:color w:val="028822"/>
                <w:sz w:val="18"/>
                <w:szCs w:val="18"/>
                <w:lang w:val="en-GB"/>
              </w:rPr>
              <w:t>IC</w:t>
            </w:r>
            <w:r w:rsidRPr="00112FFA">
              <w:rPr>
                <w:b/>
                <w:i/>
                <w:color w:val="028822"/>
                <w:sz w:val="18"/>
                <w:szCs w:val="18"/>
                <w:lang w:val="en-GB"/>
              </w:rPr>
              <w:t>]</w:t>
            </w:r>
          </w:p>
          <w:p w:rsidR="00396619" w:rsidRPr="00112FFA" w:rsidRDefault="001D6C22" w:rsidP="00396619">
            <w:pPr>
              <w:spacing w:after="0" w:line="240" w:lineRule="auto"/>
              <w:rPr>
                <w:b/>
                <w:i/>
                <w:color w:val="028822"/>
                <w:sz w:val="18"/>
                <w:szCs w:val="18"/>
                <w:lang w:val="en-GB"/>
              </w:rPr>
            </w:pPr>
            <w:r w:rsidRPr="00112FFA">
              <w:rPr>
                <w:b/>
                <w:i/>
                <w:color w:val="028822"/>
                <w:sz w:val="18"/>
                <w:szCs w:val="18"/>
                <w:lang w:val="en-GB"/>
              </w:rPr>
              <w:t>In the period from 1 January to 31 March 2014</w:t>
            </w:r>
            <w:r w:rsidR="00A26DF6" w:rsidRPr="00112FFA">
              <w:rPr>
                <w:b/>
                <w:i/>
                <w:color w:val="028822"/>
                <w:sz w:val="18"/>
                <w:szCs w:val="18"/>
                <w:lang w:val="en-GB"/>
              </w:rPr>
              <w:t>, the Ministry of Interior</w:t>
            </w:r>
            <w:r w:rsidR="00396619" w:rsidRPr="00112FFA">
              <w:rPr>
                <w:b/>
                <w:i/>
                <w:color w:val="028822"/>
                <w:sz w:val="18"/>
                <w:szCs w:val="18"/>
                <w:lang w:val="en-GB"/>
              </w:rPr>
              <w:t xml:space="preserve"> received from EU Member states a total of 32 readmission requests for Montenegrin citizens, which referred to 72 persons.</w:t>
            </w:r>
          </w:p>
          <w:p w:rsidR="00F9790E" w:rsidRPr="00112FFA" w:rsidRDefault="00F9790E" w:rsidP="00F9790E">
            <w:pPr>
              <w:rPr>
                <w:b/>
                <w:i/>
                <w:color w:val="028822"/>
                <w:sz w:val="18"/>
                <w:szCs w:val="18"/>
                <w:lang w:val="en-GB"/>
              </w:rPr>
            </w:pPr>
            <w:r w:rsidRPr="00112FFA">
              <w:rPr>
                <w:b/>
                <w:i/>
                <w:color w:val="028822"/>
                <w:sz w:val="18"/>
                <w:szCs w:val="18"/>
                <w:lang w:val="en-GB"/>
              </w:rPr>
              <w:lastRenderedPageBreak/>
              <w:t>(3) 30 June 2014</w:t>
            </w:r>
            <w:r w:rsidRPr="00112FFA">
              <w:rPr>
                <w:b/>
                <w:i/>
                <w:color w:val="028822"/>
                <w:sz w:val="18"/>
                <w:szCs w:val="18"/>
                <w:lang w:val="en-GB"/>
              </w:rPr>
              <w:tab/>
              <w:t xml:space="preserve"> [I]</w:t>
            </w:r>
          </w:p>
          <w:p w:rsidR="00EE118C" w:rsidRPr="00112FFA" w:rsidRDefault="00F9790E" w:rsidP="00F9790E">
            <w:pPr>
              <w:rPr>
                <w:b/>
                <w:i/>
                <w:color w:val="028822"/>
                <w:sz w:val="18"/>
                <w:szCs w:val="18"/>
                <w:lang w:val="en-GB"/>
              </w:rPr>
            </w:pPr>
            <w:r w:rsidRPr="00112FFA">
              <w:rPr>
                <w:b/>
                <w:i/>
                <w:color w:val="028822"/>
                <w:sz w:val="18"/>
                <w:szCs w:val="18"/>
                <w:lang w:val="en-GB"/>
              </w:rPr>
              <w:t>In the period 1 January – 30 June 2014, the Ministry of Interior received from EU Member states a total of 39 readmission requests which referred to 87 persons.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3" style="width:0;height:1.5pt" o:hralign="center" o:hrstd="t" o:hr="t" fillcolor="#a0a0a0" stroked="f"/>
              </w:pict>
            </w:r>
          </w:p>
          <w:p w:rsidR="00AE6985" w:rsidRPr="00112FFA" w:rsidRDefault="003E5C55" w:rsidP="00D8122F">
            <w:pPr>
              <w:spacing w:after="0" w:line="240" w:lineRule="auto"/>
              <w:rPr>
                <w:rFonts w:eastAsia="Times New Roman"/>
                <w:b/>
                <w:i/>
                <w:sz w:val="18"/>
                <w:szCs w:val="18"/>
                <w:lang w:val="en-GB"/>
              </w:rPr>
            </w:pPr>
            <w:r w:rsidRPr="00112FFA">
              <w:rPr>
                <w:rFonts w:eastAsia="Times New Roman"/>
                <w:b/>
                <w:i/>
                <w:color w:val="028822"/>
                <w:sz w:val="18"/>
                <w:szCs w:val="18"/>
                <w:lang w:val="en-GB"/>
              </w:rPr>
              <w:t>-</w:t>
            </w:r>
            <w:r w:rsidR="002D0A61" w:rsidRPr="00112FFA">
              <w:rPr>
                <w:rFonts w:eastAsia="Times New Roman"/>
                <w:b/>
                <w:i/>
                <w:sz w:val="18"/>
                <w:szCs w:val="18"/>
                <w:lang w:val="en-GB"/>
              </w:rPr>
              <w:t xml:space="preserve"> EU Member States, </w:t>
            </w:r>
          </w:p>
          <w:p w:rsidR="00A211DD" w:rsidRPr="00112FFA" w:rsidRDefault="00A211DD" w:rsidP="004B05AB">
            <w:pPr>
              <w:spacing w:after="0" w:line="240" w:lineRule="auto"/>
              <w:rPr>
                <w:b/>
                <w:i/>
                <w:color w:val="028822"/>
                <w:sz w:val="18"/>
                <w:szCs w:val="18"/>
                <w:lang w:val="en-GB"/>
              </w:rPr>
            </w:pPr>
            <w:r w:rsidRPr="00112FFA">
              <w:rPr>
                <w:b/>
                <w:i/>
                <w:color w:val="028822"/>
                <w:sz w:val="18"/>
                <w:szCs w:val="18"/>
                <w:lang w:val="en-GB"/>
              </w:rPr>
              <w:t>(1) 31</w:t>
            </w:r>
            <w:r w:rsidR="001E068B"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684C5A" w:rsidRPr="00112FFA">
              <w:rPr>
                <w:b/>
                <w:i/>
                <w:color w:val="028822"/>
                <w:sz w:val="18"/>
                <w:szCs w:val="18"/>
                <w:lang w:val="en-GB"/>
              </w:rPr>
              <w:t>I</w:t>
            </w:r>
            <w:r w:rsidRPr="00112FFA">
              <w:rPr>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1. </w:t>
            </w:r>
            <w:r w:rsidR="003E5C55" w:rsidRPr="00112FFA">
              <w:rPr>
                <w:rFonts w:eastAsia="Times New Roman"/>
                <w:b/>
                <w:i/>
                <w:color w:val="028822"/>
                <w:sz w:val="18"/>
                <w:szCs w:val="18"/>
                <w:lang w:val="en-GB"/>
              </w:rPr>
              <w:t>Germany</w:t>
            </w:r>
            <w:r w:rsidRPr="00112FFA">
              <w:rPr>
                <w:rFonts w:eastAsia="Times New Roman"/>
                <w:b/>
                <w:i/>
                <w:color w:val="028822"/>
                <w:sz w:val="18"/>
                <w:szCs w:val="18"/>
                <w:lang w:val="en-GB"/>
              </w:rPr>
              <w:t xml:space="preserve"> - 69 </w:t>
            </w:r>
            <w:r w:rsidR="00C2466D" w:rsidRPr="00112FFA">
              <w:rPr>
                <w:rFonts w:eastAsia="Times New Roman"/>
                <w:b/>
                <w:i/>
                <w:color w:val="028822"/>
                <w:sz w:val="18"/>
                <w:szCs w:val="18"/>
                <w:lang w:val="en-GB"/>
              </w:rPr>
              <w:t>requests  for</w:t>
            </w:r>
            <w:r w:rsidRPr="00112FFA">
              <w:rPr>
                <w:rFonts w:eastAsia="Times New Roman"/>
                <w:b/>
                <w:i/>
                <w:color w:val="028822"/>
                <w:sz w:val="18"/>
                <w:szCs w:val="18"/>
                <w:lang w:val="en-GB"/>
              </w:rPr>
              <w:t xml:space="preserve"> 149 </w:t>
            </w:r>
            <w:r w:rsidR="00C2466D"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2. </w:t>
            </w:r>
            <w:r w:rsidR="003E5C55" w:rsidRPr="00112FFA">
              <w:rPr>
                <w:rFonts w:eastAsia="Times New Roman"/>
                <w:b/>
                <w:i/>
                <w:color w:val="028822"/>
                <w:sz w:val="18"/>
                <w:szCs w:val="18"/>
                <w:lang w:val="en-GB"/>
              </w:rPr>
              <w:t>Sweden</w:t>
            </w:r>
            <w:r w:rsidRPr="00112FFA">
              <w:rPr>
                <w:rFonts w:eastAsia="Times New Roman"/>
                <w:b/>
                <w:i/>
                <w:color w:val="028822"/>
                <w:sz w:val="18"/>
                <w:szCs w:val="18"/>
                <w:lang w:val="en-GB"/>
              </w:rPr>
              <w:t xml:space="preserve"> - 17 </w:t>
            </w:r>
            <w:r w:rsidR="00C2466D" w:rsidRPr="00112FFA">
              <w:rPr>
                <w:rFonts w:eastAsia="Times New Roman"/>
                <w:b/>
                <w:i/>
                <w:color w:val="028822"/>
                <w:sz w:val="18"/>
                <w:szCs w:val="18"/>
                <w:lang w:val="en-GB"/>
              </w:rPr>
              <w:t xml:space="preserve">requests  for </w:t>
            </w:r>
            <w:r w:rsidRPr="00112FFA">
              <w:rPr>
                <w:rFonts w:eastAsia="Times New Roman"/>
                <w:b/>
                <w:i/>
                <w:color w:val="028822"/>
                <w:sz w:val="18"/>
                <w:szCs w:val="18"/>
                <w:lang w:val="en-GB"/>
              </w:rPr>
              <w:t xml:space="preserve">36 </w:t>
            </w:r>
            <w:r w:rsidR="00C2466D"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AE6985" w:rsidRPr="00112FFA" w:rsidRDefault="003E5C5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3. Luxembourg</w:t>
            </w:r>
            <w:r w:rsidR="00AE6985" w:rsidRPr="00112FFA">
              <w:rPr>
                <w:rFonts w:eastAsia="Times New Roman"/>
                <w:b/>
                <w:i/>
                <w:color w:val="028822"/>
                <w:sz w:val="18"/>
                <w:szCs w:val="18"/>
                <w:lang w:val="en-GB"/>
              </w:rPr>
              <w:t xml:space="preserve">- 8 </w:t>
            </w:r>
            <w:r w:rsidR="00C2466D" w:rsidRPr="00112FFA">
              <w:rPr>
                <w:rFonts w:eastAsia="Times New Roman"/>
                <w:b/>
                <w:i/>
                <w:color w:val="028822"/>
                <w:sz w:val="18"/>
                <w:szCs w:val="18"/>
                <w:lang w:val="en-GB"/>
              </w:rPr>
              <w:t xml:space="preserve"> requests  for </w:t>
            </w:r>
            <w:r w:rsidR="00AE6985" w:rsidRPr="00112FFA">
              <w:rPr>
                <w:rFonts w:eastAsia="Times New Roman"/>
                <w:b/>
                <w:i/>
                <w:color w:val="028822"/>
                <w:sz w:val="18"/>
                <w:szCs w:val="18"/>
                <w:lang w:val="en-GB"/>
              </w:rPr>
              <w:t xml:space="preserve">16 </w:t>
            </w:r>
            <w:r w:rsidR="00C2466D" w:rsidRPr="00112FFA">
              <w:rPr>
                <w:rFonts w:eastAsia="Times New Roman"/>
                <w:b/>
                <w:i/>
                <w:color w:val="028822"/>
                <w:sz w:val="18"/>
                <w:szCs w:val="18"/>
                <w:lang w:val="en-GB"/>
              </w:rPr>
              <w:t>persons</w:t>
            </w:r>
            <w:r w:rsidR="00AE6985"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4. </w:t>
            </w:r>
            <w:r w:rsidR="003E5C55" w:rsidRPr="00112FFA">
              <w:rPr>
                <w:rFonts w:eastAsia="Times New Roman"/>
                <w:b/>
                <w:i/>
                <w:color w:val="028822"/>
                <w:sz w:val="18"/>
                <w:szCs w:val="18"/>
                <w:lang w:val="en-GB"/>
              </w:rPr>
              <w:t>Switzerland</w:t>
            </w:r>
            <w:r w:rsidRPr="00112FFA">
              <w:rPr>
                <w:rFonts w:eastAsia="Times New Roman"/>
                <w:b/>
                <w:i/>
                <w:color w:val="028822"/>
                <w:sz w:val="18"/>
                <w:szCs w:val="18"/>
                <w:lang w:val="en-GB"/>
              </w:rPr>
              <w:t xml:space="preserve"> - 5 </w:t>
            </w:r>
            <w:r w:rsidR="00C2466D" w:rsidRPr="00112FFA">
              <w:rPr>
                <w:rFonts w:eastAsia="Times New Roman"/>
                <w:b/>
                <w:i/>
                <w:color w:val="028822"/>
                <w:sz w:val="18"/>
                <w:szCs w:val="18"/>
                <w:lang w:val="en-GB"/>
              </w:rPr>
              <w:t xml:space="preserve">requests  for </w:t>
            </w:r>
            <w:r w:rsidRPr="00112FFA">
              <w:rPr>
                <w:rFonts w:eastAsia="Times New Roman"/>
                <w:b/>
                <w:i/>
                <w:color w:val="028822"/>
                <w:sz w:val="18"/>
                <w:szCs w:val="18"/>
                <w:lang w:val="en-GB"/>
              </w:rPr>
              <w:t xml:space="preserve">12 </w:t>
            </w:r>
            <w:r w:rsidR="00C2466D"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5. </w:t>
            </w:r>
            <w:r w:rsidR="003E5C55" w:rsidRPr="00112FFA">
              <w:rPr>
                <w:rFonts w:eastAsia="Times New Roman"/>
                <w:b/>
                <w:i/>
                <w:color w:val="028822"/>
                <w:sz w:val="18"/>
                <w:szCs w:val="18"/>
                <w:lang w:val="en-GB"/>
              </w:rPr>
              <w:t>Austria</w:t>
            </w:r>
            <w:r w:rsidR="00C2466D" w:rsidRPr="00112FFA">
              <w:rPr>
                <w:rFonts w:eastAsia="Times New Roman"/>
                <w:b/>
                <w:i/>
                <w:color w:val="028822"/>
                <w:sz w:val="18"/>
                <w:szCs w:val="18"/>
                <w:lang w:val="en-GB"/>
              </w:rPr>
              <w:t xml:space="preserve"> - 2 requests  for </w:t>
            </w:r>
            <w:r w:rsidRPr="00112FFA">
              <w:rPr>
                <w:rFonts w:eastAsia="Times New Roman"/>
                <w:b/>
                <w:i/>
                <w:color w:val="028822"/>
                <w:sz w:val="18"/>
                <w:szCs w:val="18"/>
                <w:lang w:val="en-GB"/>
              </w:rPr>
              <w:t xml:space="preserve"> 2 </w:t>
            </w:r>
            <w:r w:rsidR="00C2466D"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6. </w:t>
            </w:r>
            <w:r w:rsidR="00C2466D" w:rsidRPr="00112FFA">
              <w:rPr>
                <w:rFonts w:eastAsia="Times New Roman"/>
                <w:b/>
                <w:i/>
                <w:color w:val="028822"/>
                <w:sz w:val="18"/>
                <w:szCs w:val="18"/>
                <w:lang w:val="en-GB"/>
              </w:rPr>
              <w:t xml:space="preserve">the Netherlands - 1 request for </w:t>
            </w:r>
            <w:r w:rsidRPr="00112FFA">
              <w:rPr>
                <w:rFonts w:eastAsia="Times New Roman"/>
                <w:b/>
                <w:i/>
                <w:color w:val="028822"/>
                <w:sz w:val="18"/>
                <w:szCs w:val="18"/>
                <w:lang w:val="en-GB"/>
              </w:rPr>
              <w:t xml:space="preserve">1 </w:t>
            </w:r>
            <w:r w:rsidR="00C2466D" w:rsidRPr="00112FFA">
              <w:rPr>
                <w:rFonts w:eastAsia="Times New Roman"/>
                <w:b/>
                <w:i/>
                <w:color w:val="028822"/>
                <w:sz w:val="18"/>
                <w:szCs w:val="18"/>
                <w:lang w:val="en-GB"/>
              </w:rPr>
              <w:t>person</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7. </w:t>
            </w:r>
            <w:r w:rsidR="00C2466D" w:rsidRPr="00112FFA">
              <w:rPr>
                <w:rFonts w:eastAsia="Times New Roman"/>
                <w:b/>
                <w:i/>
                <w:color w:val="028822"/>
                <w:sz w:val="18"/>
                <w:szCs w:val="18"/>
                <w:lang w:val="en-GB"/>
              </w:rPr>
              <w:t xml:space="preserve">Denmark – 2 requests  for </w:t>
            </w:r>
            <w:r w:rsidRPr="00112FFA">
              <w:rPr>
                <w:rFonts w:eastAsia="Times New Roman"/>
                <w:b/>
                <w:i/>
                <w:color w:val="028822"/>
                <w:sz w:val="18"/>
                <w:szCs w:val="18"/>
                <w:lang w:val="en-GB"/>
              </w:rPr>
              <w:t xml:space="preserve">2 </w:t>
            </w:r>
            <w:r w:rsidR="00C2466D"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8. </w:t>
            </w:r>
            <w:r w:rsidR="00C2466D" w:rsidRPr="00112FFA">
              <w:rPr>
                <w:rFonts w:eastAsia="Times New Roman"/>
                <w:b/>
                <w:i/>
                <w:color w:val="028822"/>
                <w:sz w:val="18"/>
                <w:szCs w:val="18"/>
                <w:lang w:val="en-GB"/>
              </w:rPr>
              <w:t>Belgium</w:t>
            </w:r>
            <w:r w:rsidRPr="00112FFA">
              <w:rPr>
                <w:rFonts w:eastAsia="Times New Roman"/>
                <w:b/>
                <w:i/>
                <w:color w:val="028822"/>
                <w:sz w:val="18"/>
                <w:szCs w:val="18"/>
                <w:lang w:val="en-GB"/>
              </w:rPr>
              <w:t xml:space="preserve"> - 1 </w:t>
            </w:r>
            <w:r w:rsidR="00C2466D" w:rsidRPr="00112FFA">
              <w:rPr>
                <w:rFonts w:eastAsia="Times New Roman"/>
                <w:b/>
                <w:i/>
                <w:color w:val="028822"/>
                <w:sz w:val="18"/>
                <w:szCs w:val="18"/>
                <w:lang w:val="en-GB"/>
              </w:rPr>
              <w:t xml:space="preserve">request   for </w:t>
            </w:r>
            <w:r w:rsidRPr="00112FFA">
              <w:rPr>
                <w:rFonts w:eastAsia="Times New Roman"/>
                <w:b/>
                <w:i/>
                <w:color w:val="028822"/>
                <w:sz w:val="18"/>
                <w:szCs w:val="18"/>
                <w:lang w:val="en-GB"/>
              </w:rPr>
              <w:t xml:space="preserve">1 </w:t>
            </w:r>
            <w:r w:rsidR="00C2466D" w:rsidRPr="00112FFA">
              <w:rPr>
                <w:rFonts w:eastAsia="Times New Roman"/>
                <w:b/>
                <w:i/>
                <w:color w:val="028822"/>
                <w:sz w:val="18"/>
                <w:szCs w:val="18"/>
                <w:lang w:val="en-GB"/>
              </w:rPr>
              <w:t>person</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9. </w:t>
            </w:r>
            <w:r w:rsidR="00C2466D" w:rsidRPr="00112FFA">
              <w:rPr>
                <w:rFonts w:eastAsia="Times New Roman"/>
                <w:b/>
                <w:i/>
                <w:color w:val="028822"/>
                <w:sz w:val="18"/>
                <w:szCs w:val="18"/>
                <w:lang w:val="en-GB"/>
              </w:rPr>
              <w:t>France</w:t>
            </w:r>
            <w:r w:rsidRPr="00112FFA">
              <w:rPr>
                <w:rFonts w:eastAsia="Times New Roman"/>
                <w:b/>
                <w:i/>
                <w:color w:val="028822"/>
                <w:sz w:val="18"/>
                <w:szCs w:val="18"/>
                <w:lang w:val="en-GB"/>
              </w:rPr>
              <w:t xml:space="preserve"> - 1 </w:t>
            </w:r>
            <w:r w:rsidR="00C2466D" w:rsidRPr="00112FFA">
              <w:rPr>
                <w:rFonts w:eastAsia="Times New Roman"/>
                <w:b/>
                <w:i/>
                <w:color w:val="028822"/>
                <w:sz w:val="18"/>
                <w:szCs w:val="18"/>
                <w:lang w:val="en-GB"/>
              </w:rPr>
              <w:t xml:space="preserve">request for </w:t>
            </w:r>
            <w:r w:rsidRPr="00112FFA">
              <w:rPr>
                <w:rFonts w:eastAsia="Times New Roman"/>
                <w:b/>
                <w:i/>
                <w:color w:val="028822"/>
                <w:sz w:val="18"/>
                <w:szCs w:val="18"/>
                <w:lang w:val="en-GB"/>
              </w:rPr>
              <w:t xml:space="preserve">1 </w:t>
            </w:r>
            <w:r w:rsidR="00C2466D" w:rsidRPr="00112FFA">
              <w:rPr>
                <w:rFonts w:eastAsia="Times New Roman"/>
                <w:b/>
                <w:i/>
                <w:color w:val="028822"/>
                <w:sz w:val="18"/>
                <w:szCs w:val="18"/>
                <w:lang w:val="en-GB"/>
              </w:rPr>
              <w:t>person</w:t>
            </w:r>
            <w:r w:rsidRPr="00112FFA">
              <w:rPr>
                <w:rFonts w:eastAsia="Times New Roman"/>
                <w:b/>
                <w:i/>
                <w:color w:val="028822"/>
                <w:sz w:val="18"/>
                <w:szCs w:val="18"/>
                <w:lang w:val="en-GB"/>
              </w:rPr>
              <w:t>;</w:t>
            </w:r>
          </w:p>
          <w:p w:rsidR="00AE6985" w:rsidRPr="00112FFA" w:rsidRDefault="00AE6985"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10. </w:t>
            </w:r>
            <w:r w:rsidR="008A1E83" w:rsidRPr="00112FFA">
              <w:rPr>
                <w:rFonts w:eastAsia="Times New Roman"/>
                <w:b/>
                <w:i/>
                <w:color w:val="028822"/>
                <w:sz w:val="18"/>
                <w:szCs w:val="18"/>
                <w:lang w:val="en-GB"/>
              </w:rPr>
              <w:t>Finland</w:t>
            </w:r>
            <w:r w:rsidRPr="00112FFA">
              <w:rPr>
                <w:rFonts w:eastAsia="Times New Roman"/>
                <w:b/>
                <w:i/>
                <w:color w:val="028822"/>
                <w:sz w:val="18"/>
                <w:szCs w:val="18"/>
                <w:lang w:val="en-GB"/>
              </w:rPr>
              <w:t xml:space="preserve"> - 1 </w:t>
            </w:r>
            <w:r w:rsidR="00C2466D" w:rsidRPr="00112FFA">
              <w:rPr>
                <w:rFonts w:eastAsia="Times New Roman"/>
                <w:b/>
                <w:i/>
                <w:color w:val="028822"/>
                <w:sz w:val="18"/>
                <w:szCs w:val="18"/>
                <w:lang w:val="en-GB"/>
              </w:rPr>
              <w:t xml:space="preserve">request  for </w:t>
            </w:r>
            <w:r w:rsidRPr="00112FFA">
              <w:rPr>
                <w:rFonts w:eastAsia="Times New Roman"/>
                <w:b/>
                <w:i/>
                <w:color w:val="028822"/>
                <w:sz w:val="18"/>
                <w:szCs w:val="18"/>
                <w:lang w:val="en-GB"/>
              </w:rPr>
              <w:t xml:space="preserve">1 </w:t>
            </w:r>
            <w:r w:rsidR="00C2466D" w:rsidRPr="00112FFA">
              <w:rPr>
                <w:rFonts w:eastAsia="Times New Roman"/>
                <w:b/>
                <w:i/>
                <w:color w:val="028822"/>
                <w:sz w:val="18"/>
                <w:szCs w:val="18"/>
                <w:lang w:val="en-GB"/>
              </w:rPr>
              <w:t>person</w:t>
            </w:r>
            <w:r w:rsidRPr="00112FFA">
              <w:rPr>
                <w:rFonts w:eastAsia="Times New Roman"/>
                <w:b/>
                <w:i/>
                <w:color w:val="028822"/>
                <w:sz w:val="18"/>
                <w:szCs w:val="18"/>
                <w:lang w:val="en-GB"/>
              </w:rPr>
              <w:t>;</w:t>
            </w:r>
          </w:p>
          <w:p w:rsidR="00AE6985" w:rsidRPr="00112FFA" w:rsidRDefault="00C2466D"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11. Slovenia</w:t>
            </w:r>
            <w:r w:rsidR="00AE6985" w:rsidRPr="00112FFA">
              <w:rPr>
                <w:rFonts w:eastAsia="Times New Roman"/>
                <w:b/>
                <w:i/>
                <w:color w:val="028822"/>
                <w:sz w:val="18"/>
                <w:szCs w:val="18"/>
                <w:lang w:val="en-GB"/>
              </w:rPr>
              <w:t xml:space="preserve"> 1 </w:t>
            </w:r>
            <w:r w:rsidR="00886E2A" w:rsidRPr="00112FFA">
              <w:rPr>
                <w:rFonts w:eastAsia="Times New Roman"/>
                <w:b/>
                <w:i/>
                <w:color w:val="028822"/>
                <w:sz w:val="18"/>
                <w:szCs w:val="18"/>
                <w:lang w:val="en-GB"/>
              </w:rPr>
              <w:t xml:space="preserve">request </w:t>
            </w:r>
            <w:r w:rsidRPr="00112FFA">
              <w:rPr>
                <w:rFonts w:eastAsia="Times New Roman"/>
                <w:b/>
                <w:i/>
                <w:color w:val="028822"/>
                <w:sz w:val="18"/>
                <w:szCs w:val="18"/>
                <w:lang w:val="en-GB"/>
              </w:rPr>
              <w:t xml:space="preserve">for </w:t>
            </w:r>
            <w:r w:rsidR="00AE6985" w:rsidRPr="00112FFA">
              <w:rPr>
                <w:rFonts w:eastAsia="Times New Roman"/>
                <w:b/>
                <w:i/>
                <w:color w:val="028822"/>
                <w:sz w:val="18"/>
                <w:szCs w:val="18"/>
                <w:lang w:val="en-GB"/>
              </w:rPr>
              <w:t xml:space="preserve">1 </w:t>
            </w:r>
            <w:r w:rsidRPr="00112FFA">
              <w:rPr>
                <w:rFonts w:eastAsia="Times New Roman"/>
                <w:b/>
                <w:i/>
                <w:color w:val="028822"/>
                <w:sz w:val="18"/>
                <w:szCs w:val="18"/>
                <w:lang w:val="en-GB"/>
              </w:rPr>
              <w:t>person</w:t>
            </w:r>
            <w:r w:rsidR="00AE6985" w:rsidRPr="00112FFA">
              <w:rPr>
                <w:rFonts w:eastAsia="Times New Roman"/>
                <w:b/>
                <w:i/>
                <w:color w:val="028822"/>
                <w:sz w:val="18"/>
                <w:szCs w:val="18"/>
                <w:lang w:val="en-GB"/>
              </w:rPr>
              <w:t>.</w:t>
            </w:r>
          </w:p>
          <w:p w:rsidR="00AE6985" w:rsidRPr="00112FFA" w:rsidRDefault="00AE6985"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AE6985" w:rsidRPr="00112FFA" w:rsidRDefault="005F6C8E" w:rsidP="00D8122F">
            <w:pPr>
              <w:spacing w:after="0" w:line="240" w:lineRule="auto"/>
              <w:rPr>
                <w:b/>
                <w:i/>
                <w:color w:val="028822"/>
                <w:sz w:val="18"/>
                <w:szCs w:val="18"/>
                <w:lang w:val="en-GB"/>
              </w:rPr>
            </w:pPr>
            <w:r w:rsidRPr="00112FFA">
              <w:rPr>
                <w:b/>
                <w:i/>
                <w:color w:val="028822"/>
                <w:sz w:val="18"/>
                <w:szCs w:val="18"/>
                <w:lang w:val="en-GB"/>
              </w:rPr>
              <w:t>(2) 31 March</w:t>
            </w:r>
            <w:r w:rsidR="00547238" w:rsidRPr="00112FFA">
              <w:rPr>
                <w:b/>
                <w:i/>
                <w:color w:val="028822"/>
                <w:sz w:val="18"/>
                <w:szCs w:val="18"/>
                <w:lang w:val="en-GB"/>
              </w:rPr>
              <w:t xml:space="preserve"> 2014</w:t>
            </w:r>
            <w:r w:rsidR="00547238" w:rsidRPr="00112FFA">
              <w:rPr>
                <w:b/>
                <w:i/>
                <w:color w:val="028822"/>
                <w:sz w:val="18"/>
                <w:szCs w:val="18"/>
                <w:lang w:val="en-GB"/>
              </w:rPr>
              <w:tab/>
              <w:t xml:space="preserve"> [</w:t>
            </w:r>
            <w:r w:rsidR="00684C5A" w:rsidRPr="00112FFA">
              <w:rPr>
                <w:b/>
                <w:i/>
                <w:color w:val="028822"/>
                <w:sz w:val="18"/>
                <w:szCs w:val="18"/>
                <w:lang w:val="en-GB"/>
              </w:rPr>
              <w:t>IC</w:t>
            </w:r>
            <w:r w:rsidR="00547238" w:rsidRPr="00112FFA">
              <w:rPr>
                <w:b/>
                <w:i/>
                <w:color w:val="028822"/>
                <w:sz w:val="18"/>
                <w:szCs w:val="18"/>
                <w:lang w:val="en-GB"/>
              </w:rPr>
              <w:t>]</w:t>
            </w:r>
          </w:p>
          <w:p w:rsidR="00547238" w:rsidRPr="00112FFA" w:rsidRDefault="00547238" w:rsidP="00D8122F">
            <w:pPr>
              <w:spacing w:after="0" w:line="240" w:lineRule="auto"/>
              <w:rPr>
                <w:b/>
                <w:i/>
                <w:color w:val="028822"/>
                <w:sz w:val="18"/>
                <w:szCs w:val="18"/>
                <w:lang w:val="en-GB"/>
              </w:rPr>
            </w:pPr>
            <w:r w:rsidRPr="00112FFA">
              <w:rPr>
                <w:b/>
                <w:i/>
                <w:color w:val="028822"/>
                <w:sz w:val="18"/>
                <w:szCs w:val="18"/>
                <w:lang w:val="en-GB"/>
              </w:rPr>
              <w:t>1.Germany - 19 requests for 49 persons;</w:t>
            </w:r>
          </w:p>
          <w:p w:rsidR="00547238" w:rsidRPr="00112FFA" w:rsidRDefault="00547238" w:rsidP="00D8122F">
            <w:pPr>
              <w:spacing w:after="0" w:line="240" w:lineRule="auto"/>
              <w:rPr>
                <w:b/>
                <w:i/>
                <w:color w:val="028822"/>
                <w:sz w:val="18"/>
                <w:szCs w:val="18"/>
                <w:lang w:val="en-GB"/>
              </w:rPr>
            </w:pPr>
            <w:r w:rsidRPr="00112FFA">
              <w:rPr>
                <w:b/>
                <w:i/>
                <w:color w:val="028822"/>
                <w:sz w:val="18"/>
                <w:szCs w:val="18"/>
                <w:lang w:val="en-GB"/>
              </w:rPr>
              <w:t>2. Sweden 4 requests for 12 persons;</w:t>
            </w:r>
          </w:p>
          <w:p w:rsidR="00547238" w:rsidRPr="00112FFA" w:rsidRDefault="00547238" w:rsidP="00D8122F">
            <w:pPr>
              <w:spacing w:after="0" w:line="240" w:lineRule="auto"/>
              <w:rPr>
                <w:b/>
                <w:i/>
                <w:color w:val="028822"/>
                <w:sz w:val="18"/>
                <w:szCs w:val="18"/>
                <w:lang w:val="en-GB"/>
              </w:rPr>
            </w:pPr>
            <w:r w:rsidRPr="00112FFA">
              <w:rPr>
                <w:b/>
                <w:i/>
                <w:color w:val="028822"/>
                <w:sz w:val="18"/>
                <w:szCs w:val="18"/>
                <w:lang w:val="en-GB"/>
              </w:rPr>
              <w:t>3. Poland 1 request for 1 person;</w:t>
            </w:r>
          </w:p>
          <w:p w:rsidR="00547238" w:rsidRPr="00112FFA" w:rsidRDefault="00547238" w:rsidP="00D8122F">
            <w:pPr>
              <w:spacing w:after="0" w:line="240" w:lineRule="auto"/>
              <w:rPr>
                <w:b/>
                <w:i/>
                <w:color w:val="028822"/>
                <w:sz w:val="18"/>
                <w:szCs w:val="18"/>
                <w:lang w:val="en-GB"/>
              </w:rPr>
            </w:pPr>
            <w:r w:rsidRPr="00112FFA">
              <w:rPr>
                <w:b/>
                <w:i/>
                <w:color w:val="028822"/>
                <w:sz w:val="18"/>
                <w:szCs w:val="18"/>
                <w:lang w:val="en-GB"/>
              </w:rPr>
              <w:t>4. Luxembourg 4 requests for 6 persons;</w:t>
            </w:r>
          </w:p>
          <w:p w:rsidR="00547238" w:rsidRPr="00112FFA" w:rsidRDefault="00547238" w:rsidP="00D8122F">
            <w:pPr>
              <w:spacing w:after="0" w:line="240" w:lineRule="auto"/>
              <w:rPr>
                <w:b/>
                <w:i/>
                <w:color w:val="028822"/>
                <w:sz w:val="18"/>
                <w:szCs w:val="18"/>
                <w:lang w:val="en-GB"/>
              </w:rPr>
            </w:pPr>
            <w:r w:rsidRPr="00112FFA">
              <w:rPr>
                <w:b/>
                <w:i/>
                <w:color w:val="028822"/>
                <w:sz w:val="18"/>
                <w:szCs w:val="18"/>
                <w:lang w:val="en-GB"/>
              </w:rPr>
              <w:t>5. Spain 3 requests for 3 persons;</w:t>
            </w:r>
          </w:p>
          <w:p w:rsidR="00547238" w:rsidRPr="00112FFA" w:rsidRDefault="00547238" w:rsidP="00D8122F">
            <w:pPr>
              <w:spacing w:after="0" w:line="240" w:lineRule="auto"/>
              <w:rPr>
                <w:b/>
                <w:i/>
                <w:color w:val="028822"/>
                <w:sz w:val="18"/>
                <w:szCs w:val="18"/>
                <w:lang w:val="en-GB"/>
              </w:rPr>
            </w:pPr>
            <w:r w:rsidRPr="00112FFA">
              <w:rPr>
                <w:b/>
                <w:i/>
                <w:color w:val="028822"/>
                <w:sz w:val="18"/>
                <w:szCs w:val="18"/>
                <w:lang w:val="en-GB"/>
              </w:rPr>
              <w:t>6. Denmark 1 request for one person.</w:t>
            </w:r>
          </w:p>
          <w:p w:rsidR="00547238" w:rsidRPr="00112FFA" w:rsidRDefault="00547238" w:rsidP="00D8122F">
            <w:pPr>
              <w:spacing w:after="0" w:line="240" w:lineRule="auto"/>
              <w:rPr>
                <w:b/>
                <w:i/>
                <w:color w:val="028822"/>
                <w:sz w:val="18"/>
                <w:szCs w:val="18"/>
                <w:lang w:val="en-GB"/>
              </w:rPr>
            </w:pPr>
          </w:p>
          <w:p w:rsidR="00E32EF2" w:rsidRPr="00112FFA" w:rsidRDefault="00E32EF2" w:rsidP="00E32EF2">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E32EF2" w:rsidRPr="00112FFA" w:rsidRDefault="00E32EF2" w:rsidP="00E32EF2">
            <w:pPr>
              <w:rPr>
                <w:b/>
                <w:i/>
                <w:color w:val="028822"/>
                <w:sz w:val="18"/>
                <w:szCs w:val="18"/>
                <w:lang w:val="en-GB"/>
              </w:rPr>
            </w:pPr>
            <w:r w:rsidRPr="00112FFA">
              <w:rPr>
                <w:b/>
                <w:i/>
                <w:color w:val="028822"/>
                <w:sz w:val="18"/>
                <w:szCs w:val="18"/>
                <w:lang w:val="en-GB"/>
              </w:rPr>
              <w:t>1. Germany  - 23 requests for  54 persons,</w:t>
            </w:r>
          </w:p>
          <w:p w:rsidR="00E32EF2" w:rsidRPr="00112FFA" w:rsidRDefault="00E32EF2" w:rsidP="00E32EF2">
            <w:pPr>
              <w:rPr>
                <w:b/>
                <w:i/>
                <w:color w:val="028822"/>
                <w:sz w:val="18"/>
                <w:szCs w:val="18"/>
                <w:lang w:val="en-GB"/>
              </w:rPr>
            </w:pPr>
            <w:r w:rsidRPr="00112FFA">
              <w:rPr>
                <w:b/>
                <w:i/>
                <w:color w:val="028822"/>
                <w:sz w:val="18"/>
                <w:szCs w:val="18"/>
                <w:lang w:val="en-GB"/>
              </w:rPr>
              <w:t>2. Sweden - 5 requests for 10 persons,</w:t>
            </w:r>
          </w:p>
          <w:p w:rsidR="00E32EF2" w:rsidRPr="00112FFA" w:rsidRDefault="00E32EF2" w:rsidP="00E32EF2">
            <w:pPr>
              <w:rPr>
                <w:b/>
                <w:i/>
                <w:color w:val="028822"/>
                <w:sz w:val="18"/>
                <w:szCs w:val="18"/>
                <w:lang w:val="en-GB"/>
              </w:rPr>
            </w:pPr>
            <w:r w:rsidRPr="00112FFA">
              <w:rPr>
                <w:b/>
                <w:i/>
                <w:color w:val="028822"/>
                <w:sz w:val="18"/>
                <w:szCs w:val="18"/>
                <w:lang w:val="en-GB"/>
              </w:rPr>
              <w:t>3. Luxembourg - 5 requests for 17 persons,</w:t>
            </w:r>
          </w:p>
          <w:p w:rsidR="00E32EF2" w:rsidRPr="00112FFA" w:rsidRDefault="00E32EF2" w:rsidP="00E32EF2">
            <w:pPr>
              <w:rPr>
                <w:b/>
                <w:i/>
                <w:color w:val="028822"/>
                <w:sz w:val="18"/>
                <w:szCs w:val="18"/>
                <w:lang w:val="en-GB"/>
              </w:rPr>
            </w:pPr>
            <w:r w:rsidRPr="00112FFA">
              <w:rPr>
                <w:b/>
                <w:i/>
                <w:color w:val="028822"/>
                <w:sz w:val="18"/>
                <w:szCs w:val="18"/>
                <w:lang w:val="en-GB"/>
              </w:rPr>
              <w:t>4. Belgium - 1 request for 1 person,</w:t>
            </w:r>
          </w:p>
          <w:p w:rsidR="00E32EF2" w:rsidRPr="00112FFA" w:rsidRDefault="00E32EF2" w:rsidP="00E32EF2">
            <w:pPr>
              <w:rPr>
                <w:b/>
                <w:i/>
                <w:color w:val="028822"/>
                <w:sz w:val="18"/>
                <w:szCs w:val="18"/>
                <w:lang w:val="en-GB"/>
              </w:rPr>
            </w:pPr>
            <w:r w:rsidRPr="00112FFA">
              <w:rPr>
                <w:b/>
                <w:i/>
                <w:color w:val="028822"/>
                <w:sz w:val="18"/>
                <w:szCs w:val="18"/>
                <w:lang w:val="en-GB"/>
              </w:rPr>
              <w:t>5. Denmark - 2 requests for 2 persons,</w:t>
            </w:r>
          </w:p>
          <w:p w:rsidR="00E32EF2" w:rsidRPr="00112FFA" w:rsidRDefault="00E32EF2" w:rsidP="00E32EF2">
            <w:pPr>
              <w:rPr>
                <w:b/>
                <w:i/>
                <w:color w:val="028822"/>
                <w:sz w:val="18"/>
                <w:szCs w:val="18"/>
                <w:lang w:val="en-GB"/>
              </w:rPr>
            </w:pPr>
            <w:r w:rsidRPr="00112FFA">
              <w:rPr>
                <w:b/>
                <w:i/>
                <w:color w:val="028822"/>
                <w:sz w:val="18"/>
                <w:szCs w:val="18"/>
                <w:lang w:val="en-GB"/>
              </w:rPr>
              <w:lastRenderedPageBreak/>
              <w:t>6. Poland - 1 request for  1 person,</w:t>
            </w:r>
          </w:p>
          <w:p w:rsidR="00547238" w:rsidRPr="00112FFA" w:rsidRDefault="00E32EF2" w:rsidP="00E32EF2">
            <w:pPr>
              <w:rPr>
                <w:b/>
                <w:i/>
                <w:color w:val="028822"/>
                <w:sz w:val="18"/>
                <w:szCs w:val="18"/>
                <w:lang w:val="en-GB"/>
              </w:rPr>
            </w:pPr>
            <w:r w:rsidRPr="00112FFA">
              <w:rPr>
                <w:b/>
                <w:i/>
                <w:color w:val="028822"/>
                <w:sz w:val="18"/>
                <w:szCs w:val="18"/>
                <w:lang w:val="en-GB"/>
              </w:rPr>
              <w:t>7. Spain -2 requests for 2 persons.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4"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B52205" w:rsidRPr="00112FFA">
              <w:rPr>
                <w:rFonts w:eastAsia="Times New Roman"/>
                <w:b/>
                <w:i/>
                <w:sz w:val="18"/>
                <w:szCs w:val="18"/>
                <w:lang w:val="en-GB"/>
              </w:rPr>
              <w:t xml:space="preserve">Number of positive answers </w:t>
            </w:r>
          </w:p>
          <w:p w:rsidR="00D737D4" w:rsidRPr="00112FFA" w:rsidRDefault="00D737D4" w:rsidP="004B05AB">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92E98" w:rsidRPr="00112FFA">
              <w:rPr>
                <w:b/>
                <w:i/>
                <w:color w:val="028822"/>
                <w:sz w:val="18"/>
                <w:szCs w:val="18"/>
                <w:lang w:val="en-GB"/>
              </w:rPr>
              <w:t>I</w:t>
            </w:r>
            <w:r w:rsidRPr="00112FFA">
              <w:rPr>
                <w:b/>
                <w:i/>
                <w:color w:val="028822"/>
                <w:sz w:val="18"/>
                <w:szCs w:val="18"/>
                <w:lang w:val="en-GB"/>
              </w:rPr>
              <w:t>]</w:t>
            </w:r>
          </w:p>
          <w:p w:rsidR="00B52205" w:rsidRPr="00112FFA" w:rsidRDefault="009704EF"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In response to</w:t>
            </w:r>
            <w:r w:rsidR="00B52205" w:rsidRPr="00112FFA">
              <w:rPr>
                <w:rFonts w:eastAsia="Times New Roman"/>
                <w:b/>
                <w:i/>
                <w:color w:val="028822"/>
                <w:sz w:val="18"/>
                <w:szCs w:val="18"/>
                <w:lang w:val="en-GB"/>
              </w:rPr>
              <w:t xml:space="preserve"> requests for readmission of own citizens, positive answers were received i.e. 108 requests </w:t>
            </w:r>
            <w:r w:rsidRPr="00112FFA">
              <w:rPr>
                <w:rFonts w:eastAsia="Times New Roman"/>
                <w:b/>
                <w:i/>
                <w:color w:val="028822"/>
                <w:sz w:val="18"/>
                <w:szCs w:val="18"/>
                <w:lang w:val="en-GB"/>
              </w:rPr>
              <w:t xml:space="preserve">were granted </w:t>
            </w:r>
            <w:r w:rsidR="00B52205" w:rsidRPr="00112FFA">
              <w:rPr>
                <w:rFonts w:eastAsia="Times New Roman"/>
                <w:b/>
                <w:i/>
                <w:color w:val="028822"/>
                <w:sz w:val="18"/>
                <w:szCs w:val="18"/>
                <w:lang w:val="en-GB"/>
              </w:rPr>
              <w:t xml:space="preserve">for </w:t>
            </w:r>
            <w:r w:rsidR="006E52DC" w:rsidRPr="00112FFA">
              <w:rPr>
                <w:rFonts w:eastAsia="Times New Roman"/>
                <w:b/>
                <w:i/>
                <w:color w:val="028822"/>
                <w:sz w:val="18"/>
                <w:szCs w:val="18"/>
                <w:lang w:val="en-GB"/>
              </w:rPr>
              <w:t>admission</w:t>
            </w:r>
            <w:r w:rsidR="00B52205" w:rsidRPr="00112FFA">
              <w:rPr>
                <w:rFonts w:eastAsia="Times New Roman"/>
                <w:b/>
                <w:i/>
                <w:color w:val="028822"/>
                <w:sz w:val="18"/>
                <w:szCs w:val="18"/>
                <w:lang w:val="en-GB"/>
              </w:rPr>
              <w:t xml:space="preserve"> </w:t>
            </w:r>
            <w:r w:rsidR="009C7171" w:rsidRPr="00112FFA">
              <w:rPr>
                <w:rFonts w:eastAsia="Times New Roman"/>
                <w:b/>
                <w:i/>
                <w:color w:val="028822"/>
                <w:sz w:val="18"/>
                <w:szCs w:val="18"/>
                <w:lang w:val="en-GB"/>
              </w:rPr>
              <w:t xml:space="preserve">of </w:t>
            </w:r>
            <w:r w:rsidR="00B52205" w:rsidRPr="00112FFA">
              <w:rPr>
                <w:rFonts w:eastAsia="Times New Roman"/>
                <w:b/>
                <w:i/>
                <w:color w:val="028822"/>
                <w:sz w:val="18"/>
                <w:szCs w:val="18"/>
                <w:lang w:val="en-GB"/>
              </w:rPr>
              <w:t>222</w:t>
            </w:r>
            <w:r w:rsidR="009C7171" w:rsidRPr="00112FFA">
              <w:rPr>
                <w:rFonts w:eastAsia="Times New Roman"/>
                <w:b/>
                <w:i/>
                <w:color w:val="028822"/>
                <w:sz w:val="18"/>
                <w:szCs w:val="18"/>
                <w:lang w:val="en-GB"/>
              </w:rPr>
              <w:t xml:space="preserve"> persons </w:t>
            </w:r>
          </w:p>
          <w:p w:rsidR="00AE6985" w:rsidRPr="00112FFA" w:rsidRDefault="00AE6985" w:rsidP="00D8122F">
            <w:pPr>
              <w:spacing w:after="0" w:line="240" w:lineRule="auto"/>
              <w:rPr>
                <w:rFonts w:eastAsia="Times New Roman"/>
                <w:color w:val="000000"/>
                <w:sz w:val="18"/>
                <w:szCs w:val="18"/>
                <w:lang w:val="en-GB"/>
              </w:rPr>
            </w:pPr>
          </w:p>
          <w:p w:rsidR="006C7CA3" w:rsidRPr="00112FFA" w:rsidRDefault="006C7CA3" w:rsidP="00D8122F">
            <w:pPr>
              <w:spacing w:after="0" w:line="240" w:lineRule="auto"/>
              <w:rPr>
                <w:b/>
                <w:i/>
                <w:color w:val="028822"/>
                <w:sz w:val="18"/>
                <w:szCs w:val="18"/>
                <w:lang w:val="en-GB"/>
              </w:rPr>
            </w:pPr>
            <w:r w:rsidRPr="00112FFA">
              <w:rPr>
                <w:b/>
                <w:i/>
                <w:color w:val="028822"/>
                <w:sz w:val="18"/>
                <w:szCs w:val="18"/>
                <w:lang w:val="en-GB"/>
              </w:rPr>
              <w:t>(2) 31</w:t>
            </w:r>
            <w:r w:rsidR="00A20439" w:rsidRPr="00112FFA">
              <w:rPr>
                <w:b/>
                <w:i/>
                <w:color w:val="028822"/>
                <w:sz w:val="18"/>
                <w:szCs w:val="18"/>
                <w:lang w:val="en-GB"/>
              </w:rPr>
              <w:t xml:space="preserve"> March</w:t>
            </w:r>
            <w:r w:rsidR="00C92E98" w:rsidRPr="00112FFA">
              <w:rPr>
                <w:b/>
                <w:i/>
                <w:color w:val="028822"/>
                <w:sz w:val="18"/>
                <w:szCs w:val="18"/>
                <w:lang w:val="en-GB"/>
              </w:rPr>
              <w:t xml:space="preserve"> </w:t>
            </w:r>
            <w:r w:rsidRPr="00112FFA">
              <w:rPr>
                <w:b/>
                <w:i/>
                <w:color w:val="028822"/>
                <w:sz w:val="18"/>
                <w:szCs w:val="18"/>
                <w:lang w:val="en-GB"/>
              </w:rPr>
              <w:t>2014</w:t>
            </w:r>
            <w:r w:rsidRPr="00112FFA">
              <w:rPr>
                <w:b/>
                <w:i/>
                <w:color w:val="028822"/>
                <w:sz w:val="18"/>
                <w:szCs w:val="18"/>
                <w:lang w:val="en-GB"/>
              </w:rPr>
              <w:tab/>
              <w:t xml:space="preserve"> [</w:t>
            </w:r>
            <w:r w:rsidR="00C92E98" w:rsidRPr="00112FFA">
              <w:rPr>
                <w:b/>
                <w:i/>
                <w:color w:val="028822"/>
                <w:sz w:val="18"/>
                <w:szCs w:val="18"/>
                <w:lang w:val="en-GB"/>
              </w:rPr>
              <w:t>IC</w:t>
            </w:r>
            <w:r w:rsidRPr="00112FFA">
              <w:rPr>
                <w:b/>
                <w:i/>
                <w:color w:val="028822"/>
                <w:sz w:val="18"/>
                <w:szCs w:val="18"/>
                <w:lang w:val="en-GB"/>
              </w:rPr>
              <w:t>]</w:t>
            </w:r>
          </w:p>
          <w:p w:rsidR="006241E9" w:rsidRPr="00112FFA" w:rsidRDefault="006241E9" w:rsidP="00D8122F">
            <w:pPr>
              <w:spacing w:after="0" w:line="240" w:lineRule="auto"/>
              <w:rPr>
                <w:b/>
                <w:i/>
                <w:color w:val="028822"/>
                <w:sz w:val="18"/>
                <w:szCs w:val="18"/>
                <w:lang w:val="en-GB"/>
              </w:rPr>
            </w:pPr>
            <w:r w:rsidRPr="00112FFA">
              <w:rPr>
                <w:b/>
                <w:i/>
                <w:color w:val="028822"/>
                <w:sz w:val="18"/>
                <w:szCs w:val="18"/>
                <w:lang w:val="en-GB"/>
              </w:rPr>
              <w:t xml:space="preserve">All the requests for admission of Montenegrin citizens were granted, i.e. </w:t>
            </w:r>
            <w:r w:rsidR="00A05691" w:rsidRPr="00112FFA">
              <w:rPr>
                <w:b/>
                <w:i/>
                <w:color w:val="028822"/>
                <w:sz w:val="18"/>
                <w:szCs w:val="18"/>
                <w:lang w:val="en-GB"/>
              </w:rPr>
              <w:t xml:space="preserve">32 requests for admission of 72 persons submitted </w:t>
            </w:r>
            <w:r w:rsidR="00AD36C6" w:rsidRPr="00112FFA">
              <w:rPr>
                <w:b/>
                <w:i/>
                <w:color w:val="028822"/>
                <w:sz w:val="18"/>
                <w:szCs w:val="18"/>
                <w:lang w:val="en-GB"/>
              </w:rPr>
              <w:t>by</w:t>
            </w:r>
            <w:r w:rsidR="00A05691" w:rsidRPr="00112FFA">
              <w:rPr>
                <w:b/>
                <w:i/>
                <w:color w:val="028822"/>
                <w:sz w:val="18"/>
                <w:szCs w:val="18"/>
                <w:lang w:val="en-GB"/>
              </w:rPr>
              <w:t xml:space="preserve"> relevant authorities of EU Member States were granted. </w:t>
            </w:r>
          </w:p>
          <w:p w:rsidR="006241E9" w:rsidRPr="00112FFA" w:rsidRDefault="006241E9" w:rsidP="00D8122F">
            <w:pPr>
              <w:spacing w:after="0" w:line="240" w:lineRule="auto"/>
              <w:rPr>
                <w:b/>
                <w:i/>
                <w:color w:val="028822"/>
                <w:sz w:val="18"/>
                <w:szCs w:val="18"/>
                <w:lang w:val="en-GB"/>
              </w:rPr>
            </w:pPr>
          </w:p>
          <w:p w:rsidR="00C92E98" w:rsidRPr="00112FFA" w:rsidRDefault="00C92E98" w:rsidP="00C92E98">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C92E98" w:rsidRPr="00112FFA" w:rsidRDefault="00FD1364" w:rsidP="00C92E98">
            <w:pPr>
              <w:rPr>
                <w:b/>
                <w:i/>
                <w:color w:val="028822"/>
                <w:sz w:val="18"/>
                <w:szCs w:val="18"/>
                <w:lang w:val="en-GB"/>
              </w:rPr>
            </w:pPr>
            <w:r w:rsidRPr="00112FFA">
              <w:rPr>
                <w:b/>
                <w:i/>
                <w:color w:val="028822"/>
                <w:sz w:val="18"/>
                <w:szCs w:val="18"/>
                <w:lang w:val="en-GB"/>
              </w:rPr>
              <w:t xml:space="preserve">All requests that referred to reception of Montenegrin citizens in the period  </w:t>
            </w:r>
            <w:r w:rsidR="00C92E98" w:rsidRPr="00112FFA">
              <w:rPr>
                <w:b/>
                <w:i/>
                <w:color w:val="028822"/>
                <w:sz w:val="18"/>
                <w:szCs w:val="18"/>
                <w:lang w:val="en-GB"/>
              </w:rPr>
              <w:t xml:space="preserve"> 1</w:t>
            </w:r>
            <w:r w:rsidRPr="00112FFA">
              <w:rPr>
                <w:b/>
                <w:i/>
                <w:color w:val="028822"/>
                <w:sz w:val="18"/>
                <w:szCs w:val="18"/>
                <w:lang w:val="en-GB"/>
              </w:rPr>
              <w:t xml:space="preserve"> January – </w:t>
            </w:r>
            <w:r w:rsidR="00C92E98" w:rsidRPr="00112FFA">
              <w:rPr>
                <w:b/>
                <w:i/>
                <w:color w:val="028822"/>
                <w:sz w:val="18"/>
                <w:szCs w:val="18"/>
                <w:lang w:val="en-GB"/>
              </w:rPr>
              <w:t>30</w:t>
            </w:r>
            <w:r w:rsidRPr="00112FFA">
              <w:rPr>
                <w:b/>
                <w:i/>
                <w:color w:val="028822"/>
                <w:sz w:val="18"/>
                <w:szCs w:val="18"/>
                <w:lang w:val="en-GB"/>
              </w:rPr>
              <w:t xml:space="preserve"> June 2014 obtained positive answers</w:t>
            </w:r>
            <w:r w:rsidR="00C92E98" w:rsidRPr="00112FFA">
              <w:rPr>
                <w:b/>
                <w:i/>
                <w:color w:val="028822"/>
                <w:sz w:val="18"/>
                <w:szCs w:val="18"/>
                <w:lang w:val="en-GB"/>
              </w:rPr>
              <w:t xml:space="preserve">, </w:t>
            </w:r>
            <w:r w:rsidRPr="00112FFA">
              <w:rPr>
                <w:b/>
                <w:i/>
                <w:color w:val="028822"/>
                <w:sz w:val="18"/>
                <w:szCs w:val="18"/>
                <w:lang w:val="en-GB"/>
              </w:rPr>
              <w:t xml:space="preserve">i.e. positive answers were submitted to the EU Member States for </w:t>
            </w:r>
            <w:r w:rsidR="00C92E98" w:rsidRPr="00112FFA">
              <w:rPr>
                <w:b/>
                <w:i/>
                <w:color w:val="028822"/>
                <w:sz w:val="18"/>
                <w:szCs w:val="18"/>
                <w:lang w:val="en-GB"/>
              </w:rPr>
              <w:t xml:space="preserve">39 </w:t>
            </w:r>
            <w:r w:rsidRPr="00112FFA">
              <w:rPr>
                <w:b/>
                <w:i/>
                <w:color w:val="028822"/>
                <w:sz w:val="18"/>
                <w:szCs w:val="18"/>
                <w:lang w:val="en-GB"/>
              </w:rPr>
              <w:t xml:space="preserve">requests for reception </w:t>
            </w:r>
            <w:r w:rsidR="00112FFA" w:rsidRPr="00112FFA">
              <w:rPr>
                <w:b/>
                <w:i/>
                <w:color w:val="028822"/>
                <w:sz w:val="18"/>
                <w:szCs w:val="18"/>
                <w:lang w:val="en-GB"/>
              </w:rPr>
              <w:t>of 87</w:t>
            </w:r>
            <w:r w:rsidR="00C92E98" w:rsidRPr="00112FFA">
              <w:rPr>
                <w:b/>
                <w:i/>
                <w:color w:val="028822"/>
                <w:sz w:val="18"/>
                <w:szCs w:val="18"/>
                <w:lang w:val="en-GB"/>
              </w:rPr>
              <w:t xml:space="preserve"> </w:t>
            </w:r>
            <w:r w:rsidRPr="00112FFA">
              <w:rPr>
                <w:b/>
                <w:i/>
                <w:color w:val="028822"/>
                <w:sz w:val="18"/>
                <w:szCs w:val="18"/>
                <w:lang w:val="en-GB"/>
              </w:rPr>
              <w:t>persons</w:t>
            </w:r>
            <w:r w:rsidR="00C92E98"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5"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0B0D07" w:rsidRPr="00112FFA">
              <w:rPr>
                <w:rFonts w:eastAsia="Times New Roman"/>
                <w:b/>
                <w:i/>
                <w:sz w:val="18"/>
                <w:szCs w:val="18"/>
                <w:lang w:val="en-GB"/>
              </w:rPr>
              <w:t>Number of negative answers</w:t>
            </w:r>
            <w:r w:rsidRPr="00112FFA">
              <w:rPr>
                <w:rFonts w:eastAsia="Times New Roman"/>
                <w:b/>
                <w:i/>
                <w:sz w:val="18"/>
                <w:szCs w:val="18"/>
                <w:lang w:val="en-GB"/>
              </w:rPr>
              <w:t xml:space="preserve">, </w:t>
            </w:r>
          </w:p>
          <w:p w:rsidR="009C4D71" w:rsidRPr="00112FFA" w:rsidRDefault="007A3EB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9C4D71" w:rsidRPr="00112FFA">
              <w:rPr>
                <w:b/>
                <w:i/>
                <w:color w:val="028822"/>
                <w:sz w:val="18"/>
                <w:szCs w:val="18"/>
                <w:lang w:val="en-GB"/>
              </w:rPr>
              <w:t xml:space="preserve"> 2013</w:t>
            </w:r>
            <w:r w:rsidR="009C4D71" w:rsidRPr="00112FFA">
              <w:rPr>
                <w:b/>
                <w:i/>
                <w:color w:val="028822"/>
                <w:sz w:val="18"/>
                <w:szCs w:val="18"/>
                <w:lang w:val="en-GB"/>
              </w:rPr>
              <w:tab/>
              <w:t xml:space="preserve"> [</w:t>
            </w:r>
            <w:r w:rsidR="00FD1364" w:rsidRPr="00112FFA">
              <w:rPr>
                <w:b/>
                <w:i/>
                <w:color w:val="028822"/>
                <w:sz w:val="18"/>
                <w:szCs w:val="18"/>
                <w:lang w:val="en-GB"/>
              </w:rPr>
              <w:t>I</w:t>
            </w:r>
            <w:r w:rsidR="009C4D71" w:rsidRPr="00112FFA">
              <w:rPr>
                <w:b/>
                <w:i/>
                <w:color w:val="028822"/>
                <w:sz w:val="18"/>
                <w:szCs w:val="18"/>
                <w:lang w:val="en-GB"/>
              </w:rPr>
              <w:t>]</w:t>
            </w:r>
          </w:p>
          <w:p w:rsidR="000B0D07" w:rsidRPr="00112FFA" w:rsidRDefault="001F4E89"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There were no</w:t>
            </w:r>
            <w:r w:rsidR="000B0D07" w:rsidRPr="00112FFA">
              <w:rPr>
                <w:rFonts w:eastAsia="Times New Roman"/>
                <w:b/>
                <w:i/>
                <w:color w:val="028822"/>
                <w:sz w:val="18"/>
                <w:szCs w:val="18"/>
                <w:lang w:val="en-GB"/>
              </w:rPr>
              <w:t xml:space="preserve"> negative </w:t>
            </w:r>
            <w:r w:rsidR="00A20439" w:rsidRPr="00112FFA">
              <w:rPr>
                <w:b/>
                <w:i/>
                <w:color w:val="028822"/>
                <w:sz w:val="18"/>
                <w:szCs w:val="18"/>
                <w:lang w:val="en-GB"/>
              </w:rPr>
              <w:t>replies</w:t>
            </w:r>
            <w:r w:rsidR="00A20439" w:rsidRPr="00112FFA">
              <w:rPr>
                <w:rFonts w:eastAsia="Times New Roman"/>
                <w:b/>
                <w:i/>
                <w:color w:val="028822"/>
                <w:sz w:val="18"/>
                <w:szCs w:val="18"/>
                <w:lang w:val="en-GB"/>
              </w:rPr>
              <w:t xml:space="preserve"> </w:t>
            </w:r>
            <w:r w:rsidR="00063498" w:rsidRPr="00112FFA">
              <w:rPr>
                <w:rFonts w:eastAsia="Times New Roman"/>
                <w:b/>
                <w:i/>
                <w:color w:val="028822"/>
                <w:sz w:val="18"/>
                <w:szCs w:val="18"/>
                <w:lang w:val="en-GB"/>
              </w:rPr>
              <w:t>to</w:t>
            </w:r>
            <w:r w:rsidR="000B0D07" w:rsidRPr="00112FFA">
              <w:rPr>
                <w:rFonts w:eastAsia="Times New Roman"/>
                <w:b/>
                <w:i/>
                <w:color w:val="028822"/>
                <w:sz w:val="18"/>
                <w:szCs w:val="18"/>
                <w:lang w:val="en-GB"/>
              </w:rPr>
              <w:t xml:space="preserve"> readmission </w:t>
            </w:r>
            <w:r w:rsidR="00063498" w:rsidRPr="00112FFA">
              <w:rPr>
                <w:rFonts w:eastAsia="Times New Roman"/>
                <w:b/>
                <w:i/>
                <w:color w:val="028822"/>
                <w:sz w:val="18"/>
                <w:szCs w:val="18"/>
                <w:lang w:val="en-GB"/>
              </w:rPr>
              <w:t xml:space="preserve">requests </w:t>
            </w:r>
            <w:r w:rsidR="000B0D07" w:rsidRPr="00112FFA">
              <w:rPr>
                <w:rFonts w:eastAsia="Times New Roman"/>
                <w:b/>
                <w:i/>
                <w:color w:val="028822"/>
                <w:sz w:val="18"/>
                <w:szCs w:val="18"/>
                <w:lang w:val="en-GB"/>
              </w:rPr>
              <w:t>of own citizens.</w:t>
            </w:r>
          </w:p>
          <w:p w:rsidR="00AE6985" w:rsidRPr="00112FFA" w:rsidRDefault="00AE6985" w:rsidP="00D8122F">
            <w:pPr>
              <w:spacing w:after="0" w:line="240" w:lineRule="auto"/>
              <w:rPr>
                <w:rFonts w:eastAsia="Times New Roman"/>
                <w:color w:val="000000"/>
                <w:sz w:val="18"/>
                <w:szCs w:val="18"/>
                <w:lang w:val="en-GB"/>
              </w:rPr>
            </w:pPr>
          </w:p>
          <w:p w:rsidR="00A20439" w:rsidRPr="00112FFA" w:rsidRDefault="00A20439"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FD1364" w:rsidRPr="00112FFA">
              <w:rPr>
                <w:b/>
                <w:i/>
                <w:color w:val="028822"/>
                <w:sz w:val="18"/>
                <w:szCs w:val="18"/>
                <w:lang w:val="en-GB"/>
              </w:rPr>
              <w:t>IC</w:t>
            </w:r>
            <w:r w:rsidRPr="00112FFA">
              <w:rPr>
                <w:b/>
                <w:i/>
                <w:color w:val="028822"/>
                <w:sz w:val="18"/>
                <w:szCs w:val="18"/>
                <w:lang w:val="en-GB"/>
              </w:rPr>
              <w:t>]</w:t>
            </w:r>
          </w:p>
          <w:p w:rsidR="00A20439" w:rsidRPr="00112FFA" w:rsidRDefault="00A20439" w:rsidP="00A20439">
            <w:pPr>
              <w:spacing w:after="0" w:line="240" w:lineRule="auto"/>
              <w:rPr>
                <w:rFonts w:eastAsia="Times New Roman"/>
                <w:color w:val="000000"/>
                <w:sz w:val="18"/>
                <w:szCs w:val="18"/>
                <w:lang w:val="en-GB"/>
              </w:rPr>
            </w:pPr>
            <w:r w:rsidRPr="00112FFA">
              <w:rPr>
                <w:b/>
                <w:i/>
                <w:color w:val="028822"/>
                <w:sz w:val="18"/>
                <w:szCs w:val="18"/>
                <w:lang w:val="en-GB"/>
              </w:rPr>
              <w:t>In the period from 1 January to 31 March 2014, there were no negative replies to requests for admission of own, i.e. Montenegrin, citizens.</w:t>
            </w:r>
          </w:p>
          <w:p w:rsidR="00A20439" w:rsidRPr="00112FFA" w:rsidRDefault="00A20439" w:rsidP="00D8122F">
            <w:pPr>
              <w:spacing w:after="0" w:line="240" w:lineRule="auto"/>
              <w:rPr>
                <w:rFonts w:eastAsia="Times New Roman"/>
                <w:color w:val="000000"/>
                <w:sz w:val="18"/>
                <w:szCs w:val="18"/>
                <w:lang w:val="en-GB"/>
              </w:rPr>
            </w:pPr>
          </w:p>
          <w:p w:rsidR="00FD1364" w:rsidRPr="00112FFA" w:rsidRDefault="00FD1364" w:rsidP="00FD136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FD1364" w:rsidRPr="00112FFA" w:rsidRDefault="00FD1364" w:rsidP="00FD1364">
            <w:pPr>
              <w:rPr>
                <w:b/>
                <w:i/>
                <w:color w:val="028822"/>
                <w:sz w:val="18"/>
                <w:szCs w:val="18"/>
                <w:lang w:val="en-GB"/>
              </w:rPr>
            </w:pPr>
            <w:r w:rsidRPr="00112FFA">
              <w:rPr>
                <w:b/>
                <w:i/>
                <w:color w:val="028822"/>
                <w:sz w:val="18"/>
                <w:szCs w:val="18"/>
                <w:lang w:val="en-GB"/>
              </w:rPr>
              <w:t xml:space="preserve">In the period 1 January – 30 June 2014 there were no negative replies to requests for </w:t>
            </w:r>
            <w:r w:rsidR="00C26084" w:rsidRPr="00112FFA">
              <w:rPr>
                <w:b/>
                <w:i/>
                <w:color w:val="028822"/>
                <w:sz w:val="18"/>
                <w:szCs w:val="18"/>
                <w:lang w:val="en-GB"/>
              </w:rPr>
              <w:t>reception</w:t>
            </w:r>
            <w:r w:rsidRPr="00112FFA">
              <w:rPr>
                <w:b/>
                <w:i/>
                <w:color w:val="028822"/>
                <w:sz w:val="18"/>
                <w:szCs w:val="18"/>
                <w:lang w:val="en-GB"/>
              </w:rPr>
              <w:t xml:space="preserve"> of </w:t>
            </w:r>
            <w:r w:rsidRPr="00112FFA">
              <w:rPr>
                <w:b/>
                <w:i/>
                <w:color w:val="028822"/>
                <w:sz w:val="18"/>
                <w:szCs w:val="18"/>
                <w:lang w:val="en-GB"/>
              </w:rPr>
              <w:lastRenderedPageBreak/>
              <w:t>own citizens.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6"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0B0D07" w:rsidRPr="00112FFA">
              <w:rPr>
                <w:rFonts w:eastAsia="Times New Roman"/>
                <w:b/>
                <w:i/>
                <w:sz w:val="18"/>
                <w:szCs w:val="18"/>
                <w:lang w:val="en-GB"/>
              </w:rPr>
              <w:t xml:space="preserve">Number of written notifications on </w:t>
            </w:r>
            <w:r w:rsidR="00555FE7" w:rsidRPr="00112FFA">
              <w:rPr>
                <w:rFonts w:eastAsia="Times New Roman"/>
                <w:b/>
                <w:i/>
                <w:sz w:val="18"/>
                <w:szCs w:val="18"/>
                <w:lang w:val="en-GB"/>
              </w:rPr>
              <w:t xml:space="preserve">completed </w:t>
            </w:r>
            <w:r w:rsidR="000B0D07" w:rsidRPr="00112FFA">
              <w:rPr>
                <w:rFonts w:eastAsia="Times New Roman"/>
                <w:b/>
                <w:i/>
                <w:sz w:val="18"/>
                <w:szCs w:val="18"/>
                <w:lang w:val="en-GB"/>
              </w:rPr>
              <w:t>transfers</w:t>
            </w:r>
            <w:r w:rsidR="00555FE7" w:rsidRPr="00112FFA">
              <w:rPr>
                <w:rFonts w:eastAsia="Times New Roman"/>
                <w:b/>
                <w:i/>
                <w:sz w:val="18"/>
                <w:szCs w:val="18"/>
                <w:lang w:val="en-GB"/>
              </w:rPr>
              <w:t xml:space="preserve">, </w:t>
            </w:r>
          </w:p>
          <w:p w:rsidR="00555FE7" w:rsidRPr="00112FFA" w:rsidRDefault="00424737" w:rsidP="00D8122F">
            <w:pPr>
              <w:spacing w:after="0" w:line="240" w:lineRule="auto"/>
              <w:rPr>
                <w:rFonts w:eastAsia="Times New Roman"/>
                <w:b/>
                <w:i/>
                <w:sz w:val="18"/>
                <w:szCs w:val="18"/>
                <w:lang w:val="en-GB"/>
              </w:rPr>
            </w:pPr>
            <w:r w:rsidRPr="00112FFA">
              <w:rPr>
                <w:b/>
                <w:i/>
                <w:color w:val="028822"/>
                <w:sz w:val="18"/>
                <w:szCs w:val="18"/>
                <w:lang w:val="en-GB"/>
              </w:rPr>
              <w:t xml:space="preserve">(1) 31 December </w:t>
            </w:r>
            <w:r w:rsidR="00555FE7" w:rsidRPr="00112FFA">
              <w:rPr>
                <w:b/>
                <w:i/>
                <w:color w:val="028822"/>
                <w:sz w:val="18"/>
                <w:szCs w:val="18"/>
                <w:lang w:val="en-GB"/>
              </w:rPr>
              <w:t>2013</w:t>
            </w:r>
            <w:r w:rsidR="00555FE7" w:rsidRPr="00112FFA">
              <w:rPr>
                <w:b/>
                <w:i/>
                <w:color w:val="028822"/>
                <w:sz w:val="18"/>
                <w:szCs w:val="18"/>
                <w:lang w:val="en-GB"/>
              </w:rPr>
              <w:tab/>
              <w:t xml:space="preserve"> [</w:t>
            </w:r>
            <w:r w:rsidR="00744F9C" w:rsidRPr="00112FFA">
              <w:rPr>
                <w:b/>
                <w:i/>
                <w:color w:val="028822"/>
                <w:sz w:val="18"/>
                <w:szCs w:val="18"/>
                <w:lang w:val="en-GB"/>
              </w:rPr>
              <w:t>I</w:t>
            </w:r>
            <w:r w:rsidR="00555FE7" w:rsidRPr="00112FFA">
              <w:rPr>
                <w:b/>
                <w:i/>
                <w:color w:val="028822"/>
                <w:sz w:val="18"/>
                <w:szCs w:val="18"/>
                <w:lang w:val="en-GB"/>
              </w:rPr>
              <w:t>]</w:t>
            </w:r>
          </w:p>
          <w:p w:rsidR="00AE6985" w:rsidRPr="00112FFA" w:rsidRDefault="004D5009" w:rsidP="004B05A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A total of </w:t>
            </w:r>
            <w:r w:rsidR="000B0D07" w:rsidRPr="00112FFA">
              <w:rPr>
                <w:rFonts w:eastAsia="Times New Roman"/>
                <w:b/>
                <w:i/>
                <w:color w:val="028822"/>
                <w:sz w:val="18"/>
                <w:szCs w:val="18"/>
                <w:lang w:val="en-GB"/>
              </w:rPr>
              <w:t xml:space="preserve">21 </w:t>
            </w:r>
            <w:r w:rsidR="008A1E83" w:rsidRPr="00112FFA">
              <w:rPr>
                <w:rFonts w:eastAsia="Times New Roman"/>
                <w:b/>
                <w:i/>
                <w:color w:val="028822"/>
                <w:sz w:val="18"/>
                <w:szCs w:val="18"/>
                <w:lang w:val="en-GB"/>
              </w:rPr>
              <w:t>notifications</w:t>
            </w:r>
            <w:r w:rsidR="000B0D07" w:rsidRPr="00112FFA">
              <w:rPr>
                <w:rFonts w:eastAsia="Times New Roman"/>
                <w:b/>
                <w:i/>
                <w:color w:val="028822"/>
                <w:sz w:val="18"/>
                <w:szCs w:val="18"/>
                <w:lang w:val="en-GB"/>
              </w:rPr>
              <w:t xml:space="preserve"> for transfers</w:t>
            </w:r>
            <w:r w:rsidR="009C7171" w:rsidRPr="00112FFA">
              <w:rPr>
                <w:rFonts w:eastAsia="Times New Roman"/>
                <w:b/>
                <w:i/>
                <w:color w:val="028822"/>
                <w:sz w:val="18"/>
                <w:szCs w:val="18"/>
                <w:lang w:val="en-GB"/>
              </w:rPr>
              <w:t xml:space="preserve"> were submitted</w:t>
            </w:r>
            <w:r w:rsidR="000B0D07" w:rsidRPr="00112FFA">
              <w:rPr>
                <w:rFonts w:eastAsia="Times New Roman"/>
                <w:b/>
                <w:i/>
                <w:color w:val="028822"/>
                <w:sz w:val="18"/>
                <w:szCs w:val="18"/>
                <w:lang w:val="en-GB"/>
              </w:rPr>
              <w:t>.</w:t>
            </w:r>
          </w:p>
          <w:p w:rsidR="000F42FE" w:rsidRPr="00112FFA" w:rsidRDefault="000F42FE" w:rsidP="004B05AB">
            <w:pPr>
              <w:spacing w:after="0" w:line="240" w:lineRule="auto"/>
              <w:rPr>
                <w:rFonts w:eastAsia="Times New Roman"/>
                <w:b/>
                <w:i/>
                <w:color w:val="028822"/>
                <w:sz w:val="18"/>
                <w:szCs w:val="18"/>
                <w:lang w:val="en-GB"/>
              </w:rPr>
            </w:pPr>
          </w:p>
          <w:p w:rsidR="000F42FE" w:rsidRPr="00112FFA" w:rsidRDefault="000F42FE" w:rsidP="004B05AB">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744F9C" w:rsidRPr="00112FFA">
              <w:rPr>
                <w:b/>
                <w:i/>
                <w:color w:val="028822"/>
                <w:sz w:val="18"/>
                <w:szCs w:val="18"/>
                <w:lang w:val="en-GB"/>
              </w:rPr>
              <w:t>IC</w:t>
            </w:r>
            <w:r w:rsidRPr="00112FFA">
              <w:rPr>
                <w:b/>
                <w:i/>
                <w:color w:val="028822"/>
                <w:sz w:val="18"/>
                <w:szCs w:val="18"/>
                <w:lang w:val="en-GB"/>
              </w:rPr>
              <w:t>]</w:t>
            </w:r>
          </w:p>
          <w:p w:rsidR="001A2525" w:rsidRPr="00112FFA" w:rsidRDefault="001A2525" w:rsidP="001A2525">
            <w:pPr>
              <w:spacing w:after="0" w:line="240" w:lineRule="auto"/>
              <w:rPr>
                <w:rFonts w:eastAsia="Times New Roman"/>
                <w:b/>
                <w:i/>
                <w:color w:val="028822"/>
                <w:sz w:val="18"/>
                <w:szCs w:val="18"/>
                <w:lang w:val="en-GB"/>
              </w:rPr>
            </w:pPr>
            <w:r w:rsidRPr="00112FFA">
              <w:rPr>
                <w:b/>
                <w:i/>
                <w:color w:val="028822"/>
                <w:sz w:val="18"/>
                <w:szCs w:val="18"/>
                <w:lang w:val="en-GB"/>
              </w:rPr>
              <w:t xml:space="preserve">In the period from 1 January to 31 March 2014, the Ministry of Interior received a total of six (6) written notifications from EU Member States on transfer of persons. </w:t>
            </w:r>
          </w:p>
          <w:p w:rsidR="000F42FE" w:rsidRPr="00112FFA" w:rsidRDefault="000F42FE" w:rsidP="004B05AB">
            <w:pPr>
              <w:spacing w:after="0" w:line="240" w:lineRule="auto"/>
              <w:rPr>
                <w:rFonts w:eastAsia="Times New Roman"/>
                <w:b/>
                <w:i/>
                <w:color w:val="028822"/>
                <w:sz w:val="18"/>
                <w:szCs w:val="18"/>
                <w:lang w:val="en-GB"/>
              </w:rPr>
            </w:pPr>
          </w:p>
          <w:p w:rsidR="00744F9C" w:rsidRPr="00112FFA" w:rsidRDefault="00744F9C" w:rsidP="00744F9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744F9C" w:rsidP="00744F9C">
            <w:pPr>
              <w:rPr>
                <w:b/>
                <w:i/>
                <w:color w:val="028822"/>
                <w:sz w:val="18"/>
                <w:szCs w:val="18"/>
                <w:lang w:val="en-GB"/>
              </w:rPr>
            </w:pPr>
            <w:r w:rsidRPr="00112FFA">
              <w:rPr>
                <w:b/>
                <w:i/>
                <w:color w:val="028822"/>
                <w:sz w:val="18"/>
                <w:szCs w:val="18"/>
                <w:lang w:val="en-GB"/>
              </w:rPr>
              <w:t>In the period 1 January – 30 June 2014, the Ministry of Interior received in total nine (9) written notifications from the EU Member States on transfer of total 23 persons.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7" style="width:0;height:1.5pt" o:hralign="center" o:hrstd="t" o:hr="t" fillcolor="#a0a0a0" stroked="f"/>
              </w:pict>
            </w:r>
          </w:p>
          <w:p w:rsidR="00747B4D" w:rsidRPr="00112FFA" w:rsidRDefault="000B0D07" w:rsidP="00747B4D">
            <w:pPr>
              <w:spacing w:after="0" w:line="240" w:lineRule="auto"/>
              <w:rPr>
                <w:rFonts w:eastAsia="Times New Roman"/>
                <w:b/>
                <w:i/>
                <w:sz w:val="18"/>
                <w:szCs w:val="18"/>
                <w:lang w:val="en-GB"/>
              </w:rPr>
            </w:pPr>
            <w:r w:rsidRPr="00112FFA">
              <w:rPr>
                <w:rFonts w:eastAsia="Times New Roman"/>
                <w:b/>
                <w:i/>
                <w:sz w:val="18"/>
                <w:szCs w:val="18"/>
                <w:lang w:val="en-GB"/>
              </w:rPr>
              <w:t>Number of persons</w:t>
            </w:r>
            <w:r w:rsidR="009C4D71" w:rsidRPr="00112FFA">
              <w:rPr>
                <w:rFonts w:eastAsia="Times New Roman"/>
                <w:b/>
                <w:i/>
                <w:sz w:val="18"/>
                <w:szCs w:val="18"/>
                <w:lang w:val="en-GB"/>
              </w:rPr>
              <w:t xml:space="preserve"> transferred</w:t>
            </w:r>
          </w:p>
          <w:p w:rsidR="00D85F54" w:rsidRPr="00112FFA" w:rsidRDefault="00D85F54" w:rsidP="00747B4D">
            <w:pPr>
              <w:spacing w:after="0" w:line="240" w:lineRule="auto"/>
              <w:rPr>
                <w:b/>
                <w:i/>
                <w:color w:val="028822"/>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E02F57" w:rsidRPr="00112FFA">
              <w:rPr>
                <w:b/>
                <w:i/>
                <w:color w:val="028822"/>
                <w:sz w:val="18"/>
                <w:szCs w:val="18"/>
                <w:lang w:val="en-GB"/>
              </w:rPr>
              <w:t>I</w:t>
            </w:r>
            <w:r w:rsidRPr="00112FFA">
              <w:rPr>
                <w:b/>
                <w:i/>
                <w:color w:val="028822"/>
                <w:sz w:val="18"/>
                <w:szCs w:val="18"/>
                <w:lang w:val="en-GB"/>
              </w:rPr>
              <w:t>]</w:t>
            </w:r>
          </w:p>
          <w:p w:rsidR="00D85F54" w:rsidRPr="00112FFA" w:rsidRDefault="00D85F54" w:rsidP="00747B4D">
            <w:pPr>
              <w:spacing w:after="0" w:line="240" w:lineRule="auto"/>
              <w:rPr>
                <w:b/>
                <w:i/>
                <w:color w:val="028822"/>
                <w:sz w:val="18"/>
                <w:szCs w:val="18"/>
                <w:lang w:val="en-GB"/>
              </w:rPr>
            </w:pPr>
          </w:p>
          <w:p w:rsidR="00D85F54" w:rsidRPr="00112FFA" w:rsidRDefault="00D85F54" w:rsidP="00747B4D">
            <w:pPr>
              <w:spacing w:after="0" w:line="240" w:lineRule="auto"/>
              <w:rPr>
                <w:b/>
                <w:i/>
                <w:color w:val="028822"/>
                <w:sz w:val="18"/>
                <w:szCs w:val="18"/>
                <w:lang w:val="en-GB"/>
              </w:rPr>
            </w:pPr>
          </w:p>
          <w:p w:rsidR="00AE6985" w:rsidRPr="00112FFA" w:rsidRDefault="00424737" w:rsidP="00747B4D">
            <w:pPr>
              <w:spacing w:after="0" w:line="240" w:lineRule="auto"/>
              <w:rPr>
                <w:rFonts w:eastAsia="Times New Roman"/>
                <w:color w:val="000000"/>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E02F57" w:rsidRPr="00112FFA">
              <w:rPr>
                <w:b/>
                <w:i/>
                <w:color w:val="028822"/>
                <w:sz w:val="18"/>
                <w:szCs w:val="18"/>
                <w:lang w:val="en-GB"/>
              </w:rPr>
              <w:t>IC</w:t>
            </w:r>
            <w:r w:rsidRPr="00112FFA">
              <w:rPr>
                <w:b/>
                <w:i/>
                <w:color w:val="028822"/>
                <w:sz w:val="18"/>
                <w:szCs w:val="18"/>
                <w:lang w:val="en-GB"/>
              </w:rPr>
              <w:t>]</w:t>
            </w:r>
            <w:r w:rsidR="00AE6985" w:rsidRPr="00112FFA">
              <w:rPr>
                <w:rFonts w:eastAsia="Times New Roman"/>
                <w:color w:val="000000"/>
                <w:sz w:val="18"/>
                <w:szCs w:val="18"/>
                <w:lang w:val="en-GB"/>
              </w:rPr>
              <w:t xml:space="preserve"> </w:t>
            </w:r>
          </w:p>
          <w:p w:rsidR="00467099" w:rsidRPr="00112FFA" w:rsidRDefault="00467099" w:rsidP="00467099">
            <w:pPr>
              <w:spacing w:after="0" w:line="240" w:lineRule="auto"/>
              <w:rPr>
                <w:rFonts w:eastAsia="Times New Roman"/>
                <w:color w:val="000000"/>
                <w:sz w:val="18"/>
                <w:szCs w:val="18"/>
                <w:lang w:val="en-GB"/>
              </w:rPr>
            </w:pPr>
            <w:r w:rsidRPr="00112FFA">
              <w:rPr>
                <w:b/>
                <w:i/>
                <w:color w:val="028822"/>
                <w:sz w:val="18"/>
                <w:szCs w:val="18"/>
                <w:lang w:val="en-GB"/>
              </w:rPr>
              <w:t>In the period from 1 January to 31 March 2014, EU Member States submitted notifications for six persons who were to be transferred.</w:t>
            </w:r>
          </w:p>
          <w:p w:rsidR="00D85F54" w:rsidRPr="00112FFA" w:rsidRDefault="00D85F54" w:rsidP="00747B4D">
            <w:pPr>
              <w:spacing w:after="0" w:line="240" w:lineRule="auto"/>
              <w:rPr>
                <w:rFonts w:eastAsia="Times New Roman"/>
                <w:color w:val="000000"/>
                <w:sz w:val="18"/>
                <w:szCs w:val="18"/>
                <w:lang w:val="en-GB"/>
              </w:rPr>
            </w:pPr>
          </w:p>
          <w:p w:rsidR="00E02F57" w:rsidRPr="00112FFA" w:rsidRDefault="00E02F57" w:rsidP="00E02F57">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E02F57" w:rsidP="00E02F57">
            <w:pPr>
              <w:rPr>
                <w:b/>
                <w:i/>
                <w:color w:val="028822"/>
                <w:sz w:val="18"/>
                <w:szCs w:val="18"/>
                <w:lang w:val="en-GB"/>
              </w:rPr>
            </w:pPr>
            <w:r w:rsidRPr="00112FFA">
              <w:rPr>
                <w:b/>
                <w:i/>
                <w:color w:val="028822"/>
                <w:sz w:val="18"/>
                <w:szCs w:val="18"/>
                <w:lang w:val="en-GB"/>
              </w:rPr>
              <w:t>In the period 1 January – 30 June 2014, we were informed by the Police Administration that in total 13 persons were transferred to Montenegro.</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8" style="width:0;height:1.5pt" o:hralign="center" o:hrstd="t" o:hr="t" fillcolor="#a0a0a0" stroked="f"/>
              </w:pict>
            </w:r>
          </w:p>
          <w:p w:rsidR="00AE6985" w:rsidRPr="00112FFA" w:rsidRDefault="000B0D07" w:rsidP="00D8122F">
            <w:pPr>
              <w:spacing w:after="0" w:line="240" w:lineRule="auto"/>
              <w:rPr>
                <w:rFonts w:eastAsia="Times New Roman"/>
                <w:b/>
                <w:sz w:val="18"/>
                <w:szCs w:val="18"/>
                <w:lang w:val="en-GB"/>
              </w:rPr>
            </w:pPr>
            <w:r w:rsidRPr="00112FFA">
              <w:rPr>
                <w:rFonts w:eastAsia="Times New Roman"/>
                <w:b/>
                <w:i/>
                <w:sz w:val="18"/>
                <w:szCs w:val="18"/>
                <w:lang w:val="en-GB"/>
              </w:rPr>
              <w:t xml:space="preserve">Number of requests received for readmission of citizens of third countries </w:t>
            </w:r>
            <w:r w:rsidR="00302126" w:rsidRPr="00112FFA">
              <w:rPr>
                <w:rFonts w:eastAsia="Times New Roman"/>
                <w:b/>
                <w:i/>
                <w:sz w:val="18"/>
                <w:szCs w:val="18"/>
                <w:lang w:val="en-GB"/>
              </w:rPr>
              <w:t>categorised</w:t>
            </w:r>
            <w:r w:rsidR="004A4E9B" w:rsidRPr="00112FFA">
              <w:rPr>
                <w:rFonts w:eastAsia="Times New Roman"/>
                <w:b/>
                <w:i/>
                <w:sz w:val="18"/>
                <w:szCs w:val="18"/>
                <w:lang w:val="en-GB"/>
              </w:rPr>
              <w:t xml:space="preserve"> as follows:</w:t>
            </w:r>
          </w:p>
          <w:p w:rsidR="00FD5744" w:rsidRPr="00112FFA" w:rsidRDefault="004A4E9B" w:rsidP="00D8122F">
            <w:pPr>
              <w:spacing w:after="0" w:line="240" w:lineRule="auto"/>
              <w:rPr>
                <w:rFonts w:eastAsia="Times New Roman"/>
                <w:b/>
                <w:i/>
                <w:sz w:val="18"/>
                <w:szCs w:val="18"/>
                <w:lang w:val="en-GB"/>
              </w:rPr>
            </w:pPr>
            <w:r w:rsidRPr="00112FFA">
              <w:rPr>
                <w:b/>
                <w:i/>
                <w:color w:val="028822"/>
                <w:sz w:val="18"/>
                <w:szCs w:val="18"/>
                <w:lang w:val="en-GB"/>
              </w:rPr>
              <w:lastRenderedPageBreak/>
              <w:t>(1) 31</w:t>
            </w:r>
            <w:r w:rsidR="00F23D37" w:rsidRPr="00112FFA">
              <w:rPr>
                <w:b/>
                <w:i/>
                <w:color w:val="028822"/>
                <w:sz w:val="18"/>
                <w:szCs w:val="18"/>
                <w:lang w:val="en-GB"/>
              </w:rPr>
              <w:t xml:space="preserve"> December </w:t>
            </w:r>
            <w:r w:rsidRPr="00112FFA">
              <w:rPr>
                <w:b/>
                <w:i/>
                <w:color w:val="028822"/>
                <w:sz w:val="18"/>
                <w:szCs w:val="18"/>
                <w:lang w:val="en-GB"/>
              </w:rPr>
              <w:t>2013</w:t>
            </w:r>
            <w:r w:rsidRPr="00112FFA">
              <w:rPr>
                <w:b/>
                <w:i/>
                <w:color w:val="028822"/>
                <w:sz w:val="18"/>
                <w:szCs w:val="18"/>
                <w:lang w:val="en-GB"/>
              </w:rPr>
              <w:tab/>
              <w:t xml:space="preserve"> [</w:t>
            </w:r>
            <w:r w:rsidR="00286351" w:rsidRPr="00112FFA">
              <w:rPr>
                <w:b/>
                <w:i/>
                <w:color w:val="028822"/>
                <w:sz w:val="18"/>
                <w:szCs w:val="18"/>
                <w:lang w:val="en-GB"/>
              </w:rPr>
              <w:t>I</w:t>
            </w:r>
            <w:r w:rsidRPr="00112FFA">
              <w:rPr>
                <w:b/>
                <w:i/>
                <w:color w:val="028822"/>
                <w:sz w:val="18"/>
                <w:szCs w:val="18"/>
                <w:lang w:val="en-GB"/>
              </w:rPr>
              <w:t>]</w:t>
            </w:r>
          </w:p>
          <w:p w:rsidR="00302126" w:rsidRPr="00112FFA" w:rsidRDefault="002F6EB6" w:rsidP="0046709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A total of </w:t>
            </w:r>
            <w:r w:rsidR="00302126" w:rsidRPr="00112FFA">
              <w:rPr>
                <w:rFonts w:eastAsia="Times New Roman"/>
                <w:b/>
                <w:i/>
                <w:color w:val="028822"/>
                <w:sz w:val="18"/>
                <w:szCs w:val="18"/>
                <w:lang w:val="en-GB"/>
              </w:rPr>
              <w:t>58 requests were received for admission of 111 persons from third countries or without citizenship.</w:t>
            </w:r>
          </w:p>
          <w:p w:rsidR="00302126" w:rsidRPr="00112FFA" w:rsidRDefault="00302126" w:rsidP="00467099">
            <w:pPr>
              <w:spacing w:after="0" w:line="240" w:lineRule="auto"/>
              <w:rPr>
                <w:rFonts w:eastAsia="Times New Roman"/>
                <w:b/>
                <w:i/>
                <w:color w:val="028822"/>
                <w:sz w:val="18"/>
                <w:szCs w:val="18"/>
                <w:lang w:val="en-GB"/>
              </w:rPr>
            </w:pPr>
          </w:p>
          <w:p w:rsidR="00AE6985" w:rsidRPr="00112FFA" w:rsidRDefault="00302126" w:rsidP="00D8122F">
            <w:pPr>
              <w:spacing w:after="0" w:line="240" w:lineRule="auto"/>
              <w:rPr>
                <w:b/>
                <w:i/>
                <w:color w:val="028822"/>
                <w:sz w:val="18"/>
                <w:szCs w:val="18"/>
                <w:lang w:val="en-GB"/>
              </w:rPr>
            </w:pPr>
            <w:r w:rsidRPr="00112FFA">
              <w:rPr>
                <w:b/>
                <w:i/>
                <w:color w:val="028822"/>
                <w:sz w:val="18"/>
                <w:szCs w:val="18"/>
                <w:lang w:val="en-GB"/>
              </w:rPr>
              <w:t>(2) 31</w:t>
            </w:r>
            <w:r w:rsidR="00F23D37" w:rsidRPr="00112FFA">
              <w:rPr>
                <w:b/>
                <w:i/>
                <w:color w:val="028822"/>
                <w:sz w:val="18"/>
                <w:szCs w:val="18"/>
                <w:lang w:val="en-GB"/>
              </w:rPr>
              <w:t xml:space="preserve"> March </w:t>
            </w:r>
            <w:r w:rsidRPr="00112FFA">
              <w:rPr>
                <w:b/>
                <w:i/>
                <w:color w:val="028822"/>
                <w:sz w:val="18"/>
                <w:szCs w:val="18"/>
                <w:lang w:val="en-GB"/>
              </w:rPr>
              <w:t xml:space="preserve"> 2014</w:t>
            </w:r>
            <w:r w:rsidRPr="00112FFA">
              <w:rPr>
                <w:b/>
                <w:i/>
                <w:color w:val="028822"/>
                <w:sz w:val="18"/>
                <w:szCs w:val="18"/>
                <w:lang w:val="en-GB"/>
              </w:rPr>
              <w:tab/>
              <w:t xml:space="preserve"> [</w:t>
            </w:r>
            <w:r w:rsidR="00286351" w:rsidRPr="00112FFA">
              <w:rPr>
                <w:b/>
                <w:i/>
                <w:color w:val="028822"/>
                <w:sz w:val="18"/>
                <w:szCs w:val="18"/>
                <w:lang w:val="en-GB"/>
              </w:rPr>
              <w:t>IC</w:t>
            </w:r>
            <w:r w:rsidRPr="00112FFA">
              <w:rPr>
                <w:b/>
                <w:i/>
                <w:color w:val="028822"/>
                <w:sz w:val="18"/>
                <w:szCs w:val="18"/>
                <w:lang w:val="en-GB"/>
              </w:rPr>
              <w:t>]</w:t>
            </w:r>
          </w:p>
          <w:p w:rsidR="00302126" w:rsidRPr="00112FFA" w:rsidRDefault="00302126" w:rsidP="00D8122F">
            <w:pPr>
              <w:spacing w:after="0" w:line="240" w:lineRule="auto"/>
              <w:rPr>
                <w:b/>
                <w:i/>
                <w:color w:val="028822"/>
                <w:sz w:val="18"/>
                <w:szCs w:val="18"/>
                <w:lang w:val="en-GB"/>
              </w:rPr>
            </w:pPr>
            <w:r w:rsidRPr="00112FFA">
              <w:rPr>
                <w:b/>
                <w:i/>
                <w:color w:val="028822"/>
                <w:sz w:val="18"/>
                <w:szCs w:val="18"/>
                <w:lang w:val="en-GB"/>
              </w:rPr>
              <w:t xml:space="preserve">In the period from 1 January to 31 March 2014, the Ministry of Interior received from EU Member States a total of 17 requests for admission of persons from third countries or persons without citizenship, which referred to a total of 38 persons. </w:t>
            </w:r>
          </w:p>
          <w:p w:rsidR="00302126" w:rsidRPr="00112FFA" w:rsidRDefault="00302126" w:rsidP="00D8122F">
            <w:pPr>
              <w:spacing w:after="0" w:line="240" w:lineRule="auto"/>
              <w:rPr>
                <w:rFonts w:eastAsia="Times New Roman"/>
                <w:color w:val="000000"/>
                <w:sz w:val="18"/>
                <w:szCs w:val="18"/>
                <w:lang w:val="en-GB"/>
              </w:rPr>
            </w:pPr>
          </w:p>
          <w:p w:rsidR="00286351" w:rsidRPr="00112FFA" w:rsidRDefault="00286351" w:rsidP="0028635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286351" w:rsidRPr="00112FFA" w:rsidRDefault="00286351" w:rsidP="00286351">
            <w:pPr>
              <w:spacing w:after="0" w:line="240" w:lineRule="auto"/>
              <w:rPr>
                <w:rFonts w:eastAsia="Times New Roman"/>
                <w:color w:val="000000"/>
                <w:sz w:val="18"/>
                <w:szCs w:val="18"/>
                <w:lang w:val="en-GB"/>
              </w:rPr>
            </w:pPr>
            <w:r w:rsidRPr="00112FFA">
              <w:rPr>
                <w:b/>
                <w:i/>
                <w:color w:val="028822"/>
                <w:sz w:val="18"/>
                <w:szCs w:val="18"/>
                <w:lang w:val="en-GB"/>
              </w:rPr>
              <w:t>In the period 1 January – 30 June 2014, the Ministry of Interior received from the EU Member States a total of 27 requests for admission of persons from third countries or persons without citizenship, which referred to a total of 71 persons.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099"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0B0D07" w:rsidRPr="00112FFA">
              <w:rPr>
                <w:rFonts w:eastAsia="Times New Roman"/>
                <w:b/>
                <w:i/>
                <w:sz w:val="18"/>
                <w:szCs w:val="18"/>
                <w:lang w:val="en-GB"/>
              </w:rPr>
              <w:t>Member state of EU</w:t>
            </w:r>
            <w:r w:rsidRPr="00112FFA">
              <w:rPr>
                <w:rFonts w:eastAsia="Times New Roman"/>
                <w:b/>
                <w:i/>
                <w:sz w:val="18"/>
                <w:szCs w:val="18"/>
                <w:lang w:val="en-GB"/>
              </w:rPr>
              <w:t xml:space="preserve">, </w:t>
            </w:r>
          </w:p>
          <w:p w:rsidR="00F23D37" w:rsidRPr="00112FFA" w:rsidRDefault="00F23D37" w:rsidP="00D8122F">
            <w:pPr>
              <w:spacing w:after="0" w:line="240" w:lineRule="auto"/>
              <w:rPr>
                <w:rFonts w:eastAsia="Times New Roman"/>
                <w:b/>
                <w:i/>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AD17E3" w:rsidRPr="00112FFA">
              <w:rPr>
                <w:b/>
                <w:i/>
                <w:color w:val="028822"/>
                <w:sz w:val="18"/>
                <w:szCs w:val="18"/>
                <w:lang w:val="en-GB"/>
              </w:rPr>
              <w:t>I</w:t>
            </w:r>
            <w:r w:rsidRPr="00112FFA">
              <w:rPr>
                <w:b/>
                <w:i/>
                <w:color w:val="028822"/>
                <w:sz w:val="18"/>
                <w:szCs w:val="18"/>
                <w:lang w:val="en-GB"/>
              </w:rPr>
              <w:t>]</w:t>
            </w:r>
          </w:p>
          <w:p w:rsidR="00AE6985" w:rsidRPr="00112FFA" w:rsidRDefault="00AE6985" w:rsidP="000A7F3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1. </w:t>
            </w:r>
            <w:r w:rsidR="000B0D07" w:rsidRPr="00112FFA">
              <w:rPr>
                <w:rFonts w:eastAsia="Times New Roman"/>
                <w:b/>
                <w:i/>
                <w:color w:val="028822"/>
                <w:sz w:val="18"/>
                <w:szCs w:val="18"/>
                <w:lang w:val="en-GB"/>
              </w:rPr>
              <w:t>Germany</w:t>
            </w:r>
            <w:r w:rsidRPr="00112FFA">
              <w:rPr>
                <w:rFonts w:eastAsia="Times New Roman"/>
                <w:b/>
                <w:i/>
                <w:color w:val="028822"/>
                <w:sz w:val="18"/>
                <w:szCs w:val="18"/>
                <w:lang w:val="en-GB"/>
              </w:rPr>
              <w:t xml:space="preserve"> </w:t>
            </w:r>
            <w:r w:rsidR="00F23D37"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50 </w:t>
            </w:r>
            <w:r w:rsidR="000B0D07" w:rsidRPr="00112FFA">
              <w:rPr>
                <w:rFonts w:eastAsia="Times New Roman"/>
                <w:b/>
                <w:i/>
                <w:color w:val="028822"/>
                <w:sz w:val="18"/>
                <w:szCs w:val="18"/>
                <w:lang w:val="en-GB"/>
              </w:rPr>
              <w:t>requests for</w:t>
            </w:r>
            <w:r w:rsidRPr="00112FFA">
              <w:rPr>
                <w:rFonts w:eastAsia="Times New Roman"/>
                <w:b/>
                <w:i/>
                <w:color w:val="028822"/>
                <w:sz w:val="18"/>
                <w:szCs w:val="18"/>
                <w:lang w:val="en-GB"/>
              </w:rPr>
              <w:t xml:space="preserve"> 91 </w:t>
            </w:r>
            <w:r w:rsidR="000B0D07" w:rsidRPr="00112FFA">
              <w:rPr>
                <w:rFonts w:eastAsia="Times New Roman"/>
                <w:b/>
                <w:i/>
                <w:color w:val="028822"/>
                <w:sz w:val="18"/>
                <w:szCs w:val="18"/>
                <w:lang w:val="en-GB"/>
              </w:rPr>
              <w:t>person</w:t>
            </w:r>
            <w:r w:rsidR="009C7171" w:rsidRPr="00112FFA">
              <w:rPr>
                <w:rFonts w:eastAsia="Times New Roman"/>
                <w:b/>
                <w:i/>
                <w:color w:val="028822"/>
                <w:sz w:val="18"/>
                <w:szCs w:val="18"/>
                <w:lang w:val="en-GB"/>
              </w:rPr>
              <w:t>s</w:t>
            </w:r>
            <w:r w:rsidRPr="00112FFA">
              <w:rPr>
                <w:rFonts w:eastAsia="Times New Roman"/>
                <w:b/>
                <w:i/>
                <w:color w:val="028822"/>
                <w:sz w:val="18"/>
                <w:szCs w:val="18"/>
                <w:lang w:val="en-GB"/>
              </w:rPr>
              <w:t>;</w:t>
            </w:r>
          </w:p>
          <w:p w:rsidR="00AE6985" w:rsidRPr="00112FFA" w:rsidRDefault="00AE6985" w:rsidP="000A7F3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2. </w:t>
            </w:r>
            <w:r w:rsidR="000B0D07" w:rsidRPr="00112FFA">
              <w:rPr>
                <w:rFonts w:eastAsia="Times New Roman"/>
                <w:b/>
                <w:i/>
                <w:color w:val="028822"/>
                <w:sz w:val="18"/>
                <w:szCs w:val="18"/>
                <w:lang w:val="en-GB"/>
              </w:rPr>
              <w:t>Sweden</w:t>
            </w:r>
            <w:r w:rsidRPr="00112FFA">
              <w:rPr>
                <w:rFonts w:eastAsia="Times New Roman"/>
                <w:b/>
                <w:i/>
                <w:color w:val="028822"/>
                <w:sz w:val="18"/>
                <w:szCs w:val="18"/>
                <w:lang w:val="en-GB"/>
              </w:rPr>
              <w:t xml:space="preserve"> </w:t>
            </w:r>
            <w:r w:rsidR="00F23D37"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3 </w:t>
            </w:r>
            <w:r w:rsidR="000B0D07" w:rsidRPr="00112FFA">
              <w:rPr>
                <w:rFonts w:eastAsia="Times New Roman"/>
                <w:b/>
                <w:i/>
                <w:color w:val="028822"/>
                <w:sz w:val="18"/>
                <w:szCs w:val="18"/>
                <w:lang w:val="en-GB"/>
              </w:rPr>
              <w:t xml:space="preserve">requests for </w:t>
            </w:r>
            <w:r w:rsidR="00FA5584" w:rsidRPr="00112FFA">
              <w:rPr>
                <w:rFonts w:eastAsia="Times New Roman"/>
                <w:b/>
                <w:i/>
                <w:color w:val="028822"/>
                <w:sz w:val="18"/>
                <w:szCs w:val="18"/>
                <w:lang w:val="en-GB"/>
              </w:rPr>
              <w:t>admission</w:t>
            </w:r>
            <w:r w:rsidR="000B0D07" w:rsidRPr="00112FFA">
              <w:rPr>
                <w:rFonts w:eastAsia="Times New Roman"/>
                <w:b/>
                <w:i/>
                <w:color w:val="028822"/>
                <w:sz w:val="18"/>
                <w:szCs w:val="18"/>
                <w:lang w:val="en-GB"/>
              </w:rPr>
              <w:t xml:space="preserve"> of </w:t>
            </w:r>
            <w:r w:rsidRPr="00112FFA">
              <w:rPr>
                <w:rFonts w:eastAsia="Times New Roman"/>
                <w:b/>
                <w:i/>
                <w:color w:val="028822"/>
                <w:sz w:val="18"/>
                <w:szCs w:val="18"/>
                <w:lang w:val="en-GB"/>
              </w:rPr>
              <w:t xml:space="preserve"> 8 </w:t>
            </w:r>
            <w:r w:rsidR="000B0D07"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AE6985" w:rsidRPr="00112FFA" w:rsidRDefault="000B0D07" w:rsidP="000A7F3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3. Luxembourg</w:t>
            </w:r>
            <w:r w:rsidR="00AE6985" w:rsidRPr="00112FFA">
              <w:rPr>
                <w:rFonts w:eastAsia="Times New Roman"/>
                <w:b/>
                <w:i/>
                <w:color w:val="028822"/>
                <w:sz w:val="18"/>
                <w:szCs w:val="18"/>
                <w:lang w:val="en-GB"/>
              </w:rPr>
              <w:t xml:space="preserve"> </w:t>
            </w:r>
            <w:r w:rsidR="00F23D37" w:rsidRPr="00112FFA">
              <w:rPr>
                <w:rFonts w:eastAsia="Times New Roman"/>
                <w:b/>
                <w:i/>
                <w:color w:val="028822"/>
                <w:sz w:val="18"/>
                <w:szCs w:val="18"/>
                <w:lang w:val="en-GB"/>
              </w:rPr>
              <w:t xml:space="preserve">- </w:t>
            </w:r>
            <w:r w:rsidR="00AE6985" w:rsidRPr="00112FFA">
              <w:rPr>
                <w:rFonts w:eastAsia="Times New Roman"/>
                <w:b/>
                <w:i/>
                <w:color w:val="028822"/>
                <w:sz w:val="18"/>
                <w:szCs w:val="18"/>
                <w:lang w:val="en-GB"/>
              </w:rPr>
              <w:t xml:space="preserve">3 </w:t>
            </w:r>
            <w:r w:rsidRPr="00112FFA">
              <w:rPr>
                <w:rFonts w:eastAsia="Times New Roman"/>
                <w:b/>
                <w:i/>
                <w:color w:val="028822"/>
                <w:sz w:val="18"/>
                <w:szCs w:val="18"/>
                <w:lang w:val="en-GB"/>
              </w:rPr>
              <w:t xml:space="preserve">requests for </w:t>
            </w:r>
            <w:r w:rsidR="00FA5584" w:rsidRPr="00112FFA">
              <w:rPr>
                <w:rFonts w:eastAsia="Times New Roman"/>
                <w:b/>
                <w:i/>
                <w:color w:val="028822"/>
                <w:sz w:val="18"/>
                <w:szCs w:val="18"/>
                <w:lang w:val="en-GB"/>
              </w:rPr>
              <w:t xml:space="preserve">admission </w:t>
            </w:r>
            <w:r w:rsidRPr="00112FFA">
              <w:rPr>
                <w:rFonts w:eastAsia="Times New Roman"/>
                <w:b/>
                <w:i/>
                <w:color w:val="028822"/>
                <w:sz w:val="18"/>
                <w:szCs w:val="18"/>
                <w:lang w:val="en-GB"/>
              </w:rPr>
              <w:t xml:space="preserve">of </w:t>
            </w:r>
            <w:r w:rsidR="00AE6985" w:rsidRPr="00112FFA">
              <w:rPr>
                <w:rFonts w:eastAsia="Times New Roman"/>
                <w:b/>
                <w:i/>
                <w:color w:val="028822"/>
                <w:sz w:val="18"/>
                <w:szCs w:val="18"/>
                <w:lang w:val="en-GB"/>
              </w:rPr>
              <w:t xml:space="preserve">6 </w:t>
            </w:r>
            <w:r w:rsidRPr="00112FFA">
              <w:rPr>
                <w:rFonts w:eastAsia="Times New Roman"/>
                <w:b/>
                <w:i/>
                <w:color w:val="028822"/>
                <w:sz w:val="18"/>
                <w:szCs w:val="18"/>
                <w:lang w:val="en-GB"/>
              </w:rPr>
              <w:t>persons</w:t>
            </w:r>
            <w:r w:rsidR="00AE6985" w:rsidRPr="00112FFA">
              <w:rPr>
                <w:rFonts w:eastAsia="Times New Roman"/>
                <w:b/>
                <w:i/>
                <w:color w:val="028822"/>
                <w:sz w:val="18"/>
                <w:szCs w:val="18"/>
                <w:lang w:val="en-GB"/>
              </w:rPr>
              <w:t>;</w:t>
            </w:r>
          </w:p>
          <w:p w:rsidR="00AE6985" w:rsidRPr="00112FFA" w:rsidRDefault="00AE6985" w:rsidP="000A7F3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4. </w:t>
            </w:r>
            <w:r w:rsidR="000B0D07" w:rsidRPr="00112FFA">
              <w:rPr>
                <w:rFonts w:eastAsia="Times New Roman"/>
                <w:b/>
                <w:i/>
                <w:color w:val="028822"/>
                <w:sz w:val="18"/>
                <w:szCs w:val="18"/>
                <w:lang w:val="en-GB"/>
              </w:rPr>
              <w:t>Switzerland</w:t>
            </w:r>
            <w:r w:rsidRPr="00112FFA">
              <w:rPr>
                <w:rFonts w:eastAsia="Times New Roman"/>
                <w:b/>
                <w:i/>
                <w:color w:val="028822"/>
                <w:sz w:val="18"/>
                <w:szCs w:val="18"/>
                <w:lang w:val="en-GB"/>
              </w:rPr>
              <w:t xml:space="preserve"> </w:t>
            </w:r>
            <w:r w:rsidR="00F23D37"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2 </w:t>
            </w:r>
            <w:r w:rsidR="000B0D07" w:rsidRPr="00112FFA">
              <w:rPr>
                <w:rFonts w:eastAsia="Times New Roman"/>
                <w:b/>
                <w:i/>
                <w:color w:val="028822"/>
                <w:sz w:val="18"/>
                <w:szCs w:val="18"/>
                <w:lang w:val="en-GB"/>
              </w:rPr>
              <w:t>requests for</w:t>
            </w:r>
            <w:r w:rsidRPr="00112FFA">
              <w:rPr>
                <w:rFonts w:eastAsia="Times New Roman"/>
                <w:b/>
                <w:i/>
                <w:color w:val="028822"/>
                <w:sz w:val="18"/>
                <w:szCs w:val="18"/>
                <w:lang w:val="en-GB"/>
              </w:rPr>
              <w:t xml:space="preserve"> 6 </w:t>
            </w:r>
            <w:r w:rsidR="000B0D07" w:rsidRPr="00112FFA">
              <w:rPr>
                <w:rFonts w:eastAsia="Times New Roman"/>
                <w:b/>
                <w:i/>
                <w:color w:val="028822"/>
                <w:sz w:val="18"/>
                <w:szCs w:val="18"/>
                <w:lang w:val="en-GB"/>
              </w:rPr>
              <w:t>persons</w:t>
            </w:r>
            <w:r w:rsidRPr="00112FFA">
              <w:rPr>
                <w:rFonts w:eastAsia="Times New Roman"/>
                <w:b/>
                <w:i/>
                <w:color w:val="028822"/>
                <w:sz w:val="18"/>
                <w:szCs w:val="18"/>
                <w:lang w:val="en-GB"/>
              </w:rPr>
              <w:t>.</w:t>
            </w:r>
          </w:p>
          <w:p w:rsidR="005E791C" w:rsidRPr="00112FFA" w:rsidRDefault="005E791C" w:rsidP="000A7F32">
            <w:pPr>
              <w:spacing w:after="0" w:line="240" w:lineRule="auto"/>
              <w:rPr>
                <w:rFonts w:eastAsia="Times New Roman"/>
                <w:b/>
                <w:i/>
                <w:color w:val="028822"/>
                <w:sz w:val="18"/>
                <w:szCs w:val="18"/>
                <w:lang w:val="en-GB"/>
              </w:rPr>
            </w:pPr>
          </w:p>
          <w:p w:rsidR="005E791C" w:rsidRPr="00112FFA" w:rsidRDefault="008F66AF" w:rsidP="000A7F32">
            <w:pPr>
              <w:spacing w:after="0" w:line="240" w:lineRule="auto"/>
              <w:rPr>
                <w:b/>
                <w:i/>
                <w:color w:val="028822"/>
                <w:sz w:val="18"/>
                <w:szCs w:val="18"/>
                <w:lang w:val="en-GB"/>
              </w:rPr>
            </w:pPr>
            <w:r w:rsidRPr="00112FFA">
              <w:rPr>
                <w:b/>
                <w:i/>
                <w:color w:val="028822"/>
                <w:sz w:val="18"/>
                <w:szCs w:val="18"/>
                <w:lang w:val="en-GB"/>
              </w:rPr>
              <w:t>(2) 31 March</w:t>
            </w:r>
            <w:r w:rsidR="005E791C" w:rsidRPr="00112FFA">
              <w:rPr>
                <w:b/>
                <w:i/>
                <w:color w:val="028822"/>
                <w:sz w:val="18"/>
                <w:szCs w:val="18"/>
                <w:lang w:val="en-GB"/>
              </w:rPr>
              <w:t xml:space="preserve"> 2014</w:t>
            </w:r>
            <w:r w:rsidR="005E791C" w:rsidRPr="00112FFA">
              <w:rPr>
                <w:b/>
                <w:i/>
                <w:color w:val="028822"/>
                <w:sz w:val="18"/>
                <w:szCs w:val="18"/>
                <w:lang w:val="en-GB"/>
              </w:rPr>
              <w:tab/>
              <w:t xml:space="preserve"> [</w:t>
            </w:r>
            <w:r w:rsidR="00AD17E3" w:rsidRPr="00112FFA">
              <w:rPr>
                <w:b/>
                <w:i/>
                <w:color w:val="028822"/>
                <w:sz w:val="18"/>
                <w:szCs w:val="18"/>
                <w:lang w:val="en-GB"/>
              </w:rPr>
              <w:t>IC</w:t>
            </w:r>
            <w:r w:rsidR="005E791C" w:rsidRPr="00112FFA">
              <w:rPr>
                <w:b/>
                <w:i/>
                <w:color w:val="028822"/>
                <w:sz w:val="18"/>
                <w:szCs w:val="18"/>
                <w:lang w:val="en-GB"/>
              </w:rPr>
              <w:t>]</w:t>
            </w:r>
          </w:p>
          <w:p w:rsidR="005E791C" w:rsidRPr="00112FFA" w:rsidRDefault="005E791C" w:rsidP="000A7F32">
            <w:pPr>
              <w:spacing w:after="0" w:line="240" w:lineRule="auto"/>
              <w:rPr>
                <w:b/>
                <w:i/>
                <w:color w:val="028822"/>
                <w:sz w:val="18"/>
                <w:szCs w:val="18"/>
                <w:lang w:val="en-GB"/>
              </w:rPr>
            </w:pPr>
            <w:r w:rsidRPr="00112FFA">
              <w:rPr>
                <w:b/>
                <w:i/>
                <w:color w:val="028822"/>
                <w:sz w:val="18"/>
                <w:szCs w:val="18"/>
                <w:lang w:val="en-GB"/>
              </w:rPr>
              <w:t xml:space="preserve">1. </w:t>
            </w:r>
            <w:r w:rsidRPr="00112FFA">
              <w:rPr>
                <w:rFonts w:eastAsia="Times New Roman"/>
                <w:b/>
                <w:i/>
                <w:color w:val="028822"/>
                <w:sz w:val="18"/>
                <w:szCs w:val="18"/>
                <w:lang w:val="en-GB"/>
              </w:rPr>
              <w:t xml:space="preserve">Germany - </w:t>
            </w:r>
            <w:r w:rsidRPr="00112FFA">
              <w:rPr>
                <w:b/>
                <w:i/>
                <w:color w:val="028822"/>
                <w:sz w:val="18"/>
                <w:szCs w:val="18"/>
                <w:lang w:val="en-GB"/>
              </w:rPr>
              <w:t>15 requests for 36 persons,</w:t>
            </w:r>
          </w:p>
          <w:p w:rsidR="005E791C" w:rsidRPr="00112FFA" w:rsidRDefault="005E791C" w:rsidP="000A7F32">
            <w:pPr>
              <w:spacing w:after="0" w:line="240" w:lineRule="auto"/>
              <w:rPr>
                <w:b/>
                <w:i/>
                <w:color w:val="028822"/>
                <w:sz w:val="18"/>
                <w:szCs w:val="18"/>
                <w:lang w:val="en-GB"/>
              </w:rPr>
            </w:pPr>
            <w:r w:rsidRPr="00112FFA">
              <w:rPr>
                <w:b/>
                <w:i/>
                <w:color w:val="028822"/>
                <w:sz w:val="18"/>
                <w:szCs w:val="18"/>
                <w:lang w:val="en-GB"/>
              </w:rPr>
              <w:t>2. Sweden - 1 request for 1 person,</w:t>
            </w:r>
          </w:p>
          <w:p w:rsidR="005E791C" w:rsidRPr="00112FFA" w:rsidRDefault="005E791C" w:rsidP="000A7F32">
            <w:pPr>
              <w:spacing w:after="0" w:line="240" w:lineRule="auto"/>
              <w:rPr>
                <w:rFonts w:eastAsia="Times New Roman"/>
                <w:b/>
                <w:i/>
                <w:color w:val="028822"/>
                <w:sz w:val="18"/>
                <w:szCs w:val="18"/>
                <w:lang w:val="en-GB"/>
              </w:rPr>
            </w:pPr>
            <w:r w:rsidRPr="00112FFA">
              <w:rPr>
                <w:b/>
                <w:i/>
                <w:color w:val="028822"/>
                <w:sz w:val="18"/>
                <w:szCs w:val="18"/>
                <w:lang w:val="en-GB"/>
              </w:rPr>
              <w:t>3. Luxembourg - 1 request for 1 person.</w:t>
            </w:r>
          </w:p>
          <w:p w:rsidR="00AE6985" w:rsidRPr="00112FFA" w:rsidRDefault="00AE6985" w:rsidP="00D8122F">
            <w:pPr>
              <w:spacing w:after="0" w:line="240" w:lineRule="auto"/>
              <w:rPr>
                <w:rFonts w:eastAsia="Times New Roman"/>
                <w:color w:val="000000"/>
                <w:sz w:val="18"/>
                <w:szCs w:val="18"/>
                <w:lang w:val="en-GB"/>
              </w:rPr>
            </w:pPr>
          </w:p>
          <w:p w:rsidR="00AD17E3" w:rsidRPr="00112FFA" w:rsidRDefault="00AD17E3" w:rsidP="00AD17E3">
            <w:pPr>
              <w:rPr>
                <w:b/>
                <w:i/>
                <w:color w:val="028822"/>
                <w:sz w:val="18"/>
                <w:szCs w:val="18"/>
                <w:lang w:val="en-GB"/>
              </w:rPr>
            </w:pPr>
            <w:r w:rsidRPr="00112FFA">
              <w:rPr>
                <w:b/>
                <w:i/>
                <w:color w:val="028822"/>
                <w:sz w:val="18"/>
                <w:szCs w:val="18"/>
                <w:lang w:val="en-GB"/>
              </w:rPr>
              <w:t>(3) 30.VI 2014</w:t>
            </w:r>
            <w:r w:rsidRPr="00112FFA">
              <w:rPr>
                <w:b/>
                <w:i/>
                <w:color w:val="028822"/>
                <w:sz w:val="18"/>
                <w:szCs w:val="18"/>
                <w:lang w:val="en-GB"/>
              </w:rPr>
              <w:tab/>
              <w:t xml:space="preserve"> [I]</w:t>
            </w:r>
          </w:p>
          <w:p w:rsidR="00AD17E3" w:rsidRPr="00112FFA" w:rsidRDefault="00AD17E3" w:rsidP="00972286">
            <w:pPr>
              <w:spacing w:line="240" w:lineRule="auto"/>
              <w:rPr>
                <w:b/>
                <w:i/>
                <w:color w:val="028822"/>
                <w:sz w:val="18"/>
                <w:szCs w:val="18"/>
                <w:lang w:val="en-GB"/>
              </w:rPr>
            </w:pPr>
            <w:r w:rsidRPr="00112FFA">
              <w:rPr>
                <w:b/>
                <w:i/>
                <w:color w:val="028822"/>
                <w:sz w:val="18"/>
                <w:szCs w:val="18"/>
                <w:lang w:val="en-GB"/>
              </w:rPr>
              <w:t>1. Germany  - 28 requests for 70 persons,</w:t>
            </w:r>
          </w:p>
          <w:p w:rsidR="00AD17E3" w:rsidRPr="00112FFA" w:rsidRDefault="00AD17E3" w:rsidP="00972286">
            <w:pPr>
              <w:spacing w:line="240" w:lineRule="auto"/>
              <w:rPr>
                <w:b/>
                <w:i/>
                <w:color w:val="028822"/>
                <w:sz w:val="18"/>
                <w:szCs w:val="18"/>
                <w:lang w:val="en-GB"/>
              </w:rPr>
            </w:pPr>
            <w:r w:rsidRPr="00112FFA">
              <w:rPr>
                <w:b/>
                <w:i/>
                <w:color w:val="028822"/>
                <w:sz w:val="18"/>
                <w:szCs w:val="18"/>
                <w:lang w:val="en-GB"/>
              </w:rPr>
              <w:t>2. Spain - 1 request for 1 person.</w:t>
            </w:r>
          </w:p>
          <w:p w:rsidR="00164079" w:rsidRPr="00112FFA" w:rsidRDefault="00164079"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lastRenderedPageBreak/>
              <w:pict>
                <v:rect id="_x0000_i1100"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E87722" w:rsidRPr="00112FFA">
              <w:rPr>
                <w:rFonts w:eastAsia="Times New Roman"/>
                <w:b/>
                <w:i/>
                <w:sz w:val="18"/>
                <w:szCs w:val="18"/>
                <w:lang w:val="en-GB"/>
              </w:rPr>
              <w:t>Number of positive answers</w:t>
            </w:r>
            <w:r w:rsidR="000A7F32" w:rsidRPr="00112FFA">
              <w:rPr>
                <w:rFonts w:eastAsia="Times New Roman"/>
                <w:b/>
                <w:i/>
                <w:sz w:val="18"/>
                <w:szCs w:val="18"/>
                <w:lang w:val="en-GB"/>
              </w:rPr>
              <w:t>,</w:t>
            </w:r>
          </w:p>
          <w:p w:rsidR="006745DA" w:rsidRPr="00112FFA" w:rsidRDefault="006745DA" w:rsidP="000A7F32">
            <w:pPr>
              <w:spacing w:after="0" w:line="240" w:lineRule="auto"/>
              <w:rPr>
                <w:b/>
                <w:i/>
                <w:color w:val="028822"/>
                <w:sz w:val="18"/>
                <w:szCs w:val="18"/>
                <w:lang w:val="en-GB"/>
              </w:rPr>
            </w:pPr>
            <w:r w:rsidRPr="00112FFA">
              <w:rPr>
                <w:b/>
                <w:i/>
                <w:color w:val="028822"/>
                <w:sz w:val="18"/>
                <w:szCs w:val="18"/>
                <w:lang w:val="en-GB"/>
              </w:rPr>
              <w:t>(1) 31</w:t>
            </w:r>
            <w:r w:rsidR="008A37AC" w:rsidRPr="00112FFA">
              <w:rPr>
                <w:b/>
                <w:i/>
                <w:color w:val="028822"/>
                <w:sz w:val="18"/>
                <w:szCs w:val="18"/>
                <w:lang w:val="en-GB"/>
              </w:rPr>
              <w:t xml:space="preserve"> December </w:t>
            </w:r>
            <w:r w:rsidRPr="00112FFA">
              <w:rPr>
                <w:b/>
                <w:i/>
                <w:color w:val="028822"/>
                <w:sz w:val="18"/>
                <w:szCs w:val="18"/>
                <w:lang w:val="en-GB"/>
              </w:rPr>
              <w:t>2013</w:t>
            </w:r>
            <w:r w:rsidRPr="00112FFA">
              <w:rPr>
                <w:b/>
                <w:i/>
                <w:color w:val="028822"/>
                <w:sz w:val="18"/>
                <w:szCs w:val="18"/>
                <w:lang w:val="en-GB"/>
              </w:rPr>
              <w:tab/>
              <w:t xml:space="preserve"> [</w:t>
            </w:r>
            <w:r w:rsidR="005D27D1" w:rsidRPr="00112FFA">
              <w:rPr>
                <w:b/>
                <w:i/>
                <w:color w:val="028822"/>
                <w:sz w:val="18"/>
                <w:szCs w:val="18"/>
                <w:lang w:val="en-GB"/>
              </w:rPr>
              <w:t>I</w:t>
            </w:r>
            <w:r w:rsidRPr="00112FFA">
              <w:rPr>
                <w:b/>
                <w:i/>
                <w:color w:val="028822"/>
                <w:sz w:val="18"/>
                <w:szCs w:val="18"/>
                <w:lang w:val="en-GB"/>
              </w:rPr>
              <w:t>]</w:t>
            </w:r>
          </w:p>
          <w:p w:rsidR="00AE6985" w:rsidRPr="00112FFA" w:rsidRDefault="008A37AC" w:rsidP="000A7F3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Positive replies were received </w:t>
            </w:r>
            <w:r w:rsidR="009C7171" w:rsidRPr="00112FFA">
              <w:rPr>
                <w:rFonts w:eastAsia="Times New Roman"/>
                <w:b/>
                <w:i/>
                <w:color w:val="028822"/>
                <w:sz w:val="18"/>
                <w:szCs w:val="18"/>
                <w:lang w:val="en-GB"/>
              </w:rPr>
              <w:t>to</w:t>
            </w:r>
            <w:r w:rsidR="004B3E6F" w:rsidRPr="00112FFA">
              <w:rPr>
                <w:rFonts w:eastAsia="Times New Roman"/>
                <w:b/>
                <w:i/>
                <w:color w:val="028822"/>
                <w:sz w:val="18"/>
                <w:szCs w:val="18"/>
                <w:lang w:val="en-GB"/>
              </w:rPr>
              <w:t xml:space="preserve"> 8 requests for </w:t>
            </w:r>
            <w:r w:rsidRPr="00112FFA">
              <w:rPr>
                <w:rFonts w:eastAsia="Times New Roman"/>
                <w:b/>
                <w:i/>
                <w:color w:val="028822"/>
                <w:sz w:val="18"/>
                <w:szCs w:val="18"/>
                <w:lang w:val="en-GB"/>
              </w:rPr>
              <w:t xml:space="preserve">admission </w:t>
            </w:r>
            <w:r w:rsidR="004B3E6F" w:rsidRPr="00112FFA">
              <w:rPr>
                <w:rFonts w:eastAsia="Times New Roman"/>
                <w:b/>
                <w:i/>
                <w:color w:val="028822"/>
                <w:sz w:val="18"/>
                <w:szCs w:val="18"/>
                <w:lang w:val="en-GB"/>
              </w:rPr>
              <w:t xml:space="preserve">of 20 persons. </w:t>
            </w:r>
          </w:p>
          <w:p w:rsidR="00AE6985" w:rsidRPr="00112FFA" w:rsidRDefault="00AE6985" w:rsidP="00D8122F">
            <w:pPr>
              <w:spacing w:after="0" w:line="240" w:lineRule="auto"/>
              <w:rPr>
                <w:rFonts w:eastAsia="Times New Roman"/>
                <w:color w:val="000000"/>
                <w:sz w:val="18"/>
                <w:szCs w:val="18"/>
                <w:lang w:val="en-GB"/>
              </w:rPr>
            </w:pPr>
          </w:p>
          <w:p w:rsidR="008A37AC" w:rsidRPr="00112FFA" w:rsidRDefault="008A37AC"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D27D1" w:rsidRPr="00112FFA">
              <w:rPr>
                <w:b/>
                <w:i/>
                <w:color w:val="028822"/>
                <w:sz w:val="18"/>
                <w:szCs w:val="18"/>
                <w:lang w:val="en-GB"/>
              </w:rPr>
              <w:t>IC</w:t>
            </w:r>
            <w:r w:rsidRPr="00112FFA">
              <w:rPr>
                <w:b/>
                <w:i/>
                <w:color w:val="028822"/>
                <w:sz w:val="18"/>
                <w:szCs w:val="18"/>
                <w:lang w:val="en-GB"/>
              </w:rPr>
              <w:t>]</w:t>
            </w:r>
          </w:p>
          <w:p w:rsidR="00B031FC" w:rsidRPr="00112FFA" w:rsidRDefault="00B031FC" w:rsidP="00B031FC">
            <w:pPr>
              <w:spacing w:after="0" w:line="240" w:lineRule="auto"/>
              <w:rPr>
                <w:rFonts w:eastAsia="Times New Roman"/>
                <w:color w:val="000000"/>
                <w:sz w:val="18"/>
                <w:szCs w:val="18"/>
                <w:lang w:val="en-GB"/>
              </w:rPr>
            </w:pPr>
            <w:r w:rsidRPr="00112FFA">
              <w:rPr>
                <w:b/>
                <w:i/>
                <w:color w:val="028822"/>
                <w:sz w:val="18"/>
                <w:szCs w:val="18"/>
                <w:lang w:val="en-GB"/>
              </w:rPr>
              <w:t>In the period from 1 January to 31 March 2014, 1 request f</w:t>
            </w:r>
            <w:r w:rsidR="00307B45" w:rsidRPr="00112FFA">
              <w:rPr>
                <w:b/>
                <w:i/>
                <w:color w:val="028822"/>
                <w:sz w:val="18"/>
                <w:szCs w:val="18"/>
                <w:lang w:val="en-GB"/>
              </w:rPr>
              <w:t xml:space="preserve">or admission of 1 person </w:t>
            </w:r>
            <w:r w:rsidRPr="00112FFA">
              <w:rPr>
                <w:b/>
                <w:i/>
                <w:color w:val="028822"/>
                <w:sz w:val="18"/>
                <w:szCs w:val="18"/>
                <w:lang w:val="en-GB"/>
              </w:rPr>
              <w:t xml:space="preserve">who was not a Montenegrin citizen was granted. </w:t>
            </w:r>
          </w:p>
          <w:p w:rsidR="008A37AC" w:rsidRPr="00112FFA" w:rsidRDefault="008A37AC" w:rsidP="00D8122F">
            <w:pPr>
              <w:spacing w:after="0" w:line="240" w:lineRule="auto"/>
              <w:rPr>
                <w:rFonts w:eastAsia="Times New Roman"/>
                <w:color w:val="000000"/>
                <w:sz w:val="18"/>
                <w:szCs w:val="18"/>
                <w:lang w:val="en-GB"/>
              </w:rPr>
            </w:pPr>
          </w:p>
          <w:p w:rsidR="005D27D1" w:rsidRPr="00112FFA" w:rsidRDefault="005D27D1" w:rsidP="005D27D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8A37AC" w:rsidRPr="00112FFA" w:rsidRDefault="005D27D1" w:rsidP="005D27D1">
            <w:pPr>
              <w:rPr>
                <w:b/>
                <w:i/>
                <w:color w:val="028822"/>
                <w:sz w:val="18"/>
                <w:szCs w:val="18"/>
                <w:lang w:val="en-GB"/>
              </w:rPr>
            </w:pPr>
            <w:r w:rsidRPr="00112FFA">
              <w:rPr>
                <w:b/>
                <w:i/>
                <w:color w:val="028822"/>
                <w:sz w:val="18"/>
                <w:szCs w:val="18"/>
                <w:lang w:val="en-GB"/>
              </w:rPr>
              <w:t xml:space="preserve">In the period 1 January -30 June 2014, the Ministry of Interior provided positive answer for 2 requests for admission </w:t>
            </w:r>
            <w:r w:rsidR="00840684" w:rsidRPr="00112FFA">
              <w:rPr>
                <w:b/>
                <w:i/>
                <w:color w:val="028822"/>
                <w:sz w:val="18"/>
                <w:szCs w:val="18"/>
                <w:lang w:val="en-GB"/>
              </w:rPr>
              <w:t>of 2</w:t>
            </w:r>
            <w:r w:rsidRPr="00112FFA">
              <w:rPr>
                <w:b/>
                <w:i/>
                <w:color w:val="028822"/>
                <w:sz w:val="18"/>
                <w:szCs w:val="18"/>
                <w:lang w:val="en-GB"/>
              </w:rPr>
              <w:t xml:space="preserve"> persons who are not Montenegrin citizens.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01"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245FCB" w:rsidRPr="00112FFA">
              <w:rPr>
                <w:rFonts w:eastAsia="Times New Roman"/>
                <w:b/>
                <w:i/>
                <w:sz w:val="18"/>
                <w:szCs w:val="18"/>
                <w:lang w:val="en-GB"/>
              </w:rPr>
              <w:t>Number of negative answers</w:t>
            </w:r>
            <w:r w:rsidR="008E0592" w:rsidRPr="00112FFA">
              <w:rPr>
                <w:rFonts w:eastAsia="Times New Roman"/>
                <w:b/>
                <w:i/>
                <w:sz w:val="18"/>
                <w:szCs w:val="18"/>
                <w:lang w:val="en-GB"/>
              </w:rPr>
              <w:t xml:space="preserve">, </w:t>
            </w:r>
          </w:p>
          <w:p w:rsidR="008E0592" w:rsidRPr="00112FFA" w:rsidRDefault="008E0592" w:rsidP="00D8122F">
            <w:pPr>
              <w:spacing w:after="0" w:line="240" w:lineRule="auto"/>
              <w:rPr>
                <w:rFonts w:eastAsia="Times New Roman"/>
                <w:b/>
                <w:i/>
                <w:sz w:val="18"/>
                <w:szCs w:val="18"/>
                <w:lang w:val="en-GB"/>
              </w:rPr>
            </w:pPr>
            <w:r w:rsidRPr="00112FFA">
              <w:rPr>
                <w:b/>
                <w:i/>
                <w:color w:val="028822"/>
                <w:sz w:val="18"/>
                <w:szCs w:val="18"/>
                <w:lang w:val="en-GB"/>
              </w:rPr>
              <w:t>(1) 31</w:t>
            </w:r>
            <w:r w:rsidR="00ED6562"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674A72" w:rsidRPr="00112FFA">
              <w:rPr>
                <w:b/>
                <w:i/>
                <w:color w:val="028822"/>
                <w:sz w:val="18"/>
                <w:szCs w:val="18"/>
                <w:lang w:val="en-GB"/>
              </w:rPr>
              <w:t>I</w:t>
            </w:r>
            <w:r w:rsidRPr="00112FFA">
              <w:rPr>
                <w:b/>
                <w:i/>
                <w:color w:val="028822"/>
                <w:sz w:val="18"/>
                <w:szCs w:val="18"/>
                <w:lang w:val="en-GB"/>
              </w:rPr>
              <w:t>]</w:t>
            </w:r>
          </w:p>
          <w:p w:rsidR="00AE6985" w:rsidRPr="00112FFA" w:rsidRDefault="00245FCB" w:rsidP="00307B45">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Negative </w:t>
            </w:r>
            <w:r w:rsidR="002F6EB6" w:rsidRPr="00112FFA">
              <w:rPr>
                <w:rFonts w:eastAsia="Times New Roman"/>
                <w:b/>
                <w:i/>
                <w:color w:val="028822"/>
                <w:sz w:val="18"/>
                <w:szCs w:val="18"/>
                <w:lang w:val="en-GB"/>
              </w:rPr>
              <w:t>reply</w:t>
            </w:r>
            <w:r w:rsidRPr="00112FFA">
              <w:rPr>
                <w:rFonts w:eastAsia="Times New Roman"/>
                <w:b/>
                <w:i/>
                <w:color w:val="028822"/>
                <w:sz w:val="18"/>
                <w:szCs w:val="18"/>
                <w:lang w:val="en-GB"/>
              </w:rPr>
              <w:t xml:space="preserve"> was given </w:t>
            </w:r>
            <w:r w:rsidR="00514CBC" w:rsidRPr="00112FFA">
              <w:rPr>
                <w:rFonts w:eastAsia="Times New Roman"/>
                <w:b/>
                <w:i/>
                <w:color w:val="028822"/>
                <w:sz w:val="18"/>
                <w:szCs w:val="18"/>
                <w:lang w:val="en-GB"/>
              </w:rPr>
              <w:t>to</w:t>
            </w:r>
            <w:r w:rsidRPr="00112FFA">
              <w:rPr>
                <w:rFonts w:eastAsia="Times New Roman"/>
                <w:b/>
                <w:i/>
                <w:color w:val="028822"/>
                <w:sz w:val="18"/>
                <w:szCs w:val="18"/>
                <w:lang w:val="en-GB"/>
              </w:rPr>
              <w:t xml:space="preserve"> 50 requests for </w:t>
            </w:r>
            <w:r w:rsidR="00BF152C" w:rsidRPr="00112FFA">
              <w:rPr>
                <w:rFonts w:eastAsia="Times New Roman"/>
                <w:b/>
                <w:i/>
                <w:color w:val="028822"/>
                <w:sz w:val="18"/>
                <w:szCs w:val="18"/>
                <w:lang w:val="en-GB"/>
              </w:rPr>
              <w:t>admission</w:t>
            </w:r>
            <w:r w:rsidRPr="00112FFA">
              <w:rPr>
                <w:rFonts w:eastAsia="Times New Roman"/>
                <w:b/>
                <w:i/>
                <w:color w:val="028822"/>
                <w:sz w:val="18"/>
                <w:szCs w:val="18"/>
                <w:lang w:val="en-GB"/>
              </w:rPr>
              <w:t xml:space="preserve"> of 91 person</w:t>
            </w:r>
            <w:r w:rsidR="009420FC" w:rsidRPr="00112FFA">
              <w:rPr>
                <w:rFonts w:eastAsia="Times New Roman"/>
                <w:b/>
                <w:i/>
                <w:color w:val="028822"/>
                <w:sz w:val="18"/>
                <w:szCs w:val="18"/>
                <w:lang w:val="en-GB"/>
              </w:rPr>
              <w:t>s</w:t>
            </w:r>
            <w:r w:rsidRPr="00112FFA">
              <w:rPr>
                <w:rFonts w:eastAsia="Times New Roman"/>
                <w:b/>
                <w:i/>
                <w:color w:val="028822"/>
                <w:sz w:val="18"/>
                <w:szCs w:val="18"/>
                <w:lang w:val="en-GB"/>
              </w:rPr>
              <w:t>.</w:t>
            </w:r>
            <w:r w:rsidR="008E0592" w:rsidRPr="00112FFA">
              <w:rPr>
                <w:rFonts w:eastAsia="Times New Roman"/>
                <w:b/>
                <w:i/>
                <w:color w:val="028822"/>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p w:rsidR="008E0592" w:rsidRPr="00112FFA" w:rsidRDefault="00ED6562" w:rsidP="00D8122F">
            <w:pPr>
              <w:spacing w:after="0" w:line="240" w:lineRule="auto"/>
              <w:rPr>
                <w:b/>
                <w:i/>
                <w:color w:val="028822"/>
                <w:sz w:val="18"/>
                <w:szCs w:val="18"/>
                <w:lang w:val="en-GB"/>
              </w:rPr>
            </w:pPr>
            <w:r w:rsidRPr="00112FFA">
              <w:rPr>
                <w:b/>
                <w:i/>
                <w:color w:val="028822"/>
                <w:sz w:val="18"/>
                <w:szCs w:val="18"/>
                <w:lang w:val="en-GB"/>
              </w:rPr>
              <w:t>(2) 31 March</w:t>
            </w:r>
            <w:r w:rsidR="008E0592" w:rsidRPr="00112FFA">
              <w:rPr>
                <w:b/>
                <w:i/>
                <w:color w:val="028822"/>
                <w:sz w:val="18"/>
                <w:szCs w:val="18"/>
                <w:lang w:val="en-GB"/>
              </w:rPr>
              <w:t xml:space="preserve"> 2014</w:t>
            </w:r>
            <w:r w:rsidR="008E0592" w:rsidRPr="00112FFA">
              <w:rPr>
                <w:b/>
                <w:i/>
                <w:color w:val="028822"/>
                <w:sz w:val="18"/>
                <w:szCs w:val="18"/>
                <w:lang w:val="en-GB"/>
              </w:rPr>
              <w:tab/>
              <w:t xml:space="preserve"> [</w:t>
            </w:r>
            <w:r w:rsidR="00674A72" w:rsidRPr="00112FFA">
              <w:rPr>
                <w:b/>
                <w:i/>
                <w:color w:val="028822"/>
                <w:sz w:val="18"/>
                <w:szCs w:val="18"/>
                <w:lang w:val="en-GB"/>
              </w:rPr>
              <w:t>IC</w:t>
            </w:r>
            <w:r w:rsidR="008E0592" w:rsidRPr="00112FFA">
              <w:rPr>
                <w:b/>
                <w:i/>
                <w:color w:val="028822"/>
                <w:sz w:val="18"/>
                <w:szCs w:val="18"/>
                <w:lang w:val="en-GB"/>
              </w:rPr>
              <w:t>]</w:t>
            </w:r>
          </w:p>
          <w:p w:rsidR="00ED6562" w:rsidRPr="00112FFA" w:rsidRDefault="00ED6562" w:rsidP="00ED6562">
            <w:pPr>
              <w:spacing w:after="0" w:line="240" w:lineRule="auto"/>
              <w:rPr>
                <w:b/>
                <w:i/>
                <w:color w:val="028822"/>
                <w:sz w:val="18"/>
                <w:szCs w:val="18"/>
                <w:lang w:val="en-GB"/>
              </w:rPr>
            </w:pPr>
            <w:r w:rsidRPr="00112FFA">
              <w:rPr>
                <w:b/>
                <w:i/>
                <w:color w:val="028822"/>
                <w:sz w:val="18"/>
                <w:szCs w:val="18"/>
                <w:lang w:val="en-GB"/>
              </w:rPr>
              <w:t>In the period from 1 January to 31 March 2014, EU Member States received from the Ministry of Interior 16 negative replies referring to 37 persons.</w:t>
            </w:r>
          </w:p>
          <w:p w:rsidR="00674A72" w:rsidRPr="00112FFA" w:rsidRDefault="00674A72" w:rsidP="00ED6562">
            <w:pPr>
              <w:spacing w:after="0" w:line="240" w:lineRule="auto"/>
              <w:rPr>
                <w:b/>
                <w:i/>
                <w:color w:val="028822"/>
                <w:sz w:val="18"/>
                <w:szCs w:val="18"/>
                <w:lang w:val="en-GB"/>
              </w:rPr>
            </w:pPr>
          </w:p>
          <w:p w:rsidR="00674A72" w:rsidRPr="00112FFA" w:rsidRDefault="00674A72" w:rsidP="00674A72">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8E0592" w:rsidRPr="00112FFA" w:rsidRDefault="00674A72" w:rsidP="00674A72">
            <w:pPr>
              <w:rPr>
                <w:b/>
                <w:i/>
                <w:color w:val="028822"/>
                <w:sz w:val="18"/>
                <w:szCs w:val="18"/>
                <w:lang w:val="en-GB"/>
              </w:rPr>
            </w:pPr>
            <w:r w:rsidRPr="00112FFA">
              <w:rPr>
                <w:b/>
                <w:i/>
                <w:color w:val="028822"/>
                <w:sz w:val="18"/>
                <w:szCs w:val="18"/>
                <w:lang w:val="en-GB"/>
              </w:rPr>
              <w:t xml:space="preserve">In the period 1 January – 30 June 2014, the EU Member States received from the Ministry of Interior a total of 25 negative replies referring </w:t>
            </w:r>
            <w:r w:rsidR="00944DDA" w:rsidRPr="00112FFA">
              <w:rPr>
                <w:b/>
                <w:i/>
                <w:color w:val="028822"/>
                <w:sz w:val="18"/>
                <w:szCs w:val="18"/>
                <w:lang w:val="en-GB"/>
              </w:rPr>
              <w:t>to 68</w:t>
            </w:r>
            <w:r w:rsidRPr="00112FFA">
              <w:rPr>
                <w:b/>
                <w:i/>
                <w:color w:val="028822"/>
                <w:sz w:val="18"/>
                <w:szCs w:val="18"/>
                <w:lang w:val="en-GB"/>
              </w:rPr>
              <w:t xml:space="preserve"> persons. </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02"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w:t>
            </w:r>
            <w:r w:rsidR="00F023D0" w:rsidRPr="00112FFA">
              <w:rPr>
                <w:rFonts w:eastAsia="Times New Roman"/>
                <w:b/>
                <w:i/>
                <w:sz w:val="18"/>
                <w:szCs w:val="18"/>
                <w:lang w:val="en-GB"/>
              </w:rPr>
              <w:t>Number of written notifications on</w:t>
            </w:r>
            <w:r w:rsidR="00CA236E" w:rsidRPr="00112FFA">
              <w:rPr>
                <w:rFonts w:eastAsia="Times New Roman"/>
                <w:b/>
                <w:i/>
                <w:sz w:val="18"/>
                <w:szCs w:val="18"/>
                <w:lang w:val="en-GB"/>
              </w:rPr>
              <w:t xml:space="preserve"> completed </w:t>
            </w:r>
            <w:r w:rsidR="00F023D0" w:rsidRPr="00112FFA">
              <w:rPr>
                <w:rFonts w:eastAsia="Times New Roman"/>
                <w:b/>
                <w:i/>
                <w:sz w:val="18"/>
                <w:szCs w:val="18"/>
                <w:lang w:val="en-GB"/>
              </w:rPr>
              <w:t>transfers</w:t>
            </w:r>
            <w:r w:rsidR="008E0592" w:rsidRPr="00112FFA">
              <w:rPr>
                <w:rFonts w:eastAsia="Times New Roman"/>
                <w:b/>
                <w:i/>
                <w:sz w:val="18"/>
                <w:szCs w:val="18"/>
                <w:lang w:val="en-GB"/>
              </w:rPr>
              <w:t>,</w:t>
            </w:r>
          </w:p>
          <w:p w:rsidR="008E0592" w:rsidRPr="00112FFA" w:rsidRDefault="008E0592" w:rsidP="00D8122F">
            <w:pPr>
              <w:spacing w:after="0" w:line="240" w:lineRule="auto"/>
              <w:rPr>
                <w:rFonts w:eastAsia="Times New Roman"/>
                <w:b/>
                <w:i/>
                <w:sz w:val="18"/>
                <w:szCs w:val="18"/>
                <w:lang w:val="en-GB"/>
              </w:rPr>
            </w:pPr>
            <w:r w:rsidRPr="00112FFA">
              <w:rPr>
                <w:b/>
                <w:i/>
                <w:color w:val="028822"/>
                <w:sz w:val="18"/>
                <w:szCs w:val="18"/>
                <w:lang w:val="en-GB"/>
              </w:rPr>
              <w:t>(1) 31</w:t>
            </w:r>
            <w:r w:rsidR="00ED6562" w:rsidRPr="00112FFA">
              <w:rPr>
                <w:b/>
                <w:i/>
                <w:color w:val="028822"/>
                <w:sz w:val="18"/>
                <w:szCs w:val="18"/>
                <w:lang w:val="en-GB"/>
              </w:rPr>
              <w:t xml:space="preserve"> December </w:t>
            </w:r>
            <w:r w:rsidRPr="00112FFA">
              <w:rPr>
                <w:b/>
                <w:i/>
                <w:color w:val="028822"/>
                <w:sz w:val="18"/>
                <w:szCs w:val="18"/>
                <w:lang w:val="en-GB"/>
              </w:rPr>
              <w:t>2013</w:t>
            </w:r>
            <w:r w:rsidRPr="00112FFA">
              <w:rPr>
                <w:b/>
                <w:i/>
                <w:color w:val="028822"/>
                <w:sz w:val="18"/>
                <w:szCs w:val="18"/>
                <w:lang w:val="en-GB"/>
              </w:rPr>
              <w:tab/>
              <w:t xml:space="preserve"> [</w:t>
            </w:r>
            <w:r w:rsidR="00FB7D01" w:rsidRPr="00112FFA">
              <w:rPr>
                <w:b/>
                <w:i/>
                <w:color w:val="028822"/>
                <w:sz w:val="18"/>
                <w:szCs w:val="18"/>
                <w:lang w:val="en-GB"/>
              </w:rPr>
              <w:t>I</w:t>
            </w:r>
            <w:r w:rsidRPr="00112FFA">
              <w:rPr>
                <w:b/>
                <w:i/>
                <w:color w:val="028822"/>
                <w:sz w:val="18"/>
                <w:szCs w:val="18"/>
                <w:lang w:val="en-GB"/>
              </w:rPr>
              <w:t>]</w:t>
            </w:r>
          </w:p>
          <w:p w:rsidR="00AE6985" w:rsidRPr="00112FFA" w:rsidRDefault="00F023D0" w:rsidP="00307B45">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During this period no written notification on </w:t>
            </w:r>
            <w:r w:rsidRPr="00112FFA">
              <w:rPr>
                <w:rFonts w:eastAsia="Times New Roman"/>
                <w:b/>
                <w:i/>
                <w:color w:val="028822"/>
                <w:sz w:val="18"/>
                <w:szCs w:val="18"/>
                <w:lang w:val="en-GB"/>
              </w:rPr>
              <w:lastRenderedPageBreak/>
              <w:t xml:space="preserve">transfer of citizens of third countries or </w:t>
            </w:r>
            <w:r w:rsidR="008E0592" w:rsidRPr="00112FFA">
              <w:rPr>
                <w:rFonts w:eastAsia="Times New Roman"/>
                <w:b/>
                <w:i/>
                <w:color w:val="028822"/>
                <w:sz w:val="18"/>
                <w:szCs w:val="18"/>
                <w:lang w:val="en-GB"/>
              </w:rPr>
              <w:t>persons</w:t>
            </w:r>
            <w:r w:rsidRPr="00112FFA">
              <w:rPr>
                <w:rFonts w:eastAsia="Times New Roman"/>
                <w:b/>
                <w:i/>
                <w:color w:val="028822"/>
                <w:sz w:val="18"/>
                <w:szCs w:val="18"/>
                <w:lang w:val="en-GB"/>
              </w:rPr>
              <w:t xml:space="preserve"> without </w:t>
            </w:r>
            <w:r w:rsidR="008A1E83" w:rsidRPr="00112FFA">
              <w:rPr>
                <w:rFonts w:eastAsia="Times New Roman"/>
                <w:b/>
                <w:i/>
                <w:color w:val="028822"/>
                <w:sz w:val="18"/>
                <w:szCs w:val="18"/>
                <w:lang w:val="en-GB"/>
              </w:rPr>
              <w:t>citizenship was</w:t>
            </w:r>
            <w:r w:rsidRPr="00112FFA">
              <w:rPr>
                <w:rFonts w:eastAsia="Times New Roman"/>
                <w:b/>
                <w:i/>
                <w:color w:val="028822"/>
                <w:sz w:val="18"/>
                <w:szCs w:val="18"/>
                <w:lang w:val="en-GB"/>
              </w:rPr>
              <w:t xml:space="preserve"> submitted.</w:t>
            </w:r>
          </w:p>
          <w:p w:rsidR="008E0592" w:rsidRPr="00112FFA" w:rsidRDefault="008E0592" w:rsidP="00D8122F">
            <w:pPr>
              <w:spacing w:after="0" w:line="240" w:lineRule="auto"/>
              <w:rPr>
                <w:b/>
                <w:i/>
                <w:color w:val="028822"/>
                <w:sz w:val="18"/>
                <w:szCs w:val="18"/>
                <w:lang w:val="en-GB"/>
              </w:rPr>
            </w:pPr>
          </w:p>
          <w:p w:rsidR="00AE6985" w:rsidRPr="00112FFA" w:rsidRDefault="008E0592" w:rsidP="00D8122F">
            <w:pPr>
              <w:spacing w:after="0" w:line="240" w:lineRule="auto"/>
              <w:rPr>
                <w:b/>
                <w:i/>
                <w:color w:val="028822"/>
                <w:sz w:val="18"/>
                <w:szCs w:val="18"/>
                <w:lang w:val="en-GB"/>
              </w:rPr>
            </w:pPr>
            <w:r w:rsidRPr="00112FFA">
              <w:rPr>
                <w:b/>
                <w:i/>
                <w:color w:val="028822"/>
                <w:sz w:val="18"/>
                <w:szCs w:val="18"/>
                <w:lang w:val="en-GB"/>
              </w:rPr>
              <w:t>(2) 31</w:t>
            </w:r>
            <w:r w:rsidR="00ED6562"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FB7D01" w:rsidRPr="00112FFA">
              <w:rPr>
                <w:b/>
                <w:i/>
                <w:color w:val="028822"/>
                <w:sz w:val="18"/>
                <w:szCs w:val="18"/>
                <w:lang w:val="en-GB"/>
              </w:rPr>
              <w:t>IC</w:t>
            </w:r>
            <w:r w:rsidRPr="00112FFA">
              <w:rPr>
                <w:b/>
                <w:i/>
                <w:color w:val="028822"/>
                <w:sz w:val="18"/>
                <w:szCs w:val="18"/>
                <w:lang w:val="en-GB"/>
              </w:rPr>
              <w:t>]</w:t>
            </w:r>
          </w:p>
          <w:p w:rsidR="003F5E3F" w:rsidRPr="00112FFA" w:rsidRDefault="003F5E3F" w:rsidP="003F5E3F">
            <w:pPr>
              <w:spacing w:after="0" w:line="240" w:lineRule="auto"/>
              <w:rPr>
                <w:rFonts w:eastAsia="Times New Roman"/>
                <w:color w:val="000000"/>
                <w:sz w:val="18"/>
                <w:szCs w:val="18"/>
                <w:lang w:val="en-GB"/>
              </w:rPr>
            </w:pPr>
            <w:r w:rsidRPr="00112FFA">
              <w:rPr>
                <w:b/>
                <w:i/>
                <w:color w:val="028822"/>
                <w:sz w:val="18"/>
                <w:szCs w:val="18"/>
                <w:lang w:val="en-GB"/>
              </w:rPr>
              <w:t>In the period from 1 January to 31 March 2014, the Ministry of Interior did not receive any w</w:t>
            </w:r>
            <w:r w:rsidR="001F0470" w:rsidRPr="00112FFA">
              <w:rPr>
                <w:b/>
                <w:i/>
                <w:color w:val="028822"/>
                <w:sz w:val="18"/>
                <w:szCs w:val="18"/>
                <w:lang w:val="en-GB"/>
              </w:rPr>
              <w:t>r</w:t>
            </w:r>
            <w:r w:rsidRPr="00112FFA">
              <w:rPr>
                <w:b/>
                <w:i/>
                <w:color w:val="028822"/>
                <w:sz w:val="18"/>
                <w:szCs w:val="18"/>
                <w:lang w:val="en-GB"/>
              </w:rPr>
              <w:t>itten notification on transfer of citizens of third countries or persons without citizenship.</w:t>
            </w:r>
          </w:p>
          <w:p w:rsidR="008E0592" w:rsidRPr="00112FFA" w:rsidRDefault="008E0592" w:rsidP="00D8122F">
            <w:pPr>
              <w:spacing w:after="0" w:line="240" w:lineRule="auto"/>
              <w:rPr>
                <w:rFonts w:eastAsia="Times New Roman"/>
                <w:color w:val="000000"/>
                <w:sz w:val="18"/>
                <w:szCs w:val="18"/>
                <w:lang w:val="en-GB"/>
              </w:rPr>
            </w:pPr>
          </w:p>
          <w:p w:rsidR="00FB7D01" w:rsidRPr="00112FFA" w:rsidRDefault="00FB7D01" w:rsidP="00FB7D0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FB7D01" w:rsidRPr="00112FFA" w:rsidRDefault="00FB7D01" w:rsidP="00FB7D01">
            <w:pPr>
              <w:rPr>
                <w:b/>
                <w:i/>
                <w:color w:val="028822"/>
                <w:sz w:val="18"/>
                <w:szCs w:val="18"/>
                <w:lang w:val="en-GB"/>
              </w:rPr>
            </w:pPr>
            <w:r w:rsidRPr="00112FFA">
              <w:rPr>
                <w:b/>
                <w:i/>
                <w:color w:val="028822"/>
                <w:sz w:val="18"/>
                <w:szCs w:val="18"/>
                <w:lang w:val="en-GB"/>
              </w:rPr>
              <w:t>In the period 1 January – 30 June 2014, the Ministry of Interior received from the EU Member States one (1) written notification on transfer of two (2) persons, who are not Montenegrin citizens.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03" style="width:0;height:1.5pt" o:hralign="center" o:hrstd="t" o:hr="t" fillcolor="#a0a0a0" stroked="f"/>
              </w:pict>
            </w:r>
          </w:p>
          <w:p w:rsidR="00AE6985" w:rsidRPr="00112FFA" w:rsidRDefault="00F023D0" w:rsidP="00D8122F">
            <w:pPr>
              <w:spacing w:after="0" w:line="240" w:lineRule="auto"/>
              <w:rPr>
                <w:rFonts w:eastAsia="Times New Roman"/>
                <w:b/>
                <w:i/>
                <w:sz w:val="18"/>
                <w:szCs w:val="18"/>
                <w:lang w:val="en-GB"/>
              </w:rPr>
            </w:pPr>
            <w:r w:rsidRPr="00112FFA">
              <w:rPr>
                <w:rFonts w:eastAsia="Times New Roman"/>
                <w:b/>
                <w:i/>
                <w:sz w:val="18"/>
                <w:szCs w:val="18"/>
                <w:lang w:val="en-GB"/>
              </w:rPr>
              <w:t>Number of transferred persons</w:t>
            </w:r>
            <w:r w:rsidR="008E0592" w:rsidRPr="00112FFA">
              <w:rPr>
                <w:rFonts w:eastAsia="Times New Roman"/>
                <w:b/>
                <w:i/>
                <w:sz w:val="18"/>
                <w:szCs w:val="18"/>
                <w:lang w:val="en-GB"/>
              </w:rPr>
              <w:t xml:space="preserve">, </w:t>
            </w:r>
          </w:p>
          <w:p w:rsidR="008E0592" w:rsidRPr="00112FFA" w:rsidRDefault="008E0592" w:rsidP="00D8122F">
            <w:pPr>
              <w:spacing w:after="0" w:line="240" w:lineRule="auto"/>
              <w:rPr>
                <w:rFonts w:eastAsia="Times New Roman"/>
                <w:b/>
                <w:i/>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DF14C8" w:rsidRPr="00112FFA">
              <w:rPr>
                <w:b/>
                <w:i/>
                <w:color w:val="028822"/>
                <w:sz w:val="18"/>
                <w:szCs w:val="18"/>
                <w:lang w:val="en-GB"/>
              </w:rPr>
              <w:t>I</w:t>
            </w:r>
            <w:r w:rsidRPr="00112FFA">
              <w:rPr>
                <w:b/>
                <w:i/>
                <w:color w:val="028822"/>
                <w:sz w:val="18"/>
                <w:szCs w:val="18"/>
                <w:lang w:val="en-GB"/>
              </w:rPr>
              <w:t>]</w:t>
            </w:r>
          </w:p>
          <w:p w:rsidR="00AE6985" w:rsidRPr="00112FFA" w:rsidRDefault="00E93942" w:rsidP="00307B45">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Du</w:t>
            </w:r>
            <w:r w:rsidR="003A1DF8" w:rsidRPr="00112FFA">
              <w:rPr>
                <w:rFonts w:eastAsia="Times New Roman"/>
                <w:b/>
                <w:i/>
                <w:color w:val="028822"/>
                <w:sz w:val="18"/>
                <w:szCs w:val="18"/>
                <w:lang w:val="en-GB"/>
              </w:rPr>
              <w:t>ring this period, there were no</w:t>
            </w:r>
            <w:r w:rsidRPr="00112FFA">
              <w:rPr>
                <w:rFonts w:eastAsia="Times New Roman"/>
                <w:b/>
                <w:i/>
                <w:color w:val="028822"/>
                <w:sz w:val="18"/>
                <w:szCs w:val="18"/>
                <w:lang w:val="en-GB"/>
              </w:rPr>
              <w:t xml:space="preserve"> transferred persons who are foreign citizens or </w:t>
            </w:r>
            <w:r w:rsidR="008A1E83" w:rsidRPr="00112FFA">
              <w:rPr>
                <w:rFonts w:eastAsia="Times New Roman"/>
                <w:b/>
                <w:i/>
                <w:color w:val="028822"/>
                <w:sz w:val="18"/>
                <w:szCs w:val="18"/>
                <w:lang w:val="en-GB"/>
              </w:rPr>
              <w:t>citizens</w:t>
            </w:r>
            <w:r w:rsidRPr="00112FFA">
              <w:rPr>
                <w:rFonts w:eastAsia="Times New Roman"/>
                <w:b/>
                <w:i/>
                <w:color w:val="028822"/>
                <w:sz w:val="18"/>
                <w:szCs w:val="18"/>
                <w:lang w:val="en-GB"/>
              </w:rPr>
              <w:t xml:space="preserve"> without citizenship.</w:t>
            </w:r>
          </w:p>
          <w:p w:rsidR="00AE6985" w:rsidRPr="00112FFA" w:rsidRDefault="00AE6985" w:rsidP="00D8122F">
            <w:pPr>
              <w:spacing w:after="0" w:line="240" w:lineRule="auto"/>
              <w:rPr>
                <w:rFonts w:eastAsia="Times New Roman"/>
                <w:color w:val="000000"/>
                <w:sz w:val="18"/>
                <w:szCs w:val="18"/>
                <w:lang w:val="en-GB"/>
              </w:rPr>
            </w:pPr>
          </w:p>
          <w:p w:rsidR="008E0592" w:rsidRPr="00112FFA" w:rsidRDefault="008E0592" w:rsidP="00D8122F">
            <w:pPr>
              <w:spacing w:after="0" w:line="240" w:lineRule="auto"/>
              <w:rPr>
                <w:b/>
                <w:i/>
                <w:color w:val="028822"/>
                <w:sz w:val="18"/>
                <w:szCs w:val="18"/>
                <w:lang w:val="en-GB"/>
              </w:rPr>
            </w:pPr>
            <w:r w:rsidRPr="00112FFA">
              <w:rPr>
                <w:b/>
                <w:i/>
                <w:color w:val="028822"/>
                <w:sz w:val="18"/>
                <w:szCs w:val="18"/>
                <w:lang w:val="en-GB"/>
              </w:rPr>
              <w:t>(2) 31</w:t>
            </w:r>
            <w:r w:rsidR="009C3BD6"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DF14C8" w:rsidRPr="00112FFA">
              <w:rPr>
                <w:b/>
                <w:i/>
                <w:color w:val="028822"/>
                <w:sz w:val="18"/>
                <w:szCs w:val="18"/>
                <w:lang w:val="en-GB"/>
              </w:rPr>
              <w:t>IC</w:t>
            </w:r>
            <w:r w:rsidRPr="00112FFA">
              <w:rPr>
                <w:b/>
                <w:i/>
                <w:color w:val="028822"/>
                <w:sz w:val="18"/>
                <w:szCs w:val="18"/>
                <w:lang w:val="en-GB"/>
              </w:rPr>
              <w:t>]</w:t>
            </w:r>
          </w:p>
          <w:p w:rsidR="003F5E3F" w:rsidRPr="00112FFA" w:rsidRDefault="003F5E3F" w:rsidP="003F5E3F">
            <w:pPr>
              <w:spacing w:after="0" w:line="240" w:lineRule="auto"/>
              <w:rPr>
                <w:rFonts w:eastAsia="Times New Roman"/>
                <w:color w:val="000000"/>
                <w:sz w:val="18"/>
                <w:szCs w:val="18"/>
                <w:lang w:val="en-GB"/>
              </w:rPr>
            </w:pPr>
            <w:r w:rsidRPr="00112FFA">
              <w:rPr>
                <w:b/>
                <w:i/>
                <w:color w:val="028822"/>
                <w:sz w:val="18"/>
                <w:szCs w:val="18"/>
                <w:lang w:val="en-GB"/>
              </w:rPr>
              <w:t xml:space="preserve">In the period from 1 January to 31 March 2014, there were no transfers of persons from EU Member States to Montenegro. </w:t>
            </w:r>
          </w:p>
          <w:p w:rsidR="008E0592" w:rsidRPr="00112FFA" w:rsidRDefault="008E0592" w:rsidP="00D8122F">
            <w:pPr>
              <w:spacing w:after="0" w:line="240" w:lineRule="auto"/>
              <w:rPr>
                <w:rFonts w:eastAsia="Times New Roman"/>
                <w:color w:val="000000"/>
                <w:sz w:val="18"/>
                <w:szCs w:val="18"/>
                <w:lang w:val="en-GB"/>
              </w:rPr>
            </w:pPr>
          </w:p>
          <w:p w:rsidR="00DF14C8" w:rsidRPr="00112FFA" w:rsidRDefault="00DF14C8" w:rsidP="00DF14C8">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DF14C8" w:rsidRPr="00112FFA" w:rsidRDefault="00DF14C8" w:rsidP="00DF14C8">
            <w:pPr>
              <w:rPr>
                <w:b/>
                <w:i/>
                <w:color w:val="028822"/>
                <w:sz w:val="18"/>
                <w:szCs w:val="18"/>
                <w:lang w:val="en-GB"/>
              </w:rPr>
            </w:pPr>
            <w:r w:rsidRPr="00112FFA">
              <w:rPr>
                <w:b/>
                <w:i/>
                <w:color w:val="028822"/>
                <w:sz w:val="18"/>
                <w:szCs w:val="18"/>
                <w:lang w:val="en-GB"/>
              </w:rPr>
              <w:t>In the period 1 January-30 June 2014, the Ministry of Interior did not obtain the information that there were transfers of foreign citizens or persons without citizenship.</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04" style="width:0;height:1.5pt" o:hralign="center" o:hrstd="t" o:hr="t" fillcolor="#a0a0a0" stroked="f"/>
              </w:pict>
            </w:r>
          </w:p>
          <w:p w:rsidR="00AE6985" w:rsidRPr="00112FFA" w:rsidRDefault="00E93942" w:rsidP="00D8122F">
            <w:pPr>
              <w:numPr>
                <w:ilvl w:val="1"/>
                <w:numId w:val="1"/>
              </w:numPr>
              <w:spacing w:after="0" w:line="240" w:lineRule="auto"/>
              <w:rPr>
                <w:rFonts w:eastAsia="Times New Roman"/>
                <w:b/>
                <w:i/>
                <w:sz w:val="18"/>
                <w:szCs w:val="18"/>
                <w:lang w:val="en-GB"/>
              </w:rPr>
            </w:pPr>
            <w:r w:rsidRPr="00112FFA">
              <w:rPr>
                <w:rFonts w:eastAsia="Times New Roman"/>
                <w:b/>
                <w:i/>
                <w:sz w:val="18"/>
                <w:szCs w:val="18"/>
                <w:lang w:val="en-GB"/>
              </w:rPr>
              <w:t>Number of received/</w:t>
            </w:r>
            <w:r w:rsidR="003F5E3F" w:rsidRPr="00112FFA">
              <w:rPr>
                <w:rFonts w:eastAsia="Times New Roman"/>
                <w:b/>
                <w:i/>
                <w:sz w:val="18"/>
                <w:szCs w:val="18"/>
                <w:lang w:val="en-GB"/>
              </w:rPr>
              <w:t>granted</w:t>
            </w:r>
            <w:r w:rsidRPr="00112FFA">
              <w:rPr>
                <w:rFonts w:eastAsia="Times New Roman"/>
                <w:b/>
                <w:i/>
                <w:sz w:val="18"/>
                <w:szCs w:val="18"/>
                <w:lang w:val="en-GB"/>
              </w:rPr>
              <w:t>/</w:t>
            </w:r>
            <w:r w:rsidR="003F5E3F" w:rsidRPr="00112FFA">
              <w:rPr>
                <w:rFonts w:eastAsia="Times New Roman"/>
                <w:b/>
                <w:i/>
                <w:sz w:val="18"/>
                <w:szCs w:val="18"/>
                <w:lang w:val="en-GB"/>
              </w:rPr>
              <w:t xml:space="preserve">denied </w:t>
            </w:r>
            <w:r w:rsidRPr="00112FFA">
              <w:rPr>
                <w:rFonts w:eastAsia="Times New Roman"/>
                <w:b/>
                <w:i/>
                <w:sz w:val="18"/>
                <w:szCs w:val="18"/>
                <w:lang w:val="en-GB"/>
              </w:rPr>
              <w:t>requests for transit</w:t>
            </w:r>
            <w:r w:rsidR="00AE6985" w:rsidRPr="00112FFA">
              <w:rPr>
                <w:rFonts w:eastAsia="Times New Roman"/>
                <w:b/>
                <w:i/>
                <w:sz w:val="18"/>
                <w:szCs w:val="18"/>
                <w:lang w:val="en-GB"/>
              </w:rPr>
              <w:t xml:space="preserve">, </w:t>
            </w:r>
          </w:p>
          <w:p w:rsidR="008E0592" w:rsidRPr="00112FFA" w:rsidRDefault="000E6C6D" w:rsidP="00D8122F">
            <w:pPr>
              <w:numPr>
                <w:ilvl w:val="1"/>
                <w:numId w:val="1"/>
              </w:numPr>
              <w:spacing w:after="0" w:line="240" w:lineRule="auto"/>
              <w:rPr>
                <w:rFonts w:eastAsia="Times New Roman"/>
                <w:b/>
                <w:i/>
                <w:sz w:val="18"/>
                <w:szCs w:val="18"/>
                <w:lang w:val="en-GB"/>
              </w:rPr>
            </w:pPr>
            <w:r w:rsidRPr="00112FFA">
              <w:rPr>
                <w:b/>
                <w:i/>
                <w:color w:val="028822"/>
                <w:sz w:val="18"/>
                <w:szCs w:val="18"/>
                <w:lang w:val="en-GB"/>
              </w:rPr>
              <w:t>(1) 31</w:t>
            </w:r>
            <w:r w:rsidR="00FF0073" w:rsidRPr="00112FFA">
              <w:rPr>
                <w:b/>
                <w:i/>
                <w:color w:val="028822"/>
                <w:sz w:val="18"/>
                <w:szCs w:val="18"/>
                <w:lang w:val="en-GB"/>
              </w:rPr>
              <w:t xml:space="preserve"> </w:t>
            </w:r>
            <w:r w:rsidRPr="00112FFA">
              <w:rPr>
                <w:b/>
                <w:i/>
                <w:color w:val="028822"/>
                <w:sz w:val="18"/>
                <w:szCs w:val="18"/>
                <w:lang w:val="en-GB"/>
              </w:rPr>
              <w:t xml:space="preserve">December </w:t>
            </w:r>
            <w:r w:rsidR="008E0592" w:rsidRPr="00112FFA">
              <w:rPr>
                <w:b/>
                <w:i/>
                <w:color w:val="028822"/>
                <w:sz w:val="18"/>
                <w:szCs w:val="18"/>
                <w:lang w:val="en-GB"/>
              </w:rPr>
              <w:t>2013</w:t>
            </w:r>
            <w:r w:rsidR="008E0592" w:rsidRPr="00112FFA">
              <w:rPr>
                <w:b/>
                <w:i/>
                <w:color w:val="028822"/>
                <w:sz w:val="18"/>
                <w:szCs w:val="18"/>
                <w:lang w:val="en-GB"/>
              </w:rPr>
              <w:tab/>
              <w:t xml:space="preserve"> [</w:t>
            </w:r>
            <w:r w:rsidR="004C25EC" w:rsidRPr="00112FFA">
              <w:rPr>
                <w:b/>
                <w:i/>
                <w:color w:val="028822"/>
                <w:sz w:val="18"/>
                <w:szCs w:val="18"/>
                <w:lang w:val="en-GB"/>
              </w:rPr>
              <w:t>I</w:t>
            </w:r>
            <w:r w:rsidR="008E0592" w:rsidRPr="00112FFA">
              <w:rPr>
                <w:b/>
                <w:i/>
                <w:color w:val="028822"/>
                <w:sz w:val="18"/>
                <w:szCs w:val="18"/>
                <w:lang w:val="en-GB"/>
              </w:rPr>
              <w:t>]</w:t>
            </w:r>
          </w:p>
          <w:p w:rsidR="00AE6985" w:rsidRPr="00112FFA" w:rsidRDefault="00286660" w:rsidP="00307B45">
            <w:pPr>
              <w:spacing w:after="0" w:line="240" w:lineRule="auto"/>
              <w:rPr>
                <w:rFonts w:eastAsia="Times New Roman"/>
                <w:b/>
                <w:i/>
                <w:color w:val="028822"/>
                <w:sz w:val="18"/>
                <w:szCs w:val="18"/>
                <w:lang w:val="en-GB"/>
              </w:rPr>
            </w:pPr>
            <w:r w:rsidRPr="00112FFA">
              <w:rPr>
                <w:b/>
                <w:i/>
                <w:color w:val="028822"/>
                <w:sz w:val="18"/>
                <w:szCs w:val="18"/>
                <w:lang w:val="en-GB"/>
              </w:rPr>
              <w:t xml:space="preserve">In the period from 1 January to 23 December 2013, </w:t>
            </w:r>
            <w:r w:rsidR="00E93942" w:rsidRPr="00112FFA">
              <w:rPr>
                <w:rFonts w:eastAsia="Times New Roman"/>
                <w:b/>
                <w:i/>
                <w:color w:val="028822"/>
                <w:sz w:val="18"/>
                <w:szCs w:val="18"/>
                <w:lang w:val="en-GB"/>
              </w:rPr>
              <w:t xml:space="preserve">transit for two persons from Slovenia to </w:t>
            </w:r>
            <w:r w:rsidR="00E93942" w:rsidRPr="00112FFA">
              <w:rPr>
                <w:rFonts w:eastAsia="Times New Roman"/>
                <w:b/>
                <w:i/>
                <w:color w:val="028822"/>
                <w:sz w:val="18"/>
                <w:szCs w:val="18"/>
                <w:lang w:val="en-GB"/>
              </w:rPr>
              <w:lastRenderedPageBreak/>
              <w:t xml:space="preserve">Kosovo was </w:t>
            </w:r>
            <w:r w:rsidR="000D73DB" w:rsidRPr="00112FFA">
              <w:rPr>
                <w:rFonts w:eastAsia="Times New Roman"/>
                <w:b/>
                <w:i/>
                <w:color w:val="028822"/>
                <w:sz w:val="18"/>
                <w:szCs w:val="18"/>
                <w:lang w:val="en-GB"/>
              </w:rPr>
              <w:t>approved</w:t>
            </w:r>
            <w:r w:rsidR="00E93942" w:rsidRPr="00112FFA">
              <w:rPr>
                <w:rFonts w:eastAsia="Times New Roman"/>
                <w:b/>
                <w:i/>
                <w:color w:val="028822"/>
                <w:sz w:val="18"/>
                <w:szCs w:val="18"/>
                <w:lang w:val="en-GB"/>
              </w:rPr>
              <w:t>.</w:t>
            </w:r>
          </w:p>
          <w:p w:rsidR="008E0592" w:rsidRPr="00112FFA" w:rsidRDefault="008E0592" w:rsidP="00307B45">
            <w:pPr>
              <w:spacing w:after="0" w:line="240" w:lineRule="auto"/>
              <w:rPr>
                <w:rFonts w:eastAsia="Times New Roman"/>
                <w:b/>
                <w:i/>
                <w:color w:val="028822"/>
                <w:sz w:val="18"/>
                <w:szCs w:val="18"/>
                <w:lang w:val="en-GB"/>
              </w:rPr>
            </w:pPr>
          </w:p>
          <w:p w:rsidR="008E0592" w:rsidRPr="00112FFA" w:rsidRDefault="00BA00F7" w:rsidP="00307B45">
            <w:pPr>
              <w:spacing w:after="0" w:line="240" w:lineRule="auto"/>
              <w:rPr>
                <w:b/>
                <w:i/>
                <w:color w:val="028822"/>
                <w:sz w:val="18"/>
                <w:szCs w:val="18"/>
                <w:lang w:val="en-GB"/>
              </w:rPr>
            </w:pPr>
            <w:r w:rsidRPr="00112FFA">
              <w:rPr>
                <w:b/>
                <w:i/>
                <w:color w:val="028822"/>
                <w:sz w:val="18"/>
                <w:szCs w:val="18"/>
                <w:lang w:val="en-GB"/>
              </w:rPr>
              <w:t>(2) 31</w:t>
            </w:r>
            <w:r w:rsidR="000E6C6D"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4C25EC" w:rsidRPr="00112FFA">
              <w:rPr>
                <w:b/>
                <w:i/>
                <w:color w:val="028822"/>
                <w:sz w:val="18"/>
                <w:szCs w:val="18"/>
                <w:lang w:val="en-GB"/>
              </w:rPr>
              <w:t>IC</w:t>
            </w:r>
            <w:r w:rsidRPr="00112FFA">
              <w:rPr>
                <w:b/>
                <w:i/>
                <w:color w:val="028822"/>
                <w:sz w:val="18"/>
                <w:szCs w:val="18"/>
                <w:lang w:val="en-GB"/>
              </w:rPr>
              <w:t>]</w:t>
            </w:r>
          </w:p>
          <w:p w:rsidR="00090C8D" w:rsidRPr="00112FFA" w:rsidRDefault="00090C8D" w:rsidP="00090C8D">
            <w:pPr>
              <w:spacing w:after="0" w:line="240" w:lineRule="auto"/>
              <w:rPr>
                <w:rFonts w:eastAsia="Times New Roman"/>
                <w:b/>
                <w:i/>
                <w:color w:val="028822"/>
                <w:sz w:val="18"/>
                <w:szCs w:val="18"/>
                <w:lang w:val="en-GB"/>
              </w:rPr>
            </w:pPr>
            <w:r w:rsidRPr="00112FFA">
              <w:rPr>
                <w:b/>
                <w:i/>
                <w:color w:val="028822"/>
                <w:sz w:val="18"/>
                <w:szCs w:val="18"/>
                <w:lang w:val="en-GB"/>
              </w:rPr>
              <w:t xml:space="preserve">According to the records of the Police Administration, no requests for transit were received from EU Member States in the period from 1 January to </w:t>
            </w:r>
            <w:r w:rsidR="004C25EC" w:rsidRPr="00112FFA">
              <w:rPr>
                <w:b/>
                <w:i/>
                <w:color w:val="028822"/>
                <w:sz w:val="18"/>
                <w:szCs w:val="18"/>
                <w:lang w:val="en-GB"/>
              </w:rPr>
              <w:t>31</w:t>
            </w:r>
            <w:r w:rsidRPr="00112FFA">
              <w:rPr>
                <w:b/>
                <w:i/>
                <w:color w:val="028822"/>
                <w:sz w:val="18"/>
                <w:szCs w:val="18"/>
                <w:lang w:val="en-GB"/>
              </w:rPr>
              <w:t xml:space="preserve"> </w:t>
            </w:r>
            <w:r w:rsidR="004C25EC" w:rsidRPr="00112FFA">
              <w:rPr>
                <w:b/>
                <w:i/>
                <w:color w:val="028822"/>
                <w:sz w:val="18"/>
                <w:szCs w:val="18"/>
                <w:lang w:val="en-GB"/>
              </w:rPr>
              <w:t>March 2014</w:t>
            </w:r>
            <w:r w:rsidRPr="00112FFA">
              <w:rPr>
                <w:b/>
                <w:i/>
                <w:color w:val="028822"/>
                <w:sz w:val="18"/>
                <w:szCs w:val="18"/>
                <w:lang w:val="en-GB"/>
              </w:rPr>
              <w:t>.</w:t>
            </w:r>
          </w:p>
          <w:p w:rsidR="00BA00F7" w:rsidRPr="00112FFA" w:rsidRDefault="00BA00F7" w:rsidP="00307B45">
            <w:pPr>
              <w:spacing w:after="0" w:line="240" w:lineRule="auto"/>
              <w:rPr>
                <w:rFonts w:eastAsia="Times New Roman"/>
                <w:b/>
                <w:i/>
                <w:color w:val="028822"/>
                <w:sz w:val="18"/>
                <w:szCs w:val="18"/>
                <w:lang w:val="en-GB"/>
              </w:rPr>
            </w:pPr>
          </w:p>
          <w:p w:rsidR="00B21069" w:rsidRPr="00112FFA" w:rsidRDefault="00B21069" w:rsidP="00B2106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B21069" w:rsidP="00B21069">
            <w:pPr>
              <w:rPr>
                <w:b/>
                <w:i/>
                <w:color w:val="028822"/>
                <w:sz w:val="18"/>
                <w:szCs w:val="18"/>
                <w:lang w:val="en-GB"/>
              </w:rPr>
            </w:pPr>
            <w:r w:rsidRPr="00112FFA">
              <w:rPr>
                <w:b/>
                <w:i/>
                <w:color w:val="028822"/>
                <w:sz w:val="18"/>
                <w:szCs w:val="18"/>
                <w:lang w:val="en-GB"/>
              </w:rPr>
              <w:t>In the period 1 January – 30 June 2014, according to the records of the Police Administration, no requests for transit were received from EU Member States.</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05" style="width:0;height:1.5pt" o:hralign="center" o:hrstd="t" o:hr="t" fillcolor="#a0a0a0" stroked="f"/>
              </w:pict>
            </w:r>
          </w:p>
          <w:p w:rsidR="00AE6985" w:rsidRPr="00112FFA" w:rsidRDefault="00B325EE" w:rsidP="00D8122F">
            <w:pPr>
              <w:spacing w:after="0" w:line="240" w:lineRule="auto"/>
              <w:rPr>
                <w:rFonts w:eastAsia="Times New Roman"/>
                <w:b/>
                <w:i/>
                <w:sz w:val="18"/>
                <w:szCs w:val="18"/>
                <w:lang w:val="en-GB"/>
              </w:rPr>
            </w:pPr>
            <w:r w:rsidRPr="00112FFA">
              <w:rPr>
                <w:rFonts w:eastAsia="Times New Roman"/>
                <w:b/>
                <w:i/>
                <w:sz w:val="18"/>
                <w:szCs w:val="18"/>
                <w:lang w:val="en-GB"/>
              </w:rPr>
              <w:t>Number of accelerated border procedures</w:t>
            </w:r>
            <w:r w:rsidR="00BA00F7" w:rsidRPr="00112FFA">
              <w:rPr>
                <w:rFonts w:eastAsia="Times New Roman"/>
                <w:b/>
                <w:i/>
                <w:sz w:val="18"/>
                <w:szCs w:val="18"/>
                <w:lang w:val="en-GB"/>
              </w:rPr>
              <w:t xml:space="preserve">, </w:t>
            </w:r>
          </w:p>
          <w:p w:rsidR="00BA00F7" w:rsidRPr="00112FFA" w:rsidRDefault="000E6C6D" w:rsidP="00D8122F">
            <w:pPr>
              <w:spacing w:after="0" w:line="240" w:lineRule="auto"/>
              <w:rPr>
                <w:rFonts w:eastAsia="Times New Roman"/>
                <w:b/>
                <w:i/>
                <w:sz w:val="18"/>
                <w:szCs w:val="18"/>
                <w:lang w:val="en-GB"/>
              </w:rPr>
            </w:pPr>
            <w:r w:rsidRPr="00112FFA">
              <w:rPr>
                <w:b/>
                <w:i/>
                <w:color w:val="028822"/>
                <w:sz w:val="18"/>
                <w:szCs w:val="18"/>
                <w:lang w:val="en-GB"/>
              </w:rPr>
              <w:t>(1) 31</w:t>
            </w:r>
            <w:r w:rsidR="00F74C5D" w:rsidRPr="00112FFA">
              <w:rPr>
                <w:b/>
                <w:i/>
                <w:color w:val="028822"/>
                <w:sz w:val="18"/>
                <w:szCs w:val="18"/>
                <w:lang w:val="en-GB"/>
              </w:rPr>
              <w:t xml:space="preserve"> </w:t>
            </w:r>
            <w:r w:rsidRPr="00112FFA">
              <w:rPr>
                <w:b/>
                <w:i/>
                <w:color w:val="028822"/>
                <w:sz w:val="18"/>
                <w:szCs w:val="18"/>
                <w:lang w:val="en-GB"/>
              </w:rPr>
              <w:t xml:space="preserve">December </w:t>
            </w:r>
            <w:r w:rsidR="00BA00F7" w:rsidRPr="00112FFA">
              <w:rPr>
                <w:b/>
                <w:i/>
                <w:color w:val="028822"/>
                <w:sz w:val="18"/>
                <w:szCs w:val="18"/>
                <w:lang w:val="en-GB"/>
              </w:rPr>
              <w:t>2013</w:t>
            </w:r>
            <w:r w:rsidR="00BA00F7" w:rsidRPr="00112FFA">
              <w:rPr>
                <w:b/>
                <w:i/>
                <w:color w:val="028822"/>
                <w:sz w:val="18"/>
                <w:szCs w:val="18"/>
                <w:lang w:val="en-GB"/>
              </w:rPr>
              <w:tab/>
              <w:t xml:space="preserve"> [</w:t>
            </w:r>
            <w:r w:rsidR="00F74C5D" w:rsidRPr="00112FFA">
              <w:rPr>
                <w:b/>
                <w:i/>
                <w:color w:val="028822"/>
                <w:sz w:val="18"/>
                <w:szCs w:val="18"/>
                <w:lang w:val="en-GB"/>
              </w:rPr>
              <w:t>I</w:t>
            </w:r>
            <w:r w:rsidR="00BA00F7" w:rsidRPr="00112FFA">
              <w:rPr>
                <w:b/>
                <w:i/>
                <w:color w:val="028822"/>
                <w:sz w:val="18"/>
                <w:szCs w:val="18"/>
                <w:lang w:val="en-GB"/>
              </w:rPr>
              <w:t>]</w:t>
            </w:r>
          </w:p>
          <w:p w:rsidR="00AE6985" w:rsidRPr="00112FFA" w:rsidRDefault="00AE6985" w:rsidP="00D8122F">
            <w:pPr>
              <w:spacing w:after="0" w:line="240" w:lineRule="auto"/>
              <w:ind w:left="720"/>
              <w:rPr>
                <w:rFonts w:eastAsia="Times New Roman"/>
                <w:color w:val="000000"/>
                <w:sz w:val="18"/>
                <w:szCs w:val="18"/>
                <w:lang w:val="en-GB"/>
              </w:rPr>
            </w:pPr>
          </w:p>
          <w:p w:rsidR="00BA00F7" w:rsidRPr="00112FFA" w:rsidRDefault="00BA00F7" w:rsidP="00D8122F">
            <w:pPr>
              <w:spacing w:after="0" w:line="240" w:lineRule="auto"/>
              <w:ind w:left="720"/>
              <w:rPr>
                <w:rFonts w:eastAsia="Times New Roman"/>
                <w:color w:val="000000"/>
                <w:sz w:val="18"/>
                <w:szCs w:val="18"/>
                <w:lang w:val="en-GB"/>
              </w:rPr>
            </w:pPr>
          </w:p>
          <w:p w:rsidR="00BA00F7" w:rsidRPr="00112FFA" w:rsidRDefault="00BA00F7" w:rsidP="00BA00F7">
            <w:pPr>
              <w:spacing w:after="0" w:line="240" w:lineRule="auto"/>
              <w:rPr>
                <w:rFonts w:eastAsia="Times New Roman"/>
                <w:color w:val="000000"/>
                <w:sz w:val="18"/>
                <w:szCs w:val="18"/>
                <w:lang w:val="en-GB"/>
              </w:rPr>
            </w:pPr>
            <w:r w:rsidRPr="00112FFA">
              <w:rPr>
                <w:b/>
                <w:i/>
                <w:color w:val="028822"/>
                <w:sz w:val="18"/>
                <w:szCs w:val="18"/>
                <w:lang w:val="en-GB"/>
              </w:rPr>
              <w:t>(2) 31</w:t>
            </w:r>
            <w:r w:rsidR="000E6C6D"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F74C5D" w:rsidRPr="00112FFA">
              <w:rPr>
                <w:b/>
                <w:i/>
                <w:color w:val="028822"/>
                <w:sz w:val="18"/>
                <w:szCs w:val="18"/>
                <w:lang w:val="en-GB"/>
              </w:rPr>
              <w:t>IC</w:t>
            </w:r>
            <w:r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F74C5D" w:rsidRPr="00112FFA" w:rsidRDefault="00F74C5D" w:rsidP="00F74C5D">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06" style="width:0;height:1.5pt" o:hralign="center" o:hrstd="t" o:hr="t" fillcolor="#a0a0a0" stroked="f"/>
              </w:pict>
            </w:r>
          </w:p>
          <w:p w:rsidR="00AE6985" w:rsidRPr="00112FFA" w:rsidRDefault="00B325EE"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Number of persons from vulnerable groups who are </w:t>
            </w:r>
            <w:r w:rsidR="003A1DF8" w:rsidRPr="00112FFA">
              <w:rPr>
                <w:rFonts w:eastAsia="Times New Roman"/>
                <w:b/>
                <w:i/>
                <w:sz w:val="18"/>
                <w:szCs w:val="18"/>
                <w:lang w:val="en-GB"/>
              </w:rPr>
              <w:t>readmitted</w:t>
            </w:r>
            <w:r w:rsidRPr="00112FFA">
              <w:rPr>
                <w:rFonts w:eastAsia="Times New Roman"/>
                <w:b/>
                <w:i/>
                <w:sz w:val="18"/>
                <w:szCs w:val="18"/>
                <w:lang w:val="en-GB"/>
              </w:rPr>
              <w:t xml:space="preserve"> in country (e.g. minors and persons with special needs</w:t>
            </w:r>
            <w:r w:rsidRPr="00112FFA">
              <w:rPr>
                <w:rFonts w:eastAsia="Times New Roman"/>
                <w:sz w:val="18"/>
                <w:szCs w:val="18"/>
                <w:lang w:val="en-GB"/>
              </w:rPr>
              <w:t>)</w:t>
            </w:r>
          </w:p>
          <w:p w:rsidR="00BA00F7" w:rsidRPr="00112FFA" w:rsidRDefault="00BA00F7" w:rsidP="00D8122F">
            <w:pPr>
              <w:spacing w:after="0" w:line="240" w:lineRule="auto"/>
              <w:rPr>
                <w:rFonts w:eastAsia="Times New Roman"/>
                <w:b/>
                <w:i/>
                <w:sz w:val="18"/>
                <w:szCs w:val="18"/>
                <w:lang w:val="en-GB"/>
              </w:rPr>
            </w:pPr>
            <w:r w:rsidRPr="00112FFA">
              <w:rPr>
                <w:b/>
                <w:i/>
                <w:color w:val="028822"/>
                <w:sz w:val="18"/>
                <w:szCs w:val="18"/>
                <w:lang w:val="en-GB"/>
              </w:rPr>
              <w:t>(1) 31</w:t>
            </w:r>
            <w:r w:rsidR="000E6C6D" w:rsidRPr="00112FFA">
              <w:rPr>
                <w:b/>
                <w:i/>
                <w:color w:val="028822"/>
                <w:sz w:val="18"/>
                <w:szCs w:val="18"/>
                <w:lang w:val="en-GB"/>
              </w:rPr>
              <w:t xml:space="preserve"> December </w:t>
            </w:r>
            <w:r w:rsidRPr="00112FFA">
              <w:rPr>
                <w:b/>
                <w:i/>
                <w:color w:val="028822"/>
                <w:sz w:val="18"/>
                <w:szCs w:val="18"/>
                <w:lang w:val="en-GB"/>
              </w:rPr>
              <w:t>2013</w:t>
            </w:r>
            <w:r w:rsidRPr="00112FFA">
              <w:rPr>
                <w:b/>
                <w:i/>
                <w:color w:val="028822"/>
                <w:sz w:val="18"/>
                <w:szCs w:val="18"/>
                <w:lang w:val="en-GB"/>
              </w:rPr>
              <w:tab/>
              <w:t xml:space="preserve"> [</w:t>
            </w:r>
            <w:r w:rsidR="00606CC2" w:rsidRPr="00112FFA">
              <w:rPr>
                <w:b/>
                <w:i/>
                <w:color w:val="028822"/>
                <w:sz w:val="18"/>
                <w:szCs w:val="18"/>
                <w:lang w:val="en-GB"/>
              </w:rPr>
              <w:t>I</w:t>
            </w:r>
            <w:r w:rsidRPr="00112FFA">
              <w:rPr>
                <w:b/>
                <w:i/>
                <w:color w:val="028822"/>
                <w:sz w:val="18"/>
                <w:szCs w:val="18"/>
                <w:lang w:val="en-GB"/>
              </w:rPr>
              <w:t>]</w:t>
            </w:r>
          </w:p>
          <w:p w:rsidR="00AE6985" w:rsidRPr="00112FFA" w:rsidRDefault="00AE6985" w:rsidP="00D8122F">
            <w:pPr>
              <w:spacing w:after="0" w:line="240" w:lineRule="auto"/>
              <w:ind w:left="720"/>
              <w:rPr>
                <w:rFonts w:eastAsia="Times New Roman"/>
                <w:color w:val="000000"/>
                <w:sz w:val="18"/>
                <w:szCs w:val="18"/>
                <w:lang w:val="en-GB"/>
              </w:rPr>
            </w:pPr>
          </w:p>
          <w:p w:rsidR="00BA00F7" w:rsidRPr="00112FFA" w:rsidRDefault="00BA00F7" w:rsidP="00BA00F7">
            <w:pPr>
              <w:spacing w:after="0" w:line="240" w:lineRule="auto"/>
              <w:rPr>
                <w:b/>
                <w:i/>
                <w:color w:val="028822"/>
                <w:sz w:val="18"/>
                <w:szCs w:val="18"/>
                <w:lang w:val="en-GB"/>
              </w:rPr>
            </w:pPr>
            <w:r w:rsidRPr="00112FFA">
              <w:rPr>
                <w:b/>
                <w:i/>
                <w:color w:val="028822"/>
                <w:sz w:val="18"/>
                <w:szCs w:val="18"/>
                <w:lang w:val="en-GB"/>
              </w:rPr>
              <w:t>(2) 31</w:t>
            </w:r>
            <w:r w:rsidR="000E6C6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606CC2" w:rsidRPr="00112FFA">
              <w:rPr>
                <w:b/>
                <w:i/>
                <w:color w:val="028822"/>
                <w:sz w:val="18"/>
                <w:szCs w:val="18"/>
                <w:lang w:val="en-GB"/>
              </w:rPr>
              <w:t>IC</w:t>
            </w:r>
            <w:r w:rsidRPr="00112FFA">
              <w:rPr>
                <w:b/>
                <w:i/>
                <w:color w:val="028822"/>
                <w:sz w:val="18"/>
                <w:szCs w:val="18"/>
                <w:lang w:val="en-GB"/>
              </w:rPr>
              <w:t>]</w:t>
            </w:r>
          </w:p>
          <w:p w:rsidR="00AE6985" w:rsidRPr="00112FFA" w:rsidRDefault="00090C8D" w:rsidP="00D8122F">
            <w:pPr>
              <w:spacing w:after="0" w:line="240" w:lineRule="auto"/>
              <w:rPr>
                <w:b/>
                <w:i/>
                <w:color w:val="028822"/>
                <w:sz w:val="18"/>
                <w:szCs w:val="18"/>
                <w:lang w:val="en-GB"/>
              </w:rPr>
            </w:pPr>
            <w:r w:rsidRPr="00112FFA">
              <w:rPr>
                <w:b/>
                <w:i/>
                <w:color w:val="028822"/>
                <w:sz w:val="18"/>
                <w:szCs w:val="18"/>
                <w:lang w:val="en-GB"/>
              </w:rPr>
              <w:t xml:space="preserve">In the period from 1 January to 31 March 2014, no persons from </w:t>
            </w:r>
            <w:r w:rsidR="003A1DF8" w:rsidRPr="00112FFA">
              <w:rPr>
                <w:b/>
                <w:i/>
                <w:color w:val="028822"/>
                <w:sz w:val="18"/>
                <w:szCs w:val="18"/>
                <w:lang w:val="en-GB"/>
              </w:rPr>
              <w:t>the</w:t>
            </w:r>
            <w:r w:rsidRPr="00112FFA">
              <w:rPr>
                <w:b/>
                <w:i/>
                <w:color w:val="028822"/>
                <w:sz w:val="18"/>
                <w:szCs w:val="18"/>
                <w:lang w:val="en-GB"/>
              </w:rPr>
              <w:t xml:space="preserve"> category of vulnerable persons were subject to readmission </w:t>
            </w:r>
          </w:p>
          <w:p w:rsidR="00AE6985" w:rsidRPr="00112FFA" w:rsidRDefault="00AE6985" w:rsidP="00D8122F">
            <w:pPr>
              <w:spacing w:after="0" w:line="240" w:lineRule="auto"/>
              <w:rPr>
                <w:rFonts w:eastAsia="Times New Roman"/>
                <w:color w:val="000000"/>
                <w:sz w:val="18"/>
                <w:szCs w:val="18"/>
                <w:lang w:val="en-GB"/>
              </w:rPr>
            </w:pPr>
          </w:p>
          <w:p w:rsidR="00606CC2" w:rsidRPr="00112FFA" w:rsidRDefault="00606CC2" w:rsidP="00606CC2">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606CC2" w:rsidRPr="00112FFA" w:rsidRDefault="00606CC2" w:rsidP="00606CC2">
            <w:pPr>
              <w:rPr>
                <w:b/>
                <w:i/>
                <w:color w:val="028822"/>
                <w:sz w:val="18"/>
                <w:szCs w:val="18"/>
                <w:lang w:val="en-GB"/>
              </w:rPr>
            </w:pPr>
            <w:r w:rsidRPr="00112FFA">
              <w:rPr>
                <w:b/>
                <w:i/>
                <w:color w:val="028822"/>
                <w:sz w:val="18"/>
                <w:szCs w:val="18"/>
                <w:lang w:val="en-GB"/>
              </w:rPr>
              <w:t>In the period 1 January – 30 June 2014, no persons from the category of vulnerable persons were subject to readmission.</w:t>
            </w:r>
          </w:p>
          <w:p w:rsidR="00606CC2" w:rsidRPr="00112FFA" w:rsidRDefault="00606CC2" w:rsidP="00D8122F">
            <w:pPr>
              <w:spacing w:after="0" w:line="240" w:lineRule="auto"/>
              <w:rPr>
                <w:rFonts w:eastAsia="Times New Roman"/>
                <w:color w:val="000000"/>
                <w:sz w:val="18"/>
                <w:szCs w:val="18"/>
                <w:lang w:val="en-GB"/>
              </w:rPr>
            </w:pPr>
          </w:p>
        </w:tc>
        <w:tc>
          <w:tcPr>
            <w:tcW w:w="1205" w:type="pct"/>
            <w:shd w:val="clear" w:color="auto" w:fill="C8FFFF"/>
          </w:tcPr>
          <w:p w:rsidR="00AE6985" w:rsidRPr="00112FFA" w:rsidRDefault="00AE6985" w:rsidP="00D8122F">
            <w:pPr>
              <w:spacing w:after="0" w:line="240" w:lineRule="auto"/>
              <w:rPr>
                <w:rFonts w:eastAsia="Times New Roman"/>
                <w:color w:val="000000"/>
                <w:sz w:val="18"/>
                <w:szCs w:val="18"/>
                <w:lang w:val="en-GB"/>
              </w:rPr>
            </w:pPr>
          </w:p>
        </w:tc>
      </w:tr>
      <w:tr w:rsidR="00F006EC" w:rsidRPr="00112FFA" w:rsidTr="00F006EC">
        <w:tc>
          <w:tcPr>
            <w:tcW w:w="331" w:type="pct"/>
            <w:shd w:val="clear" w:color="auto" w:fill="auto"/>
            <w:tcMar>
              <w:left w:w="28" w:type="dxa"/>
              <w:right w:w="28" w:type="dxa"/>
            </w:tcMar>
          </w:tcPr>
          <w:p w:rsidR="00F006EC" w:rsidRPr="00112FFA" w:rsidRDefault="00F006EC" w:rsidP="00D8122F">
            <w:pPr>
              <w:spacing w:after="0" w:line="240" w:lineRule="auto"/>
              <w:rPr>
                <w:rFonts w:eastAsia="Times New Roman"/>
                <w:b/>
                <w:sz w:val="18"/>
                <w:szCs w:val="18"/>
                <w:lang w:val="en-GB"/>
              </w:rPr>
            </w:pPr>
            <w:r w:rsidRPr="00112FFA">
              <w:rPr>
                <w:rFonts w:eastAsia="Times New Roman"/>
                <w:b/>
                <w:sz w:val="18"/>
                <w:szCs w:val="18"/>
                <w:lang w:val="en-GB"/>
              </w:rPr>
              <w:lastRenderedPageBreak/>
              <w:t>1.3.2 *</w:t>
            </w:r>
          </w:p>
        </w:tc>
        <w:tc>
          <w:tcPr>
            <w:tcW w:w="1461" w:type="pct"/>
            <w:shd w:val="clear" w:color="auto" w:fill="auto"/>
          </w:tcPr>
          <w:p w:rsidR="00F006EC" w:rsidRPr="00112FFA" w:rsidRDefault="001A1373" w:rsidP="00530661">
            <w:pPr>
              <w:rPr>
                <w:color w:val="000000" w:themeColor="text1"/>
                <w:sz w:val="18"/>
                <w:szCs w:val="18"/>
                <w:lang w:val="en-GB"/>
              </w:rPr>
            </w:pPr>
            <w:r w:rsidRPr="00112FFA">
              <w:rPr>
                <w:color w:val="000000" w:themeColor="text1"/>
                <w:sz w:val="18"/>
                <w:szCs w:val="18"/>
                <w:lang w:val="en-GB"/>
              </w:rPr>
              <w:t>Conclusion of the implementation protocols with other EU Member States at the request of any party</w:t>
            </w:r>
            <w:r w:rsidR="00F006EC" w:rsidRPr="00112FFA">
              <w:rPr>
                <w:color w:val="000000" w:themeColor="text1"/>
                <w:sz w:val="18"/>
                <w:szCs w:val="18"/>
                <w:lang w:val="en-GB"/>
              </w:rPr>
              <w:t xml:space="preserve">, </w:t>
            </w:r>
            <w:r w:rsidRPr="00112FFA">
              <w:rPr>
                <w:color w:val="000000" w:themeColor="text1"/>
                <w:sz w:val="18"/>
                <w:szCs w:val="18"/>
                <w:lang w:val="en-GB"/>
              </w:rPr>
              <w:t xml:space="preserve">on the grounds of Article </w:t>
            </w:r>
            <w:r w:rsidR="00F006EC" w:rsidRPr="00112FFA">
              <w:rPr>
                <w:color w:val="000000" w:themeColor="text1"/>
                <w:sz w:val="18"/>
                <w:szCs w:val="18"/>
                <w:lang w:val="en-GB"/>
              </w:rPr>
              <w:t xml:space="preserve">19 </w:t>
            </w:r>
            <w:r w:rsidRPr="00112FFA">
              <w:rPr>
                <w:color w:val="000000" w:themeColor="text1"/>
                <w:sz w:val="18"/>
                <w:szCs w:val="18"/>
                <w:lang w:val="en-GB"/>
              </w:rPr>
              <w:t xml:space="preserve">of the Agreement between the European Community and the Republic of Montenegro on the readmission of persons residing without authorization   </w:t>
            </w:r>
            <w:r w:rsidR="00F006EC" w:rsidRPr="00112FFA">
              <w:rPr>
                <w:color w:val="000000" w:themeColor="text1"/>
                <w:sz w:val="18"/>
                <w:szCs w:val="18"/>
                <w:lang w:val="en-GB"/>
              </w:rPr>
              <w:t xml:space="preserve"> </w:t>
            </w:r>
          </w:p>
          <w:p w:rsidR="00F006EC" w:rsidRPr="00112FFA" w:rsidRDefault="00F006EC" w:rsidP="00530661">
            <w:pPr>
              <w:rPr>
                <w:b/>
                <w:i/>
                <w:color w:val="737373"/>
                <w:sz w:val="18"/>
                <w:szCs w:val="18"/>
                <w:lang w:val="en-GB"/>
              </w:rPr>
            </w:pPr>
            <w:r w:rsidRPr="00112FFA">
              <w:rPr>
                <w:b/>
                <w:i/>
                <w:color w:val="737373"/>
                <w:sz w:val="18"/>
                <w:szCs w:val="18"/>
                <w:lang w:val="en-GB"/>
              </w:rPr>
              <w:t>(1) 31</w:t>
            </w:r>
            <w:r w:rsidR="001A1373"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1A1373" w:rsidRPr="00112FFA">
              <w:rPr>
                <w:b/>
                <w:i/>
                <w:color w:val="737373"/>
                <w:sz w:val="18"/>
                <w:szCs w:val="18"/>
                <w:lang w:val="en-GB"/>
              </w:rPr>
              <w:t>PI</w:t>
            </w:r>
            <w:r w:rsidRPr="00112FFA">
              <w:rPr>
                <w:b/>
                <w:i/>
                <w:color w:val="737373"/>
                <w:sz w:val="18"/>
                <w:szCs w:val="18"/>
                <w:lang w:val="en-GB"/>
              </w:rPr>
              <w:t>]</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07" style="width:0;height:1.5pt" o:hralign="center" o:hrstd="t" o:hr="t" fillcolor="#a0a0a0" stroked="f"/>
              </w:pict>
            </w:r>
            <w:r w:rsidR="00F006EC" w:rsidRPr="00112FFA">
              <w:rPr>
                <w:b/>
                <w:i/>
                <w:color w:val="737373"/>
                <w:sz w:val="18"/>
                <w:szCs w:val="18"/>
                <w:lang w:val="en-GB"/>
              </w:rPr>
              <w:t>(2) 31</w:t>
            </w:r>
            <w:r w:rsidR="001A1373" w:rsidRPr="00112FFA">
              <w:rPr>
                <w:b/>
                <w:i/>
                <w:color w:val="737373"/>
                <w:sz w:val="18"/>
                <w:szCs w:val="18"/>
                <w:lang w:val="en-GB"/>
              </w:rPr>
              <w:t xml:space="preserve"> March </w:t>
            </w:r>
            <w:r w:rsidR="00F006EC" w:rsidRPr="00112FFA">
              <w:rPr>
                <w:b/>
                <w:i/>
                <w:color w:val="737373"/>
                <w:sz w:val="18"/>
                <w:szCs w:val="18"/>
                <w:lang w:val="en-GB"/>
              </w:rPr>
              <w:t xml:space="preserve"> 2014</w:t>
            </w:r>
            <w:r w:rsidR="00F006EC" w:rsidRPr="00112FFA">
              <w:rPr>
                <w:b/>
                <w:i/>
                <w:color w:val="737373"/>
                <w:sz w:val="18"/>
                <w:szCs w:val="18"/>
                <w:lang w:val="en-GB"/>
              </w:rPr>
              <w:tab/>
              <w:t xml:space="preserve"> [</w:t>
            </w:r>
            <w:r w:rsidR="001A1373" w:rsidRPr="00112FFA">
              <w:rPr>
                <w:b/>
                <w:i/>
                <w:color w:val="737373"/>
                <w:sz w:val="18"/>
                <w:szCs w:val="18"/>
                <w:lang w:val="en-GB"/>
              </w:rPr>
              <w:t>PI</w:t>
            </w:r>
            <w:r w:rsidR="00F006EC" w:rsidRPr="00112FFA">
              <w:rPr>
                <w:b/>
                <w:i/>
                <w:color w:val="737373"/>
                <w:sz w:val="18"/>
                <w:szCs w:val="18"/>
                <w:lang w:val="en-GB"/>
              </w:rPr>
              <w:t>]</w:t>
            </w:r>
          </w:p>
          <w:p w:rsidR="00F006EC" w:rsidRPr="00112FFA" w:rsidRDefault="001A1373" w:rsidP="00530661">
            <w:pPr>
              <w:rPr>
                <w:b/>
                <w:i/>
                <w:color w:val="737373"/>
                <w:sz w:val="18"/>
                <w:szCs w:val="18"/>
                <w:lang w:val="en-GB"/>
              </w:rPr>
            </w:pPr>
            <w:r w:rsidRPr="00112FFA">
              <w:rPr>
                <w:b/>
                <w:i/>
                <w:color w:val="737373"/>
                <w:sz w:val="18"/>
                <w:szCs w:val="18"/>
                <w:lang w:val="en-GB"/>
              </w:rPr>
              <w:t xml:space="preserve">Protocol between the Government of Montenegro and the Government of the Republic of Italy on implementation of the Agreement between Montenegro and the European Community on readmission </w:t>
            </w:r>
            <w:r w:rsidR="00F006EC" w:rsidRPr="00112FFA">
              <w:rPr>
                <w:b/>
                <w:i/>
                <w:color w:val="737373"/>
                <w:sz w:val="18"/>
                <w:szCs w:val="18"/>
                <w:lang w:val="en-GB"/>
              </w:rPr>
              <w:t>(</w:t>
            </w:r>
            <w:r w:rsidRPr="00112FFA">
              <w:rPr>
                <w:b/>
                <w:i/>
                <w:color w:val="737373"/>
                <w:sz w:val="18"/>
                <w:szCs w:val="18"/>
                <w:lang w:val="en-GB"/>
              </w:rPr>
              <w:t>returning and admission</w:t>
            </w:r>
            <w:r w:rsidR="00F006EC" w:rsidRPr="00112FFA">
              <w:rPr>
                <w:b/>
                <w:i/>
                <w:color w:val="737373"/>
                <w:sz w:val="18"/>
                <w:szCs w:val="18"/>
                <w:lang w:val="en-GB"/>
              </w:rPr>
              <w:t xml:space="preserve">) </w:t>
            </w:r>
            <w:r w:rsidRPr="00112FFA">
              <w:rPr>
                <w:b/>
                <w:i/>
                <w:color w:val="737373"/>
                <w:sz w:val="18"/>
                <w:szCs w:val="18"/>
                <w:lang w:val="en-GB"/>
              </w:rPr>
              <w:t>of persons residing without authorization</w:t>
            </w:r>
            <w:r w:rsidR="00F006EC" w:rsidRPr="00112FFA">
              <w:rPr>
                <w:b/>
                <w:i/>
                <w:color w:val="737373"/>
                <w:sz w:val="18"/>
                <w:szCs w:val="18"/>
                <w:lang w:val="en-GB"/>
              </w:rPr>
              <w:t xml:space="preserve">, </w:t>
            </w:r>
            <w:r w:rsidRPr="00112FFA">
              <w:rPr>
                <w:b/>
                <w:i/>
                <w:color w:val="737373"/>
                <w:sz w:val="18"/>
                <w:szCs w:val="18"/>
                <w:lang w:val="en-GB"/>
              </w:rPr>
              <w:t xml:space="preserve">in completely aligned in the course of negotiations which were conducted in Podgorica on </w:t>
            </w:r>
            <w:r w:rsidR="00F006EC" w:rsidRPr="00112FFA">
              <w:rPr>
                <w:b/>
                <w:i/>
                <w:color w:val="737373"/>
                <w:sz w:val="18"/>
                <w:szCs w:val="18"/>
                <w:lang w:val="en-GB"/>
              </w:rPr>
              <w:t xml:space="preserve"> 27</w:t>
            </w:r>
            <w:r w:rsidRPr="00112FFA">
              <w:rPr>
                <w:b/>
                <w:i/>
                <w:color w:val="737373"/>
                <w:sz w:val="18"/>
                <w:szCs w:val="18"/>
                <w:lang w:val="en-GB"/>
              </w:rPr>
              <w:t xml:space="preserve"> and</w:t>
            </w:r>
            <w:r w:rsidR="00F006EC" w:rsidRPr="00112FFA">
              <w:rPr>
                <w:b/>
                <w:i/>
                <w:color w:val="737373"/>
                <w:sz w:val="18"/>
                <w:szCs w:val="18"/>
                <w:lang w:val="en-GB"/>
              </w:rPr>
              <w:t xml:space="preserve"> 28</w:t>
            </w:r>
            <w:r w:rsidRPr="00112FFA">
              <w:rPr>
                <w:b/>
                <w:i/>
                <w:color w:val="737373"/>
                <w:sz w:val="18"/>
                <w:szCs w:val="18"/>
                <w:lang w:val="en-GB"/>
              </w:rPr>
              <w:t xml:space="preserve"> February 2014. </w:t>
            </w:r>
          </w:p>
          <w:p w:rsidR="00F006EC" w:rsidRPr="00112FFA" w:rsidRDefault="006864E6" w:rsidP="00530661">
            <w:pPr>
              <w:rPr>
                <w:b/>
                <w:i/>
                <w:color w:val="737373"/>
                <w:sz w:val="18"/>
                <w:szCs w:val="18"/>
                <w:lang w:val="en-GB"/>
              </w:rPr>
            </w:pPr>
            <w:r w:rsidRPr="00112FFA">
              <w:rPr>
                <w:b/>
                <w:i/>
                <w:color w:val="737373"/>
                <w:sz w:val="18"/>
                <w:szCs w:val="18"/>
                <w:lang w:val="en-GB"/>
              </w:rPr>
              <w:t>Negotiations with the following countries were initiated by the Act</w:t>
            </w:r>
            <w:r w:rsidR="00F006EC" w:rsidRPr="00112FFA">
              <w:rPr>
                <w:b/>
                <w:i/>
                <w:color w:val="737373"/>
                <w:sz w:val="18"/>
                <w:szCs w:val="18"/>
                <w:lang w:val="en-GB"/>
              </w:rPr>
              <w:t xml:space="preserve"> 03 </w:t>
            </w:r>
            <w:r w:rsidRPr="00112FFA">
              <w:rPr>
                <w:b/>
                <w:i/>
                <w:color w:val="737373"/>
                <w:sz w:val="18"/>
                <w:szCs w:val="18"/>
                <w:lang w:val="en-GB"/>
              </w:rPr>
              <w:t>number</w:t>
            </w:r>
            <w:r w:rsidR="00F006EC" w:rsidRPr="00112FFA">
              <w:rPr>
                <w:b/>
                <w:i/>
                <w:color w:val="737373"/>
                <w:sz w:val="18"/>
                <w:szCs w:val="18"/>
                <w:lang w:val="en-GB"/>
              </w:rPr>
              <w:t xml:space="preserve">: 050/13-79095/2 </w:t>
            </w:r>
            <w:r w:rsidRPr="00112FFA">
              <w:rPr>
                <w:b/>
                <w:i/>
                <w:color w:val="737373"/>
                <w:sz w:val="18"/>
                <w:szCs w:val="18"/>
                <w:lang w:val="en-GB"/>
              </w:rPr>
              <w:t>of</w:t>
            </w:r>
            <w:r w:rsidR="00F006EC" w:rsidRPr="00112FFA">
              <w:rPr>
                <w:b/>
                <w:i/>
                <w:color w:val="737373"/>
                <w:sz w:val="18"/>
                <w:szCs w:val="18"/>
                <w:lang w:val="en-GB"/>
              </w:rPr>
              <w:t xml:space="preserve"> 24</w:t>
            </w:r>
            <w:r w:rsidRPr="00112FFA">
              <w:rPr>
                <w:b/>
                <w:i/>
                <w:color w:val="737373"/>
                <w:sz w:val="18"/>
                <w:szCs w:val="18"/>
                <w:lang w:val="en-GB"/>
              </w:rPr>
              <w:t xml:space="preserve"> March 2014</w:t>
            </w:r>
            <w:r w:rsidR="00F006EC" w:rsidRPr="00112FFA">
              <w:rPr>
                <w:b/>
                <w:i/>
                <w:color w:val="737373"/>
                <w:sz w:val="18"/>
                <w:szCs w:val="18"/>
                <w:lang w:val="en-GB"/>
              </w:rPr>
              <w:t xml:space="preserve">: </w:t>
            </w:r>
            <w:r w:rsidRPr="00112FFA">
              <w:rPr>
                <w:b/>
                <w:i/>
                <w:color w:val="737373"/>
                <w:sz w:val="18"/>
                <w:szCs w:val="18"/>
                <w:lang w:val="en-GB"/>
              </w:rPr>
              <w:t>Spain</w:t>
            </w:r>
            <w:r w:rsidR="00F006EC" w:rsidRPr="00112FFA">
              <w:rPr>
                <w:b/>
                <w:i/>
                <w:color w:val="737373"/>
                <w:sz w:val="18"/>
                <w:szCs w:val="18"/>
                <w:lang w:val="en-GB"/>
              </w:rPr>
              <w:t xml:space="preserve">, </w:t>
            </w:r>
            <w:r w:rsidRPr="00112FFA">
              <w:rPr>
                <w:b/>
                <w:i/>
                <w:color w:val="737373"/>
                <w:sz w:val="18"/>
                <w:szCs w:val="18"/>
                <w:lang w:val="en-GB"/>
              </w:rPr>
              <w:t>Poland</w:t>
            </w:r>
            <w:r w:rsidR="00F006EC" w:rsidRPr="00112FFA">
              <w:rPr>
                <w:b/>
                <w:i/>
                <w:color w:val="737373"/>
                <w:sz w:val="18"/>
                <w:szCs w:val="18"/>
                <w:lang w:val="en-GB"/>
              </w:rPr>
              <w:t xml:space="preserve">, </w:t>
            </w:r>
            <w:r w:rsidRPr="00112FFA">
              <w:rPr>
                <w:b/>
                <w:i/>
                <w:color w:val="737373"/>
                <w:sz w:val="18"/>
                <w:szCs w:val="18"/>
                <w:lang w:val="en-GB"/>
              </w:rPr>
              <w:t>Cyprus</w:t>
            </w:r>
            <w:r w:rsidR="00F006EC" w:rsidRPr="00112FFA">
              <w:rPr>
                <w:b/>
                <w:i/>
                <w:color w:val="737373"/>
                <w:sz w:val="18"/>
                <w:szCs w:val="18"/>
                <w:lang w:val="en-GB"/>
              </w:rPr>
              <w:t xml:space="preserve">, </w:t>
            </w:r>
            <w:r w:rsidRPr="00112FFA">
              <w:rPr>
                <w:b/>
                <w:i/>
                <w:color w:val="737373"/>
                <w:sz w:val="18"/>
                <w:szCs w:val="18"/>
                <w:lang w:val="en-GB"/>
              </w:rPr>
              <w:t>Romania and Portugal</w:t>
            </w:r>
            <w:r w:rsidR="00F006EC" w:rsidRPr="00112FFA">
              <w:rPr>
                <w:b/>
                <w:i/>
                <w:color w:val="737373"/>
                <w:sz w:val="18"/>
                <w:szCs w:val="18"/>
                <w:lang w:val="en-GB"/>
              </w:rPr>
              <w:t>.</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08" style="width:0;height:1.5pt" o:hralign="center" o:hrstd="t" o:hr="t" fillcolor="#a0a0a0" stroked="f"/>
              </w:pict>
            </w:r>
            <w:r w:rsidR="00F006EC" w:rsidRPr="00112FFA">
              <w:rPr>
                <w:b/>
                <w:i/>
                <w:color w:val="E36C0A" w:themeColor="accent6" w:themeShade="BF"/>
                <w:sz w:val="18"/>
                <w:szCs w:val="18"/>
                <w:lang w:val="en-GB"/>
              </w:rPr>
              <w:t>(3) 30</w:t>
            </w:r>
            <w:r w:rsidR="00B4062F" w:rsidRPr="00112FFA">
              <w:rPr>
                <w:b/>
                <w:i/>
                <w:color w:val="E36C0A" w:themeColor="accent6" w:themeShade="BF"/>
                <w:sz w:val="18"/>
                <w:szCs w:val="18"/>
                <w:lang w:val="en-GB"/>
              </w:rPr>
              <w:t xml:space="preserve"> June</w:t>
            </w:r>
            <w:r w:rsidR="00F006EC" w:rsidRPr="00112FFA">
              <w:rPr>
                <w:b/>
                <w:i/>
                <w:color w:val="E36C0A" w:themeColor="accent6" w:themeShade="BF"/>
                <w:sz w:val="18"/>
                <w:szCs w:val="18"/>
                <w:lang w:val="en-GB"/>
              </w:rPr>
              <w:t xml:space="preserve"> 2014</w:t>
            </w:r>
            <w:r w:rsidR="00F006EC" w:rsidRPr="00112FFA">
              <w:rPr>
                <w:b/>
                <w:i/>
                <w:color w:val="E36C0A" w:themeColor="accent6" w:themeShade="BF"/>
                <w:sz w:val="18"/>
                <w:szCs w:val="18"/>
                <w:lang w:val="en-GB"/>
              </w:rPr>
              <w:tab/>
              <w:t xml:space="preserve"> [</w:t>
            </w:r>
            <w:r w:rsidR="00B4062F" w:rsidRPr="00112FFA">
              <w:rPr>
                <w:b/>
                <w:i/>
                <w:color w:val="E36C0A" w:themeColor="accent6" w:themeShade="BF"/>
                <w:sz w:val="18"/>
                <w:szCs w:val="18"/>
                <w:lang w:val="en-GB"/>
              </w:rPr>
              <w:t>PI</w:t>
            </w:r>
            <w:r w:rsidR="00F006EC" w:rsidRPr="00112FFA">
              <w:rPr>
                <w:b/>
                <w:i/>
                <w:color w:val="E36C0A" w:themeColor="accent6" w:themeShade="BF"/>
                <w:sz w:val="18"/>
                <w:szCs w:val="18"/>
                <w:lang w:val="en-GB"/>
              </w:rPr>
              <w:t>]</w:t>
            </w:r>
          </w:p>
          <w:p w:rsidR="00F006EC" w:rsidRPr="00112FFA" w:rsidRDefault="00694F38" w:rsidP="00530661">
            <w:pPr>
              <w:rPr>
                <w:b/>
                <w:i/>
                <w:color w:val="E36C0A" w:themeColor="accent6" w:themeShade="BF"/>
                <w:sz w:val="18"/>
                <w:szCs w:val="18"/>
                <w:lang w:val="en-GB"/>
              </w:rPr>
            </w:pPr>
            <w:r w:rsidRPr="00112FFA">
              <w:rPr>
                <w:b/>
                <w:i/>
                <w:color w:val="E36C0A" w:themeColor="accent6" w:themeShade="BF"/>
                <w:sz w:val="18"/>
                <w:szCs w:val="18"/>
                <w:lang w:val="en-GB"/>
              </w:rPr>
              <w:t xml:space="preserve">Signing of this protocol was initiated by the Act </w:t>
            </w:r>
            <w:r w:rsidR="00F006EC" w:rsidRPr="00112FFA">
              <w:rPr>
                <w:b/>
                <w:i/>
                <w:color w:val="E36C0A" w:themeColor="accent6" w:themeShade="BF"/>
                <w:sz w:val="18"/>
                <w:szCs w:val="18"/>
                <w:lang w:val="en-GB"/>
              </w:rPr>
              <w:t xml:space="preserve">03 </w:t>
            </w:r>
            <w:r w:rsidRPr="00112FFA">
              <w:rPr>
                <w:b/>
                <w:i/>
                <w:color w:val="E36C0A" w:themeColor="accent6" w:themeShade="BF"/>
                <w:sz w:val="18"/>
                <w:szCs w:val="18"/>
                <w:lang w:val="en-GB"/>
              </w:rPr>
              <w:t>number</w:t>
            </w:r>
            <w:r w:rsidR="00F006EC" w:rsidRPr="00112FFA">
              <w:rPr>
                <w:b/>
                <w:i/>
                <w:color w:val="E36C0A" w:themeColor="accent6" w:themeShade="BF"/>
                <w:sz w:val="18"/>
                <w:szCs w:val="18"/>
                <w:lang w:val="en-GB"/>
              </w:rPr>
              <w:t xml:space="preserve">: 373/14-9520/3 </w:t>
            </w:r>
            <w:r w:rsidRPr="00112FFA">
              <w:rPr>
                <w:b/>
                <w:i/>
                <w:color w:val="E36C0A" w:themeColor="accent6" w:themeShade="BF"/>
                <w:sz w:val="18"/>
                <w:szCs w:val="18"/>
                <w:lang w:val="en-GB"/>
              </w:rPr>
              <w:t>of 4 April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through the Directorate for International Cooperation and European Integration of the Ministry of Interior</w:t>
            </w:r>
            <w:r w:rsidR="00F006EC" w:rsidRPr="00112FFA">
              <w:rPr>
                <w:b/>
                <w:i/>
                <w:color w:val="E36C0A" w:themeColor="accent6" w:themeShade="BF"/>
                <w:sz w:val="18"/>
                <w:szCs w:val="18"/>
                <w:lang w:val="en-GB"/>
              </w:rPr>
              <w:t>.</w:t>
            </w:r>
          </w:p>
          <w:p w:rsidR="00F006EC" w:rsidRPr="00112FFA" w:rsidRDefault="00E14921" w:rsidP="00530661">
            <w:pPr>
              <w:rPr>
                <w:b/>
                <w:i/>
                <w:color w:val="E36C0A" w:themeColor="accent6" w:themeShade="BF"/>
                <w:sz w:val="18"/>
                <w:szCs w:val="18"/>
                <w:lang w:val="en-GB"/>
              </w:rPr>
            </w:pPr>
            <w:r w:rsidRPr="00112FFA">
              <w:rPr>
                <w:b/>
                <w:i/>
                <w:color w:val="E36C0A" w:themeColor="accent6" w:themeShade="BF"/>
                <w:sz w:val="18"/>
                <w:szCs w:val="18"/>
                <w:lang w:val="en-GB"/>
              </w:rPr>
              <w:t>By</w:t>
            </w:r>
            <w:r w:rsidR="00F006EC" w:rsidRPr="00112FFA">
              <w:rPr>
                <w:b/>
                <w:i/>
                <w:color w:val="E36C0A" w:themeColor="accent6" w:themeShade="BF"/>
                <w:sz w:val="18"/>
                <w:szCs w:val="18"/>
                <w:lang w:val="en-GB"/>
              </w:rPr>
              <w:t xml:space="preserve"> 26</w:t>
            </w:r>
            <w:r w:rsidR="00076F63" w:rsidRPr="00112FFA">
              <w:rPr>
                <w:b/>
                <w:i/>
                <w:color w:val="E36C0A" w:themeColor="accent6" w:themeShade="BF"/>
                <w:sz w:val="18"/>
                <w:szCs w:val="18"/>
                <w:lang w:val="en-GB"/>
              </w:rPr>
              <w:t xml:space="preserve"> May 2014</w:t>
            </w:r>
            <w:r w:rsidR="00F006EC" w:rsidRPr="00112FFA">
              <w:rPr>
                <w:b/>
                <w:i/>
                <w:color w:val="E36C0A" w:themeColor="accent6" w:themeShade="BF"/>
                <w:sz w:val="18"/>
                <w:szCs w:val="18"/>
                <w:lang w:val="en-GB"/>
              </w:rPr>
              <w:t xml:space="preserve">, </w:t>
            </w:r>
            <w:r w:rsidR="00076F63" w:rsidRPr="00112FFA">
              <w:rPr>
                <w:b/>
                <w:i/>
                <w:color w:val="E36C0A" w:themeColor="accent6" w:themeShade="BF"/>
                <w:sz w:val="18"/>
                <w:szCs w:val="18"/>
                <w:lang w:val="en-GB"/>
              </w:rPr>
              <w:t>response to the proposed initiative was not submitted</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p>
          <w:p w:rsidR="00F006EC" w:rsidRPr="00112FFA" w:rsidRDefault="00F006EC" w:rsidP="00530661">
            <w:pPr>
              <w:rPr>
                <w:color w:val="000000" w:themeColor="text1"/>
                <w:sz w:val="18"/>
                <w:szCs w:val="18"/>
                <w:lang w:val="en-GB"/>
              </w:rPr>
            </w:pPr>
          </w:p>
        </w:tc>
        <w:tc>
          <w:tcPr>
            <w:tcW w:w="415" w:type="pct"/>
            <w:shd w:val="clear" w:color="auto" w:fill="auto"/>
          </w:tcPr>
          <w:p w:rsidR="00F006EC" w:rsidRPr="00112FFA" w:rsidRDefault="00311491" w:rsidP="00530661">
            <w:pPr>
              <w:rPr>
                <w:b/>
                <w:color w:val="000000" w:themeColor="text1"/>
                <w:sz w:val="18"/>
                <w:szCs w:val="18"/>
                <w:lang w:val="en-GB"/>
              </w:rPr>
            </w:pPr>
            <w:r w:rsidRPr="00112FFA">
              <w:rPr>
                <w:b/>
                <w:color w:val="000000" w:themeColor="text1"/>
                <w:sz w:val="18"/>
                <w:szCs w:val="18"/>
                <w:lang w:val="en-GB"/>
              </w:rPr>
              <w:t>Ministry of Interior</w:t>
            </w:r>
            <w:r w:rsidR="00F006EC" w:rsidRPr="00112FFA">
              <w:rPr>
                <w:b/>
                <w:color w:val="000000" w:themeColor="text1"/>
                <w:sz w:val="18"/>
                <w:szCs w:val="18"/>
                <w:lang w:val="en-GB"/>
              </w:rPr>
              <w:t xml:space="preserve"> Dragan Dasic</w:t>
            </w:r>
          </w:p>
        </w:tc>
        <w:tc>
          <w:tcPr>
            <w:tcW w:w="352" w:type="pct"/>
            <w:shd w:val="clear" w:color="auto" w:fill="auto"/>
          </w:tcPr>
          <w:p w:rsidR="00F006EC" w:rsidRPr="00112FFA" w:rsidRDefault="00311491" w:rsidP="00530661">
            <w:pPr>
              <w:rPr>
                <w:color w:val="000000" w:themeColor="text1"/>
                <w:sz w:val="18"/>
                <w:szCs w:val="18"/>
                <w:lang w:val="en-GB"/>
              </w:rPr>
            </w:pPr>
            <w:r w:rsidRPr="00112FFA">
              <w:rPr>
                <w:color w:val="000000" w:themeColor="text1"/>
                <w:sz w:val="18"/>
                <w:szCs w:val="18"/>
                <w:lang w:val="en-GB"/>
              </w:rPr>
              <w:t>PI</w:t>
            </w:r>
          </w:p>
          <w:p w:rsidR="00F006EC" w:rsidRPr="00112FFA" w:rsidRDefault="003C03BC" w:rsidP="00311491">
            <w:pPr>
              <w:rPr>
                <w:color w:val="000000" w:themeColor="text1"/>
                <w:sz w:val="18"/>
                <w:szCs w:val="18"/>
                <w:lang w:val="en-GB"/>
              </w:rPr>
            </w:pPr>
            <w:r w:rsidRPr="00112FFA">
              <w:rPr>
                <w:rFonts w:eastAsiaTheme="minorHAnsi" w:cstheme="minorBidi"/>
                <w:color w:val="000000" w:themeColor="text1"/>
                <w:sz w:val="18"/>
                <w:szCs w:val="18"/>
                <w:lang w:val="en-GB"/>
              </w:rPr>
              <w:pict>
                <v:rect id="_x0000_i1109" style="width:0;height:1.5pt" o:hralign="center" o:hrstd="t" o:hr="t" fillcolor="#a0a0a0" stroked="f"/>
              </w:pict>
            </w:r>
            <w:r w:rsidR="00311491" w:rsidRPr="00112FFA">
              <w:rPr>
                <w:color w:val="000000" w:themeColor="text1"/>
                <w:sz w:val="18"/>
                <w:szCs w:val="18"/>
                <w:lang w:val="en-GB"/>
              </w:rPr>
              <w:t>Second half</w:t>
            </w:r>
            <w:r w:rsidR="00F006EC" w:rsidRPr="00112FFA">
              <w:rPr>
                <w:color w:val="000000" w:themeColor="text1"/>
                <w:sz w:val="18"/>
                <w:szCs w:val="18"/>
                <w:lang w:val="en-GB"/>
              </w:rPr>
              <w:t xml:space="preserve">;  2017; </w:t>
            </w:r>
          </w:p>
        </w:tc>
        <w:tc>
          <w:tcPr>
            <w:tcW w:w="1236" w:type="pct"/>
            <w:shd w:val="clear" w:color="auto" w:fill="auto"/>
          </w:tcPr>
          <w:p w:rsidR="00F006EC" w:rsidRPr="00112FFA" w:rsidRDefault="00311491" w:rsidP="00530661">
            <w:pPr>
              <w:rPr>
                <w:b/>
                <w:i/>
                <w:color w:val="000000"/>
                <w:sz w:val="18"/>
                <w:szCs w:val="18"/>
                <w:lang w:val="en-GB"/>
              </w:rPr>
            </w:pPr>
            <w:r w:rsidRPr="00112FFA">
              <w:rPr>
                <w:b/>
                <w:i/>
                <w:color w:val="000000"/>
                <w:sz w:val="18"/>
                <w:szCs w:val="18"/>
                <w:lang w:val="en-GB"/>
              </w:rPr>
              <w:t>Initiative for conducting negotiations launched</w:t>
            </w:r>
            <w:r w:rsidR="00F006EC" w:rsidRPr="00112FFA">
              <w:rPr>
                <w:b/>
                <w:i/>
                <w:color w:val="000000"/>
                <w:sz w:val="18"/>
                <w:szCs w:val="18"/>
                <w:lang w:val="en-GB"/>
              </w:rPr>
              <w:t>,</w:t>
            </w:r>
          </w:p>
          <w:p w:rsidR="00F006EC" w:rsidRPr="00112FFA" w:rsidRDefault="00311491" w:rsidP="00530661">
            <w:pPr>
              <w:rPr>
                <w:b/>
                <w:i/>
                <w:color w:val="E36C0A" w:themeColor="accent6" w:themeShade="BF"/>
                <w:sz w:val="18"/>
                <w:szCs w:val="18"/>
                <w:lang w:val="en-GB"/>
              </w:rPr>
            </w:pPr>
            <w:r w:rsidRPr="00112FFA">
              <w:rPr>
                <w:b/>
                <w:i/>
                <w:color w:val="E36C0A" w:themeColor="accent6" w:themeShade="BF"/>
                <w:sz w:val="18"/>
                <w:szCs w:val="18"/>
                <w:lang w:val="en-GB"/>
              </w:rPr>
              <w:t xml:space="preserve">(1) 31 December </w:t>
            </w:r>
            <w:r w:rsidR="00F006EC" w:rsidRPr="00112FFA">
              <w:rPr>
                <w:b/>
                <w:i/>
                <w:color w:val="E36C0A" w:themeColor="accent6" w:themeShade="BF"/>
                <w:sz w:val="18"/>
                <w:szCs w:val="18"/>
                <w:lang w:val="en-GB"/>
              </w:rPr>
              <w:t>2013</w:t>
            </w:r>
            <w:r w:rsidR="00F006EC"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006EC" w:rsidRPr="00112FFA">
              <w:rPr>
                <w:b/>
                <w:i/>
                <w:color w:val="E36C0A" w:themeColor="accent6" w:themeShade="BF"/>
                <w:sz w:val="18"/>
                <w:szCs w:val="18"/>
                <w:lang w:val="en-GB"/>
              </w:rPr>
              <w:t>]</w:t>
            </w:r>
          </w:p>
          <w:p w:rsidR="00311491" w:rsidRPr="00112FFA" w:rsidRDefault="00311491" w:rsidP="00530661">
            <w:pPr>
              <w:rPr>
                <w:b/>
                <w:i/>
                <w:color w:val="E36C0A" w:themeColor="accent6" w:themeShade="BF"/>
                <w:sz w:val="18"/>
                <w:szCs w:val="18"/>
                <w:lang w:val="en-GB"/>
              </w:rPr>
            </w:pPr>
            <w:r w:rsidRPr="00112FFA">
              <w:rPr>
                <w:b/>
                <w:i/>
                <w:color w:val="E36C0A" w:themeColor="accent6" w:themeShade="BF"/>
                <w:sz w:val="18"/>
                <w:szCs w:val="18"/>
                <w:lang w:val="en-GB"/>
              </w:rPr>
              <w:t>The initiative was launched on</w:t>
            </w:r>
            <w:r w:rsidR="00F006EC" w:rsidRPr="00112FFA">
              <w:rPr>
                <w:b/>
                <w:i/>
                <w:color w:val="E36C0A" w:themeColor="accent6" w:themeShade="BF"/>
                <w:sz w:val="18"/>
                <w:szCs w:val="18"/>
                <w:lang w:val="en-GB"/>
              </w:rPr>
              <w:t xml:space="preserve"> 26</w:t>
            </w:r>
            <w:r w:rsidRPr="00112FFA">
              <w:rPr>
                <w:b/>
                <w:i/>
                <w:color w:val="E36C0A" w:themeColor="accent6" w:themeShade="BF"/>
                <w:sz w:val="18"/>
                <w:szCs w:val="18"/>
                <w:lang w:val="en-GB"/>
              </w:rPr>
              <w:t xml:space="preserve"> November 2013</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through the MFAEI</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Initiative for starting negotiations and conclusion of the protocol with the following countries</w:t>
            </w: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Finland</w:t>
            </w: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Hungary</w:t>
            </w: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Greece</w:t>
            </w: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Denmark</w:t>
            </w: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France and</w:t>
            </w:r>
            <w:r w:rsidRPr="00112FFA">
              <w:rPr>
                <w:b/>
                <w:i/>
                <w:color w:val="E36C0A" w:themeColor="accent6" w:themeShade="BF"/>
                <w:sz w:val="18"/>
                <w:szCs w:val="18"/>
                <w:lang w:val="en-GB"/>
              </w:rPr>
              <w:t xml:space="preserve"> </w:t>
            </w:r>
            <w:r w:rsidR="00311491" w:rsidRPr="00112FFA">
              <w:rPr>
                <w:b/>
                <w:i/>
                <w:color w:val="E36C0A" w:themeColor="accent6" w:themeShade="BF"/>
                <w:sz w:val="18"/>
                <w:szCs w:val="18"/>
                <w:lang w:val="en-GB"/>
              </w:rPr>
              <w:t>Sweden</w:t>
            </w:r>
            <w:r w:rsidRPr="00112FFA">
              <w:rPr>
                <w:b/>
                <w:i/>
                <w:color w:val="E36C0A" w:themeColor="accent6" w:themeShade="BF"/>
                <w:sz w:val="18"/>
                <w:szCs w:val="18"/>
                <w:lang w:val="en-GB"/>
              </w:rPr>
              <w:t xml:space="preserve">. </w:t>
            </w:r>
          </w:p>
          <w:p w:rsidR="00F006EC" w:rsidRPr="00112FFA" w:rsidRDefault="00E14921" w:rsidP="00530661">
            <w:pPr>
              <w:rPr>
                <w:b/>
                <w:i/>
                <w:color w:val="E36C0A" w:themeColor="accent6" w:themeShade="BF"/>
                <w:sz w:val="18"/>
                <w:szCs w:val="18"/>
                <w:lang w:val="en-GB"/>
              </w:rPr>
            </w:pPr>
            <w:r w:rsidRPr="00112FFA">
              <w:rPr>
                <w:b/>
                <w:i/>
                <w:color w:val="E36C0A" w:themeColor="accent6" w:themeShade="BF"/>
                <w:sz w:val="18"/>
                <w:szCs w:val="18"/>
                <w:lang w:val="en-GB"/>
              </w:rPr>
              <w:t>By</w:t>
            </w:r>
            <w:r w:rsidR="00063602" w:rsidRPr="00112FFA">
              <w:rPr>
                <w:b/>
                <w:i/>
                <w:color w:val="E36C0A" w:themeColor="accent6" w:themeShade="BF"/>
                <w:sz w:val="18"/>
                <w:szCs w:val="18"/>
                <w:lang w:val="en-GB"/>
              </w:rPr>
              <w:t xml:space="preserve"> </w:t>
            </w:r>
            <w:r w:rsidR="00F006EC" w:rsidRPr="00112FFA">
              <w:rPr>
                <w:b/>
                <w:i/>
                <w:color w:val="E36C0A" w:themeColor="accent6" w:themeShade="BF"/>
                <w:sz w:val="18"/>
                <w:szCs w:val="18"/>
                <w:lang w:val="en-GB"/>
              </w:rPr>
              <w:t>13</w:t>
            </w:r>
            <w:r w:rsidR="00063602" w:rsidRPr="00112FFA">
              <w:rPr>
                <w:b/>
                <w:i/>
                <w:color w:val="E36C0A" w:themeColor="accent6" w:themeShade="BF"/>
                <w:sz w:val="18"/>
                <w:szCs w:val="18"/>
                <w:lang w:val="en-GB"/>
              </w:rPr>
              <w:t xml:space="preserve"> December 2013</w:t>
            </w:r>
            <w:r w:rsidRPr="00112FFA">
              <w:rPr>
                <w:b/>
                <w:i/>
                <w:color w:val="E36C0A" w:themeColor="accent6" w:themeShade="BF"/>
                <w:sz w:val="18"/>
                <w:szCs w:val="18"/>
                <w:lang w:val="en-GB"/>
              </w:rPr>
              <w:t>,</w:t>
            </w:r>
            <w:r w:rsidR="00063602" w:rsidRPr="00112FFA">
              <w:rPr>
                <w:b/>
                <w:i/>
                <w:color w:val="E36C0A" w:themeColor="accent6" w:themeShade="BF"/>
                <w:sz w:val="18"/>
                <w:szCs w:val="18"/>
                <w:lang w:val="en-GB"/>
              </w:rPr>
              <w:t xml:space="preserve"> </w:t>
            </w:r>
            <w:r w:rsidR="00B561EA" w:rsidRPr="00112FFA">
              <w:rPr>
                <w:b/>
                <w:i/>
                <w:color w:val="E36C0A" w:themeColor="accent6" w:themeShade="BF"/>
                <w:sz w:val="18"/>
                <w:szCs w:val="18"/>
                <w:lang w:val="en-GB"/>
              </w:rPr>
              <w:t>we received no</w:t>
            </w:r>
            <w:r w:rsidR="00063602" w:rsidRPr="00112FFA">
              <w:rPr>
                <w:b/>
                <w:i/>
                <w:color w:val="E36C0A" w:themeColor="accent6" w:themeShade="BF"/>
                <w:sz w:val="18"/>
                <w:szCs w:val="18"/>
                <w:lang w:val="en-GB"/>
              </w:rPr>
              <w:t xml:space="preserve"> response </w:t>
            </w:r>
            <w:r w:rsidR="00B561EA" w:rsidRPr="00112FFA">
              <w:rPr>
                <w:b/>
                <w:i/>
                <w:color w:val="E36C0A" w:themeColor="accent6" w:themeShade="BF"/>
                <w:sz w:val="18"/>
                <w:szCs w:val="18"/>
                <w:lang w:val="en-GB"/>
              </w:rPr>
              <w:t>as regards</w:t>
            </w:r>
            <w:r w:rsidR="00063602" w:rsidRPr="00112FFA">
              <w:rPr>
                <w:b/>
                <w:i/>
                <w:color w:val="E36C0A" w:themeColor="accent6" w:themeShade="BF"/>
                <w:sz w:val="18"/>
                <w:szCs w:val="18"/>
                <w:lang w:val="en-GB"/>
              </w:rPr>
              <w:t xml:space="preserve"> the launched initiative</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(2) 31</w:t>
            </w:r>
            <w:r w:rsidR="00562194" w:rsidRPr="00112FFA">
              <w:rPr>
                <w:b/>
                <w:i/>
                <w:color w:val="E36C0A" w:themeColor="accent6" w:themeShade="BF"/>
                <w:sz w:val="18"/>
                <w:szCs w:val="18"/>
                <w:lang w:val="en-GB"/>
              </w:rPr>
              <w:t xml:space="preserve"> March </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562194"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562194" w:rsidP="00530661">
            <w:pPr>
              <w:rPr>
                <w:b/>
                <w:i/>
                <w:color w:val="E36C0A" w:themeColor="accent6" w:themeShade="BF"/>
                <w:sz w:val="18"/>
                <w:szCs w:val="18"/>
                <w:lang w:val="en-GB"/>
              </w:rPr>
            </w:pPr>
            <w:r w:rsidRPr="00112FFA">
              <w:rPr>
                <w:b/>
                <w:i/>
                <w:color w:val="E36C0A" w:themeColor="accent6" w:themeShade="BF"/>
                <w:sz w:val="18"/>
                <w:szCs w:val="18"/>
                <w:lang w:val="en-GB"/>
              </w:rPr>
              <w:t>We received response from the competent authorities of Finland and Sweden on the previously launched initiative of 26 November</w:t>
            </w:r>
            <w:r w:rsidR="00F006EC" w:rsidRPr="00112FFA">
              <w:rPr>
                <w:b/>
                <w:i/>
                <w:color w:val="E36C0A" w:themeColor="accent6" w:themeShade="BF"/>
                <w:sz w:val="18"/>
                <w:szCs w:val="18"/>
                <w:lang w:val="en-GB"/>
              </w:rPr>
              <w:t xml:space="preserve"> 2013.</w:t>
            </w:r>
          </w:p>
          <w:p w:rsidR="00F006EC" w:rsidRPr="00112FFA" w:rsidRDefault="00AF27FA" w:rsidP="00530661">
            <w:pPr>
              <w:rPr>
                <w:b/>
                <w:i/>
                <w:color w:val="E36C0A" w:themeColor="accent6" w:themeShade="BF"/>
                <w:sz w:val="18"/>
                <w:szCs w:val="18"/>
                <w:lang w:val="en-GB"/>
              </w:rPr>
            </w:pPr>
            <w:r w:rsidRPr="00112FFA">
              <w:rPr>
                <w:b/>
                <w:i/>
                <w:color w:val="E36C0A" w:themeColor="accent6" w:themeShade="BF"/>
                <w:sz w:val="18"/>
                <w:szCs w:val="18"/>
                <w:lang w:val="en-GB"/>
              </w:rPr>
              <w:t>In the response which was submitted to us on 5 March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 xml:space="preserve">competent authorities of Finland and Sweden indicate that for now they do not assent to conducting negotiations for </w:t>
            </w:r>
            <w:r w:rsidR="00401B3E" w:rsidRPr="00112FFA">
              <w:rPr>
                <w:b/>
                <w:i/>
                <w:color w:val="E36C0A" w:themeColor="accent6" w:themeShade="BF"/>
                <w:sz w:val="18"/>
                <w:szCs w:val="18"/>
                <w:lang w:val="en-GB"/>
              </w:rPr>
              <w:t>the purpose of harmonization of the implementation protocol</w:t>
            </w:r>
            <w:r w:rsidR="00F006EC" w:rsidRPr="00112FFA">
              <w:rPr>
                <w:b/>
                <w:i/>
                <w:color w:val="E36C0A" w:themeColor="accent6" w:themeShade="BF"/>
                <w:sz w:val="18"/>
                <w:szCs w:val="18"/>
                <w:lang w:val="en-GB"/>
              </w:rPr>
              <w:t>.</w:t>
            </w:r>
          </w:p>
          <w:p w:rsidR="00F006EC" w:rsidRPr="00112FFA" w:rsidRDefault="00401B3E" w:rsidP="00530661">
            <w:pPr>
              <w:rPr>
                <w:b/>
                <w:i/>
                <w:color w:val="E36C0A" w:themeColor="accent6" w:themeShade="BF"/>
                <w:sz w:val="18"/>
                <w:szCs w:val="18"/>
                <w:lang w:val="en-GB"/>
              </w:rPr>
            </w:pPr>
            <w:r w:rsidRPr="00112FFA">
              <w:rPr>
                <w:b/>
                <w:i/>
                <w:color w:val="E36C0A" w:themeColor="accent6" w:themeShade="BF"/>
                <w:sz w:val="18"/>
                <w:szCs w:val="18"/>
                <w:lang w:val="en-GB"/>
              </w:rPr>
              <w:t>We did not receive the response to launched initiative from other states until 31 March (Hungary</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Greece</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France and Denmark)</w:t>
            </w:r>
            <w:r w:rsidR="00F006EC" w:rsidRPr="00112FFA">
              <w:rPr>
                <w:b/>
                <w:i/>
                <w:color w:val="E36C0A" w:themeColor="accent6" w:themeShade="BF"/>
                <w:sz w:val="18"/>
                <w:szCs w:val="18"/>
                <w:lang w:val="en-GB"/>
              </w:rPr>
              <w:t>.</w:t>
            </w:r>
          </w:p>
          <w:p w:rsidR="00F006EC" w:rsidRPr="00112FFA" w:rsidRDefault="009C2CA6" w:rsidP="00530661">
            <w:pPr>
              <w:rPr>
                <w:b/>
                <w:i/>
                <w:color w:val="E36C0A" w:themeColor="accent6" w:themeShade="BF"/>
                <w:sz w:val="18"/>
                <w:szCs w:val="18"/>
                <w:lang w:val="en-GB"/>
              </w:rPr>
            </w:pPr>
            <w:r w:rsidRPr="00112FFA">
              <w:rPr>
                <w:b/>
                <w:i/>
                <w:color w:val="E36C0A" w:themeColor="accent6" w:themeShade="BF"/>
                <w:sz w:val="18"/>
                <w:szCs w:val="18"/>
                <w:lang w:val="en-GB"/>
              </w:rPr>
              <w:t xml:space="preserve">We initiated conducting of negotiations with the following countries by the Act </w:t>
            </w:r>
            <w:r w:rsidR="00F006EC" w:rsidRPr="00112FFA">
              <w:rPr>
                <w:b/>
                <w:i/>
                <w:color w:val="E36C0A" w:themeColor="accent6" w:themeShade="BF"/>
                <w:sz w:val="18"/>
                <w:szCs w:val="18"/>
                <w:lang w:val="en-GB"/>
              </w:rPr>
              <w:t xml:space="preserve">03 </w:t>
            </w:r>
            <w:r w:rsidRPr="00112FFA">
              <w:rPr>
                <w:b/>
                <w:i/>
                <w:color w:val="E36C0A" w:themeColor="accent6" w:themeShade="BF"/>
                <w:sz w:val="18"/>
                <w:szCs w:val="18"/>
                <w:lang w:val="en-GB"/>
              </w:rPr>
              <w:t>number</w:t>
            </w:r>
            <w:r w:rsidR="00F006EC" w:rsidRPr="00112FFA">
              <w:rPr>
                <w:b/>
                <w:i/>
                <w:color w:val="E36C0A" w:themeColor="accent6" w:themeShade="BF"/>
                <w:sz w:val="18"/>
                <w:szCs w:val="18"/>
                <w:lang w:val="en-GB"/>
              </w:rPr>
              <w:t xml:space="preserve">: 050/13-79095/2 </w:t>
            </w:r>
            <w:r w:rsidRPr="00112FFA">
              <w:rPr>
                <w:b/>
                <w:i/>
                <w:color w:val="E36C0A" w:themeColor="accent6" w:themeShade="BF"/>
                <w:sz w:val="18"/>
                <w:szCs w:val="18"/>
                <w:lang w:val="en-GB"/>
              </w:rPr>
              <w:t>of 24 March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Spain</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Poland</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Cyprus</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Romania and Portugal</w:t>
            </w:r>
            <w:r w:rsidR="00F006EC" w:rsidRPr="00112FFA">
              <w:rPr>
                <w:b/>
                <w:i/>
                <w:color w:val="E36C0A" w:themeColor="accent6" w:themeShade="BF"/>
                <w:sz w:val="18"/>
                <w:szCs w:val="18"/>
                <w:lang w:val="en-GB"/>
              </w:rPr>
              <w:t>.</w:t>
            </w:r>
          </w:p>
          <w:p w:rsidR="00F006EC" w:rsidRPr="00112FFA" w:rsidRDefault="00DD26F4" w:rsidP="00530661">
            <w:pPr>
              <w:rPr>
                <w:b/>
                <w:i/>
                <w:color w:val="E36C0A" w:themeColor="accent6" w:themeShade="BF"/>
                <w:sz w:val="18"/>
                <w:szCs w:val="18"/>
                <w:lang w:val="en-GB"/>
              </w:rPr>
            </w:pPr>
            <w:r w:rsidRPr="00112FFA">
              <w:rPr>
                <w:b/>
                <w:i/>
                <w:color w:val="E36C0A" w:themeColor="accent6" w:themeShade="BF"/>
                <w:sz w:val="18"/>
                <w:szCs w:val="18"/>
                <w:lang w:val="en-GB"/>
              </w:rPr>
              <w:t xml:space="preserve">Competent authorities of the Republic of Italy initiated negotiations for the purpose of harmonization of the implementation protocol by </w:t>
            </w:r>
            <w:r w:rsidRPr="00112FFA">
              <w:rPr>
                <w:b/>
                <w:i/>
                <w:color w:val="E36C0A" w:themeColor="accent6" w:themeShade="BF"/>
                <w:sz w:val="18"/>
                <w:szCs w:val="18"/>
                <w:lang w:val="en-GB"/>
              </w:rPr>
              <w:lastRenderedPageBreak/>
              <w:t>the note number</w:t>
            </w:r>
            <w:r w:rsidR="00F006EC" w:rsidRPr="00112FFA">
              <w:rPr>
                <w:b/>
                <w:i/>
                <w:color w:val="E36C0A" w:themeColor="accent6" w:themeShade="BF"/>
                <w:sz w:val="18"/>
                <w:szCs w:val="18"/>
                <w:lang w:val="en-GB"/>
              </w:rPr>
              <w:t xml:space="preserve">: 4517/DGIT VII/deS/21670 </w:t>
            </w:r>
            <w:r w:rsidRPr="00112FFA">
              <w:rPr>
                <w:b/>
                <w:i/>
                <w:color w:val="E36C0A" w:themeColor="accent6" w:themeShade="BF"/>
                <w:sz w:val="18"/>
                <w:szCs w:val="18"/>
                <w:lang w:val="en-GB"/>
              </w:rPr>
              <w:t>of</w:t>
            </w:r>
            <w:r w:rsidR="00F006EC" w:rsidRPr="00112FFA">
              <w:rPr>
                <w:b/>
                <w:i/>
                <w:color w:val="E36C0A" w:themeColor="accent6" w:themeShade="BF"/>
                <w:sz w:val="18"/>
                <w:szCs w:val="18"/>
                <w:lang w:val="en-GB"/>
              </w:rPr>
              <w:t xml:space="preserve"> 30</w:t>
            </w:r>
            <w:r w:rsidRPr="00112FFA">
              <w:rPr>
                <w:b/>
                <w:i/>
                <w:color w:val="E36C0A" w:themeColor="accent6" w:themeShade="BF"/>
                <w:sz w:val="18"/>
                <w:szCs w:val="18"/>
                <w:lang w:val="en-GB"/>
              </w:rPr>
              <w:t xml:space="preserve"> January 2014</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(3) 30</w:t>
            </w:r>
            <w:r w:rsidR="008752C7"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8752C7"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AB2DFD" w:rsidP="00530661">
            <w:pPr>
              <w:rPr>
                <w:b/>
                <w:i/>
                <w:color w:val="E36C0A" w:themeColor="accent6" w:themeShade="BF"/>
                <w:sz w:val="18"/>
                <w:szCs w:val="18"/>
                <w:lang w:val="en-GB"/>
              </w:rPr>
            </w:pPr>
            <w:r w:rsidRPr="00112FFA">
              <w:rPr>
                <w:b/>
                <w:i/>
                <w:color w:val="E36C0A" w:themeColor="accent6" w:themeShade="BF"/>
                <w:sz w:val="18"/>
                <w:szCs w:val="18"/>
                <w:lang w:val="en-GB"/>
              </w:rPr>
              <w:t>Conducting of negotiations with the following countries was initiated by the Act 0</w:t>
            </w:r>
            <w:r w:rsidR="00F006EC" w:rsidRPr="00112FFA">
              <w:rPr>
                <w:b/>
                <w:i/>
                <w:color w:val="E36C0A" w:themeColor="accent6" w:themeShade="BF"/>
                <w:sz w:val="18"/>
                <w:szCs w:val="18"/>
                <w:lang w:val="en-GB"/>
              </w:rPr>
              <w:t>3</w:t>
            </w:r>
            <w:r w:rsidRPr="00112FFA">
              <w:rPr>
                <w:b/>
                <w:i/>
                <w:color w:val="E36C0A" w:themeColor="accent6" w:themeShade="BF"/>
                <w:sz w:val="18"/>
                <w:szCs w:val="18"/>
                <w:lang w:val="en-GB"/>
              </w:rPr>
              <w:t xml:space="preserve"> number</w:t>
            </w:r>
            <w:r w:rsidR="00F006EC" w:rsidRPr="00112FFA">
              <w:rPr>
                <w:b/>
                <w:i/>
                <w:color w:val="E36C0A" w:themeColor="accent6" w:themeShade="BF"/>
                <w:sz w:val="18"/>
                <w:szCs w:val="18"/>
                <w:lang w:val="en-GB"/>
              </w:rPr>
              <w:t>:</w:t>
            </w:r>
            <w:r w:rsidRPr="00112FFA">
              <w:rPr>
                <w:b/>
                <w:i/>
                <w:color w:val="E36C0A" w:themeColor="accent6" w:themeShade="BF"/>
                <w:sz w:val="18"/>
                <w:szCs w:val="18"/>
                <w:lang w:val="en-GB"/>
              </w:rPr>
              <w:t xml:space="preserve"> </w:t>
            </w:r>
            <w:r w:rsidR="00F006EC" w:rsidRPr="00112FFA">
              <w:rPr>
                <w:b/>
                <w:i/>
                <w:color w:val="E36C0A" w:themeColor="accent6" w:themeShade="BF"/>
                <w:sz w:val="18"/>
                <w:szCs w:val="18"/>
                <w:lang w:val="en-GB"/>
              </w:rPr>
              <w:t xml:space="preserve">050/13-79095/2 </w:t>
            </w:r>
            <w:r w:rsidRPr="00112FFA">
              <w:rPr>
                <w:b/>
                <w:i/>
                <w:color w:val="E36C0A" w:themeColor="accent6" w:themeShade="BF"/>
                <w:sz w:val="18"/>
                <w:szCs w:val="18"/>
                <w:lang w:val="en-GB"/>
              </w:rPr>
              <w:t>of 24 March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through the Directorate for International Cooperation and European Integration of the Ministry of Interior</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Poland</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Spain</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Cyprus</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Romania and Portugal</w:t>
            </w:r>
            <w:r w:rsidR="00F006EC" w:rsidRPr="00112FFA">
              <w:rPr>
                <w:b/>
                <w:i/>
                <w:color w:val="E36C0A" w:themeColor="accent6" w:themeShade="BF"/>
                <w:sz w:val="18"/>
                <w:szCs w:val="18"/>
                <w:lang w:val="en-GB"/>
              </w:rPr>
              <w:t>.</w:t>
            </w:r>
          </w:p>
          <w:p w:rsidR="00F006EC" w:rsidRPr="00112FFA" w:rsidRDefault="00E14921" w:rsidP="00530661">
            <w:pPr>
              <w:rPr>
                <w:b/>
                <w:i/>
                <w:color w:val="E36C0A" w:themeColor="accent6" w:themeShade="BF"/>
                <w:sz w:val="18"/>
                <w:szCs w:val="18"/>
                <w:lang w:val="en-GB"/>
              </w:rPr>
            </w:pPr>
            <w:r w:rsidRPr="00112FFA">
              <w:rPr>
                <w:b/>
                <w:i/>
                <w:color w:val="E36C0A" w:themeColor="accent6" w:themeShade="BF"/>
                <w:sz w:val="18"/>
                <w:szCs w:val="18"/>
                <w:lang w:val="en-GB"/>
              </w:rPr>
              <w:t>By</w:t>
            </w:r>
            <w:r w:rsidR="00316711" w:rsidRPr="00112FFA">
              <w:rPr>
                <w:b/>
                <w:i/>
                <w:color w:val="E36C0A" w:themeColor="accent6" w:themeShade="BF"/>
                <w:sz w:val="18"/>
                <w:szCs w:val="18"/>
                <w:lang w:val="en-GB"/>
              </w:rPr>
              <w:t xml:space="preserve"> 30 June 2014</w:t>
            </w:r>
            <w:r w:rsidRPr="00112FFA">
              <w:rPr>
                <w:b/>
                <w:i/>
                <w:color w:val="E36C0A" w:themeColor="accent6" w:themeShade="BF"/>
                <w:sz w:val="18"/>
                <w:szCs w:val="18"/>
                <w:lang w:val="en-GB"/>
              </w:rPr>
              <w:t>,</w:t>
            </w:r>
            <w:r w:rsidR="00316711" w:rsidRPr="00112FFA">
              <w:rPr>
                <w:b/>
                <w:i/>
                <w:color w:val="E36C0A" w:themeColor="accent6" w:themeShade="BF"/>
                <w:sz w:val="18"/>
                <w:szCs w:val="18"/>
                <w:lang w:val="en-GB"/>
              </w:rPr>
              <w:t xml:space="preserve"> </w:t>
            </w:r>
            <w:r w:rsidR="00B561EA" w:rsidRPr="00112FFA">
              <w:rPr>
                <w:b/>
                <w:i/>
                <w:color w:val="E36C0A" w:themeColor="accent6" w:themeShade="BF"/>
                <w:sz w:val="18"/>
                <w:szCs w:val="18"/>
                <w:lang w:val="en-GB"/>
              </w:rPr>
              <w:t>we received no</w:t>
            </w:r>
            <w:r w:rsidR="00316711" w:rsidRPr="00112FFA">
              <w:rPr>
                <w:b/>
                <w:i/>
                <w:color w:val="E36C0A" w:themeColor="accent6" w:themeShade="BF"/>
                <w:sz w:val="18"/>
                <w:szCs w:val="18"/>
                <w:lang w:val="en-GB"/>
              </w:rPr>
              <w:t xml:space="preserve"> response to submitted initiative</w:t>
            </w:r>
            <w:r w:rsidR="00F006EC" w:rsidRPr="00112FFA">
              <w:rPr>
                <w:b/>
                <w:i/>
                <w:color w:val="E36C0A" w:themeColor="accent6" w:themeShade="BF"/>
                <w:sz w:val="18"/>
                <w:szCs w:val="18"/>
                <w:lang w:val="en-GB"/>
              </w:rPr>
              <w:t xml:space="preserve">. </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10" style="width:0;height:1.5pt" o:hralign="center" o:hrstd="t" o:hr="t" fillcolor="#a0a0a0" stroked="f"/>
              </w:pict>
            </w:r>
          </w:p>
          <w:p w:rsidR="00F006EC" w:rsidRPr="00112FFA" w:rsidRDefault="00E96073" w:rsidP="00530661">
            <w:pPr>
              <w:rPr>
                <w:b/>
                <w:i/>
                <w:color w:val="000000"/>
                <w:sz w:val="18"/>
                <w:szCs w:val="18"/>
                <w:lang w:val="en-GB"/>
              </w:rPr>
            </w:pPr>
            <w:r w:rsidRPr="00112FFA">
              <w:rPr>
                <w:b/>
                <w:i/>
                <w:color w:val="000000"/>
                <w:sz w:val="18"/>
                <w:szCs w:val="18"/>
                <w:lang w:val="en-GB"/>
              </w:rPr>
              <w:t xml:space="preserve">Initiative accepted and texts of proposals for </w:t>
            </w:r>
            <w:r w:rsidR="00D36FFE" w:rsidRPr="00112FFA">
              <w:rPr>
                <w:b/>
                <w:i/>
                <w:color w:val="000000"/>
                <w:sz w:val="18"/>
                <w:szCs w:val="18"/>
                <w:lang w:val="en-GB"/>
              </w:rPr>
              <w:t xml:space="preserve">the </w:t>
            </w:r>
            <w:r w:rsidRPr="00112FFA">
              <w:rPr>
                <w:b/>
                <w:i/>
                <w:color w:val="000000"/>
                <w:sz w:val="18"/>
                <w:szCs w:val="18"/>
                <w:lang w:val="en-GB"/>
              </w:rPr>
              <w:t>protocol exchanged</w:t>
            </w:r>
            <w:r w:rsidR="00F006EC" w:rsidRPr="00112FFA">
              <w:rPr>
                <w:b/>
                <w:i/>
                <w:color w:val="000000"/>
                <w:sz w:val="18"/>
                <w:szCs w:val="18"/>
                <w:lang w:val="en-GB"/>
              </w:rPr>
              <w:t>,</w:t>
            </w:r>
          </w:p>
          <w:p w:rsidR="00F006EC" w:rsidRPr="00112FFA" w:rsidRDefault="00D36FFE" w:rsidP="00530661">
            <w:pPr>
              <w:rPr>
                <w:b/>
                <w:i/>
                <w:color w:val="FF0000"/>
                <w:sz w:val="18"/>
                <w:szCs w:val="18"/>
                <w:lang w:val="en-GB"/>
              </w:rPr>
            </w:pPr>
            <w:r w:rsidRPr="00112FFA">
              <w:rPr>
                <w:b/>
                <w:i/>
                <w:color w:val="FF0000"/>
                <w:sz w:val="18"/>
                <w:szCs w:val="18"/>
                <w:lang w:val="en-GB"/>
              </w:rPr>
              <w:t xml:space="preserve">(1) 31 December </w:t>
            </w:r>
            <w:r w:rsidR="00F006EC" w:rsidRPr="00112FFA">
              <w:rPr>
                <w:b/>
                <w:i/>
                <w:color w:val="FF0000"/>
                <w:sz w:val="18"/>
                <w:szCs w:val="18"/>
                <w:lang w:val="en-GB"/>
              </w:rPr>
              <w:t>2013</w:t>
            </w:r>
            <w:r w:rsidR="00F006EC" w:rsidRPr="00112FFA">
              <w:rPr>
                <w:b/>
                <w:i/>
                <w:color w:val="FF0000"/>
                <w:sz w:val="18"/>
                <w:szCs w:val="18"/>
                <w:lang w:val="en-GB"/>
              </w:rPr>
              <w:tab/>
              <w:t xml:space="preserve"> [</w:t>
            </w:r>
            <w:r w:rsidRPr="00112FFA">
              <w:rPr>
                <w:b/>
                <w:i/>
                <w:color w:val="FF0000"/>
                <w:sz w:val="18"/>
                <w:szCs w:val="18"/>
                <w:lang w:val="en-GB"/>
              </w:rPr>
              <w:t>NI</w:t>
            </w:r>
            <w:r w:rsidR="00F006EC" w:rsidRPr="00112FFA">
              <w:rPr>
                <w:b/>
                <w:i/>
                <w:color w:val="FF0000"/>
                <w:sz w:val="18"/>
                <w:szCs w:val="18"/>
                <w:lang w:val="en-GB"/>
              </w:rPr>
              <w:t>]</w:t>
            </w:r>
          </w:p>
          <w:p w:rsidR="00F006EC" w:rsidRPr="00112FFA" w:rsidRDefault="00AB5B27" w:rsidP="00530661">
            <w:pPr>
              <w:rPr>
                <w:b/>
                <w:i/>
                <w:color w:val="FF0000"/>
                <w:sz w:val="18"/>
                <w:szCs w:val="18"/>
                <w:lang w:val="en-GB"/>
              </w:rPr>
            </w:pPr>
            <w:r w:rsidRPr="00112FFA">
              <w:rPr>
                <w:b/>
                <w:i/>
                <w:color w:val="FF0000"/>
                <w:sz w:val="18"/>
                <w:szCs w:val="18"/>
                <w:lang w:val="en-GB"/>
              </w:rPr>
              <w:t>By</w:t>
            </w:r>
            <w:r w:rsidR="00F006EC" w:rsidRPr="00112FFA">
              <w:rPr>
                <w:b/>
                <w:i/>
                <w:color w:val="FF0000"/>
                <w:sz w:val="18"/>
                <w:szCs w:val="18"/>
                <w:lang w:val="en-GB"/>
              </w:rPr>
              <w:t xml:space="preserve"> 13</w:t>
            </w:r>
            <w:r w:rsidR="00D36FFE" w:rsidRPr="00112FFA">
              <w:rPr>
                <w:b/>
                <w:i/>
                <w:color w:val="FF0000"/>
                <w:sz w:val="18"/>
                <w:szCs w:val="18"/>
                <w:lang w:val="en-GB"/>
              </w:rPr>
              <w:t xml:space="preserve"> December 2013</w:t>
            </w:r>
            <w:r w:rsidR="00B561EA" w:rsidRPr="00112FFA">
              <w:rPr>
                <w:b/>
                <w:i/>
                <w:color w:val="FF0000"/>
                <w:sz w:val="18"/>
                <w:szCs w:val="18"/>
                <w:lang w:val="en-GB"/>
              </w:rPr>
              <w:t>,</w:t>
            </w:r>
            <w:r w:rsidR="00D36FFE" w:rsidRPr="00112FFA">
              <w:rPr>
                <w:b/>
                <w:i/>
                <w:color w:val="FF0000"/>
                <w:sz w:val="18"/>
                <w:szCs w:val="18"/>
                <w:lang w:val="en-GB"/>
              </w:rPr>
              <w:t xml:space="preserve"> </w:t>
            </w:r>
            <w:r w:rsidR="00B561EA" w:rsidRPr="00112FFA">
              <w:rPr>
                <w:b/>
                <w:i/>
                <w:color w:val="FF0000"/>
                <w:sz w:val="18"/>
                <w:szCs w:val="18"/>
                <w:lang w:val="en-GB"/>
              </w:rPr>
              <w:t>we received no</w:t>
            </w:r>
            <w:r w:rsidR="00D36FFE" w:rsidRPr="00112FFA">
              <w:rPr>
                <w:b/>
                <w:i/>
                <w:color w:val="FF0000"/>
                <w:sz w:val="18"/>
                <w:szCs w:val="18"/>
                <w:lang w:val="en-GB"/>
              </w:rPr>
              <w:t xml:space="preserve"> response to our initiative</w:t>
            </w:r>
            <w:r w:rsidR="00F006EC" w:rsidRPr="00112FFA">
              <w:rPr>
                <w:b/>
                <w:i/>
                <w:color w:val="FF0000"/>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(2) 31</w:t>
            </w:r>
            <w:r w:rsidR="009345B4" w:rsidRPr="00112FFA">
              <w:rPr>
                <w:b/>
                <w:i/>
                <w:color w:val="E36C0A" w:themeColor="accent6" w:themeShade="BF"/>
                <w:sz w:val="18"/>
                <w:szCs w:val="18"/>
                <w:lang w:val="en-GB"/>
              </w:rPr>
              <w:t xml:space="preserve"> March</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9345B4"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9345B4" w:rsidP="00530661">
            <w:pPr>
              <w:rPr>
                <w:b/>
                <w:i/>
                <w:color w:val="E36C0A" w:themeColor="accent6" w:themeShade="BF"/>
                <w:sz w:val="18"/>
                <w:szCs w:val="18"/>
                <w:lang w:val="en-GB"/>
              </w:rPr>
            </w:pPr>
            <w:r w:rsidRPr="00112FFA">
              <w:rPr>
                <w:b/>
                <w:i/>
                <w:color w:val="E36C0A" w:themeColor="accent6" w:themeShade="BF"/>
                <w:sz w:val="18"/>
                <w:szCs w:val="18"/>
                <w:lang w:val="en-GB"/>
              </w:rPr>
              <w:t xml:space="preserve">Initiative of competent authorities of the Republic of Italy was accepted by the Act </w:t>
            </w:r>
            <w:r w:rsidR="00F006EC" w:rsidRPr="00112FFA">
              <w:rPr>
                <w:b/>
                <w:i/>
                <w:color w:val="E36C0A" w:themeColor="accent6" w:themeShade="BF"/>
                <w:sz w:val="18"/>
                <w:szCs w:val="18"/>
                <w:lang w:val="en-GB"/>
              </w:rPr>
              <w:t xml:space="preserve">03 </w:t>
            </w:r>
            <w:r w:rsidRPr="00112FFA">
              <w:rPr>
                <w:b/>
                <w:i/>
                <w:color w:val="E36C0A" w:themeColor="accent6" w:themeShade="BF"/>
                <w:sz w:val="18"/>
                <w:szCs w:val="18"/>
                <w:lang w:val="en-GB"/>
              </w:rPr>
              <w:t>number</w:t>
            </w:r>
            <w:r w:rsidR="00472A5D" w:rsidRPr="00112FFA">
              <w:rPr>
                <w:b/>
                <w:i/>
                <w:color w:val="E36C0A" w:themeColor="accent6" w:themeShade="BF"/>
                <w:sz w:val="18"/>
                <w:szCs w:val="18"/>
                <w:lang w:val="en-GB"/>
              </w:rPr>
              <w:t xml:space="preserve">: 050/14-9592/1 </w:t>
            </w:r>
            <w:r w:rsidRPr="00112FFA">
              <w:rPr>
                <w:b/>
                <w:i/>
                <w:color w:val="E36C0A" w:themeColor="accent6" w:themeShade="BF"/>
                <w:sz w:val="18"/>
                <w:szCs w:val="18"/>
                <w:lang w:val="en-GB"/>
              </w:rPr>
              <w:t xml:space="preserve">of  24 February 2014 as regards negotiations for harmonization of </w:t>
            </w:r>
            <w:r w:rsidR="00472A5D" w:rsidRPr="00112FFA">
              <w:rPr>
                <w:b/>
                <w:i/>
                <w:color w:val="E36C0A" w:themeColor="accent6" w:themeShade="BF"/>
                <w:sz w:val="18"/>
                <w:szCs w:val="18"/>
                <w:lang w:val="en-GB"/>
              </w:rPr>
              <w:t xml:space="preserve">the text of the Protocol between Montenegro and the Republic of Italy on implementation of the Agreement on Readmission </w:t>
            </w:r>
            <w:r w:rsidR="00F006EC" w:rsidRPr="00112FFA">
              <w:rPr>
                <w:b/>
                <w:i/>
                <w:color w:val="E36C0A" w:themeColor="accent6" w:themeShade="BF"/>
                <w:sz w:val="18"/>
                <w:szCs w:val="18"/>
                <w:lang w:val="en-GB"/>
              </w:rPr>
              <w:t>(</w:t>
            </w:r>
            <w:r w:rsidR="00472A5D" w:rsidRPr="00112FFA">
              <w:rPr>
                <w:b/>
                <w:i/>
                <w:color w:val="E36C0A" w:themeColor="accent6" w:themeShade="BF"/>
                <w:sz w:val="18"/>
                <w:szCs w:val="18"/>
                <w:lang w:val="en-GB"/>
              </w:rPr>
              <w:t>returning and admission</w:t>
            </w:r>
            <w:r w:rsidR="00F006EC" w:rsidRPr="00112FFA">
              <w:rPr>
                <w:b/>
                <w:i/>
                <w:color w:val="E36C0A" w:themeColor="accent6" w:themeShade="BF"/>
                <w:sz w:val="18"/>
                <w:szCs w:val="18"/>
                <w:lang w:val="en-GB"/>
              </w:rPr>
              <w:t xml:space="preserve">) </w:t>
            </w:r>
            <w:r w:rsidR="00472A5D" w:rsidRPr="00112FFA">
              <w:rPr>
                <w:b/>
                <w:i/>
                <w:color w:val="E36C0A" w:themeColor="accent6" w:themeShade="BF"/>
                <w:sz w:val="18"/>
                <w:szCs w:val="18"/>
                <w:lang w:val="en-GB"/>
              </w:rPr>
              <w:t>of persons residing without authorization</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(3) 30</w:t>
            </w:r>
            <w:r w:rsidR="00094765"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094765"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094765" w:rsidP="00530661">
            <w:pPr>
              <w:rPr>
                <w:b/>
                <w:i/>
                <w:color w:val="E36C0A" w:themeColor="accent6" w:themeShade="BF"/>
                <w:sz w:val="18"/>
                <w:szCs w:val="18"/>
                <w:lang w:val="en-GB"/>
              </w:rPr>
            </w:pPr>
            <w:r w:rsidRPr="00112FFA">
              <w:rPr>
                <w:b/>
                <w:i/>
                <w:color w:val="E36C0A" w:themeColor="accent6" w:themeShade="BF"/>
                <w:sz w:val="18"/>
                <w:szCs w:val="18"/>
                <w:lang w:val="en-GB"/>
              </w:rPr>
              <w:t xml:space="preserve">In the period </w:t>
            </w:r>
            <w:r w:rsidR="00F006EC" w:rsidRPr="00112FFA">
              <w:rPr>
                <w:b/>
                <w:i/>
                <w:color w:val="E36C0A" w:themeColor="accent6" w:themeShade="BF"/>
                <w:sz w:val="18"/>
                <w:szCs w:val="18"/>
                <w:lang w:val="en-GB"/>
              </w:rPr>
              <w:t>1</w:t>
            </w:r>
            <w:r w:rsidRPr="00112FFA">
              <w:rPr>
                <w:b/>
                <w:i/>
                <w:color w:val="E36C0A" w:themeColor="accent6" w:themeShade="BF"/>
                <w:sz w:val="18"/>
                <w:szCs w:val="18"/>
                <w:lang w:val="en-GB"/>
              </w:rPr>
              <w:t xml:space="preserve"> January – </w:t>
            </w:r>
            <w:r w:rsidR="00F006EC" w:rsidRPr="00112FFA">
              <w:rPr>
                <w:b/>
                <w:i/>
                <w:color w:val="E36C0A" w:themeColor="accent6" w:themeShade="BF"/>
                <w:sz w:val="18"/>
                <w:szCs w:val="18"/>
                <w:lang w:val="en-GB"/>
              </w:rPr>
              <w:t>30</w:t>
            </w:r>
            <w:r w:rsidRPr="00112FFA">
              <w:rPr>
                <w:b/>
                <w:i/>
                <w:color w:val="E36C0A" w:themeColor="accent6" w:themeShade="BF"/>
                <w:sz w:val="18"/>
                <w:szCs w:val="18"/>
                <w:lang w:val="en-GB"/>
              </w:rPr>
              <w:t xml:space="preserve"> June 2014 the </w:t>
            </w:r>
            <w:r w:rsidRPr="00112FFA">
              <w:rPr>
                <w:b/>
                <w:i/>
                <w:color w:val="E36C0A" w:themeColor="accent6" w:themeShade="BF"/>
                <w:sz w:val="18"/>
                <w:szCs w:val="18"/>
                <w:lang w:val="en-GB"/>
              </w:rPr>
              <w:lastRenderedPageBreak/>
              <w:t xml:space="preserve">initiative of the competent authorities of the Republic of Italy was accepted and negotiations were conducted (on </w:t>
            </w:r>
            <w:r w:rsidR="00F006EC" w:rsidRPr="00112FFA">
              <w:rPr>
                <w:b/>
                <w:i/>
                <w:color w:val="E36C0A" w:themeColor="accent6" w:themeShade="BF"/>
                <w:sz w:val="18"/>
                <w:szCs w:val="18"/>
                <w:lang w:val="en-GB"/>
              </w:rPr>
              <w:t>27</w:t>
            </w:r>
            <w:r w:rsidRPr="00112FFA">
              <w:rPr>
                <w:b/>
                <w:i/>
                <w:color w:val="E36C0A" w:themeColor="accent6" w:themeShade="BF"/>
                <w:sz w:val="18"/>
                <w:szCs w:val="18"/>
                <w:lang w:val="en-GB"/>
              </w:rPr>
              <w:t xml:space="preserve"> and 28 February 2014); in the course of these negotiations, the text of the implementation protocol on readmission with the Republic of Italy was harmonized. </w:t>
            </w:r>
            <w:r w:rsidR="00F006EC" w:rsidRPr="00112FFA">
              <w:rPr>
                <w:b/>
                <w:i/>
                <w:color w:val="E36C0A" w:themeColor="accent6" w:themeShade="BF"/>
                <w:sz w:val="18"/>
                <w:szCs w:val="18"/>
                <w:lang w:val="en-GB"/>
              </w:rPr>
              <w:t xml:space="preserve"> </w:t>
            </w:r>
          </w:p>
          <w:p w:rsidR="00F006EC" w:rsidRPr="00112FFA" w:rsidRDefault="005B132B" w:rsidP="00530661">
            <w:pPr>
              <w:rPr>
                <w:b/>
                <w:i/>
                <w:color w:val="E36C0A" w:themeColor="accent6" w:themeShade="BF"/>
                <w:sz w:val="18"/>
                <w:szCs w:val="18"/>
                <w:lang w:val="en-GB"/>
              </w:rPr>
            </w:pPr>
            <w:r w:rsidRPr="00112FFA">
              <w:rPr>
                <w:b/>
                <w:i/>
                <w:color w:val="E36C0A" w:themeColor="accent6" w:themeShade="BF"/>
                <w:sz w:val="18"/>
                <w:szCs w:val="18"/>
                <w:lang w:val="en-GB"/>
              </w:rPr>
              <w:t>Furthermore</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 xml:space="preserve">the competent authorities of Hungary accepted our initiative for conducting negotiations of November 2013 </w:t>
            </w:r>
            <w:r w:rsidR="000934DD" w:rsidRPr="00112FFA">
              <w:rPr>
                <w:b/>
                <w:i/>
                <w:color w:val="E36C0A" w:themeColor="accent6" w:themeShade="BF"/>
                <w:sz w:val="18"/>
                <w:szCs w:val="18"/>
                <w:lang w:val="en-GB"/>
              </w:rPr>
              <w:t>and proposed that the negotiations should be conducted in the first working week of July 2014.</w:t>
            </w:r>
          </w:p>
          <w:p w:rsidR="00F006EC" w:rsidRPr="00112FFA" w:rsidRDefault="000934DD" w:rsidP="00530661">
            <w:pPr>
              <w:rPr>
                <w:b/>
                <w:i/>
                <w:color w:val="E36C0A" w:themeColor="accent6" w:themeShade="BF"/>
                <w:sz w:val="18"/>
                <w:szCs w:val="18"/>
                <w:lang w:val="en-GB"/>
              </w:rPr>
            </w:pPr>
            <w:r w:rsidRPr="00112FFA">
              <w:rPr>
                <w:b/>
                <w:i/>
                <w:color w:val="E36C0A" w:themeColor="accent6" w:themeShade="BF"/>
                <w:sz w:val="18"/>
                <w:szCs w:val="18"/>
                <w:lang w:val="en-GB"/>
              </w:rPr>
              <w:t>By the Act</w:t>
            </w:r>
            <w:r w:rsidR="00F006EC" w:rsidRPr="00112FFA">
              <w:rPr>
                <w:b/>
                <w:i/>
                <w:color w:val="E36C0A" w:themeColor="accent6" w:themeShade="BF"/>
                <w:sz w:val="18"/>
                <w:szCs w:val="18"/>
                <w:lang w:val="en-GB"/>
              </w:rPr>
              <w:t xml:space="preserve"> 03-264/14-28002/2 </w:t>
            </w:r>
            <w:r w:rsidRPr="00112FFA">
              <w:rPr>
                <w:b/>
                <w:i/>
                <w:color w:val="E36C0A" w:themeColor="accent6" w:themeShade="BF"/>
                <w:sz w:val="18"/>
                <w:szCs w:val="18"/>
                <w:lang w:val="en-GB"/>
              </w:rPr>
              <w:t>of</w:t>
            </w:r>
            <w:r w:rsidR="00F006EC" w:rsidRPr="00112FFA">
              <w:rPr>
                <w:b/>
                <w:i/>
                <w:color w:val="E36C0A" w:themeColor="accent6" w:themeShade="BF"/>
                <w:sz w:val="18"/>
                <w:szCs w:val="18"/>
                <w:lang w:val="en-GB"/>
              </w:rPr>
              <w:t xml:space="preserve"> 10</w:t>
            </w:r>
            <w:r w:rsidRPr="00112FFA">
              <w:rPr>
                <w:b/>
                <w:i/>
                <w:color w:val="E36C0A" w:themeColor="accent6" w:themeShade="BF"/>
                <w:sz w:val="18"/>
                <w:szCs w:val="18"/>
                <w:lang w:val="en-GB"/>
              </w:rPr>
              <w:t xml:space="preserve"> June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by mediation of the MFAEI</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we proposed to the competent authorities of Hungary that the negotiations should be conducted on 3 and 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July 2014 in Podgorica</w:t>
            </w:r>
            <w:r w:rsidR="00F006EC" w:rsidRPr="00112FFA">
              <w:rPr>
                <w:b/>
                <w:i/>
                <w:color w:val="E36C0A" w:themeColor="accent6" w:themeShade="BF"/>
                <w:sz w:val="18"/>
                <w:szCs w:val="18"/>
                <w:lang w:val="en-GB"/>
              </w:rPr>
              <w:t xml:space="preserve">. </w:t>
            </w:r>
            <w:r w:rsidR="003F795A" w:rsidRPr="00112FFA">
              <w:rPr>
                <w:b/>
                <w:i/>
                <w:color w:val="E36C0A" w:themeColor="accent6" w:themeShade="BF"/>
                <w:sz w:val="18"/>
                <w:szCs w:val="18"/>
                <w:lang w:val="en-GB"/>
              </w:rPr>
              <w:t>By</w:t>
            </w:r>
            <w:r w:rsidR="00B561EA" w:rsidRPr="00112FFA">
              <w:rPr>
                <w:b/>
                <w:i/>
                <w:color w:val="E36C0A" w:themeColor="accent6" w:themeShade="BF"/>
                <w:sz w:val="18"/>
                <w:szCs w:val="18"/>
                <w:lang w:val="en-GB"/>
              </w:rPr>
              <w:t xml:space="preserve"> 30 June 2014, we received no response </w:t>
            </w:r>
            <w:r w:rsidRPr="00112FFA">
              <w:rPr>
                <w:b/>
                <w:i/>
                <w:color w:val="E36C0A" w:themeColor="accent6" w:themeShade="BF"/>
                <w:sz w:val="18"/>
                <w:szCs w:val="18"/>
                <w:lang w:val="en-GB"/>
              </w:rPr>
              <w:t>to this act</w:t>
            </w:r>
            <w:r w:rsidR="00F006EC" w:rsidRPr="00112FFA">
              <w:rPr>
                <w:b/>
                <w:i/>
                <w:color w:val="E36C0A" w:themeColor="accent6" w:themeShade="BF"/>
                <w:sz w:val="18"/>
                <w:szCs w:val="18"/>
                <w:lang w:val="en-GB"/>
              </w:rPr>
              <w:t>.</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11" style="width:0;height:1.5pt" o:hralign="center" o:hrstd="t" o:hr="t" fillcolor="#a0a0a0" stroked="f"/>
              </w:pict>
            </w:r>
            <w:r w:rsidR="00845833" w:rsidRPr="00112FFA">
              <w:rPr>
                <w:b/>
                <w:i/>
                <w:color w:val="000000"/>
                <w:sz w:val="18"/>
                <w:szCs w:val="18"/>
                <w:lang w:val="en-GB"/>
              </w:rPr>
              <w:t xml:space="preserve">The </w:t>
            </w:r>
            <w:r w:rsidR="003D5156" w:rsidRPr="00112FFA">
              <w:rPr>
                <w:b/>
                <w:i/>
                <w:color w:val="000000"/>
                <w:sz w:val="18"/>
                <w:szCs w:val="18"/>
                <w:lang w:val="en-GB"/>
              </w:rPr>
              <w:t>deadline</w:t>
            </w:r>
            <w:r w:rsidR="00845833" w:rsidRPr="00112FFA">
              <w:rPr>
                <w:b/>
                <w:i/>
                <w:color w:val="000000"/>
                <w:sz w:val="18"/>
                <w:szCs w:val="18"/>
                <w:lang w:val="en-GB"/>
              </w:rPr>
              <w:t xml:space="preserve"> for conducting negotiations </w:t>
            </w:r>
            <w:r w:rsidR="003D5156" w:rsidRPr="00112FFA">
              <w:rPr>
                <w:b/>
                <w:i/>
                <w:color w:val="000000"/>
                <w:sz w:val="18"/>
                <w:szCs w:val="18"/>
                <w:lang w:val="en-GB"/>
              </w:rPr>
              <w:t>agreed</w:t>
            </w:r>
            <w:r w:rsidR="00F006EC" w:rsidRPr="00112FFA">
              <w:rPr>
                <w:b/>
                <w:i/>
                <w:color w:val="000000"/>
                <w:sz w:val="18"/>
                <w:szCs w:val="18"/>
                <w:lang w:val="en-GB"/>
              </w:rPr>
              <w:t>,</w:t>
            </w:r>
          </w:p>
          <w:p w:rsidR="00F006EC" w:rsidRPr="00112FFA" w:rsidRDefault="00F006EC" w:rsidP="00530661">
            <w:pPr>
              <w:rPr>
                <w:b/>
                <w:i/>
                <w:color w:val="FF0000"/>
                <w:sz w:val="18"/>
                <w:szCs w:val="18"/>
                <w:lang w:val="en-GB"/>
              </w:rPr>
            </w:pPr>
            <w:r w:rsidRPr="00112FFA">
              <w:rPr>
                <w:b/>
                <w:i/>
                <w:color w:val="FF0000"/>
                <w:sz w:val="18"/>
                <w:szCs w:val="18"/>
                <w:lang w:val="en-GB"/>
              </w:rPr>
              <w:t>(1) 31</w:t>
            </w:r>
            <w:r w:rsidR="003D5156"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3D5156" w:rsidRPr="00112FFA">
              <w:rPr>
                <w:b/>
                <w:i/>
                <w:color w:val="FF0000"/>
                <w:sz w:val="18"/>
                <w:szCs w:val="18"/>
                <w:lang w:val="en-GB"/>
              </w:rPr>
              <w:t>NI</w:t>
            </w:r>
            <w:r w:rsidRPr="00112FFA">
              <w:rPr>
                <w:b/>
                <w:i/>
                <w:color w:val="FF0000"/>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(2) 31</w:t>
            </w:r>
            <w:r w:rsidR="003D5156" w:rsidRPr="00112FFA">
              <w:rPr>
                <w:b/>
                <w:i/>
                <w:color w:val="E36C0A" w:themeColor="accent6" w:themeShade="BF"/>
                <w:sz w:val="18"/>
                <w:szCs w:val="18"/>
                <w:lang w:val="en-GB"/>
              </w:rPr>
              <w:t xml:space="preserve"> March</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3D5156"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3D5156" w:rsidP="00530661">
            <w:pPr>
              <w:rPr>
                <w:b/>
                <w:i/>
                <w:color w:val="E36C0A" w:themeColor="accent6" w:themeShade="BF"/>
                <w:sz w:val="18"/>
                <w:szCs w:val="18"/>
                <w:lang w:val="en-GB"/>
              </w:rPr>
            </w:pPr>
            <w:r w:rsidRPr="00112FFA">
              <w:rPr>
                <w:b/>
                <w:i/>
                <w:color w:val="E36C0A" w:themeColor="accent6" w:themeShade="BF"/>
                <w:sz w:val="18"/>
                <w:szCs w:val="18"/>
                <w:lang w:val="en-GB"/>
              </w:rPr>
              <w:t>Negotiations between the delegation of the Government of Montenegro and the Government of the Republic of Italy were conducted on 27 and 28 February 2014 in Podgorica</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(3) 30</w:t>
            </w:r>
            <w:r w:rsidR="00B017B7"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B017B7"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B017B7" w:rsidP="00530661">
            <w:pPr>
              <w:rPr>
                <w:b/>
                <w:i/>
                <w:color w:val="E36C0A" w:themeColor="accent6" w:themeShade="BF"/>
                <w:sz w:val="18"/>
                <w:szCs w:val="18"/>
                <w:lang w:val="en-GB"/>
              </w:rPr>
            </w:pPr>
            <w:r w:rsidRPr="00112FFA">
              <w:rPr>
                <w:b/>
                <w:i/>
                <w:color w:val="E36C0A" w:themeColor="accent6" w:themeShade="BF"/>
                <w:sz w:val="18"/>
                <w:szCs w:val="18"/>
                <w:lang w:val="en-GB"/>
              </w:rPr>
              <w:t>Considering the fact that the competent authorities of Hungary accepted our initiative for conducting negotiations in Podgorica and proposed that they should be conducted in the course of the first working week of July</w:t>
            </w:r>
            <w:r w:rsidR="00F006EC" w:rsidRPr="00112FFA">
              <w:rPr>
                <w:b/>
                <w:i/>
                <w:color w:val="E36C0A" w:themeColor="accent6" w:themeShade="BF"/>
                <w:sz w:val="18"/>
                <w:szCs w:val="18"/>
                <w:lang w:val="en-GB"/>
              </w:rPr>
              <w:t xml:space="preserve">, </w:t>
            </w:r>
            <w:r w:rsidR="00B04D94" w:rsidRPr="00112FFA">
              <w:rPr>
                <w:b/>
                <w:i/>
                <w:color w:val="E36C0A" w:themeColor="accent6" w:themeShade="BF"/>
                <w:sz w:val="18"/>
                <w:szCs w:val="18"/>
                <w:lang w:val="en-GB"/>
              </w:rPr>
              <w:t>on which we agreed and proposed 3 and 4 July 2014</w:t>
            </w:r>
            <w:r w:rsidR="00F006EC" w:rsidRPr="00112FFA">
              <w:rPr>
                <w:b/>
                <w:i/>
                <w:color w:val="E36C0A" w:themeColor="accent6" w:themeShade="BF"/>
                <w:sz w:val="18"/>
                <w:szCs w:val="18"/>
                <w:lang w:val="en-GB"/>
              </w:rPr>
              <w:t xml:space="preserve">, </w:t>
            </w:r>
            <w:r w:rsidR="00B04D94" w:rsidRPr="00112FFA">
              <w:rPr>
                <w:b/>
                <w:i/>
                <w:color w:val="E36C0A" w:themeColor="accent6" w:themeShade="BF"/>
                <w:sz w:val="18"/>
                <w:szCs w:val="18"/>
                <w:lang w:val="en-GB"/>
              </w:rPr>
              <w:t xml:space="preserve">we </w:t>
            </w:r>
            <w:r w:rsidR="00AB19D6" w:rsidRPr="00112FFA">
              <w:rPr>
                <w:b/>
                <w:i/>
                <w:color w:val="E36C0A" w:themeColor="accent6" w:themeShade="BF"/>
                <w:sz w:val="18"/>
                <w:szCs w:val="18"/>
                <w:lang w:val="en-GB"/>
              </w:rPr>
              <w:lastRenderedPageBreak/>
              <w:t>think that this deadline has been agreed</w:t>
            </w:r>
            <w:r w:rsidR="00F006EC" w:rsidRPr="00112FFA">
              <w:rPr>
                <w:b/>
                <w:i/>
                <w:color w:val="E36C0A" w:themeColor="accent6" w:themeShade="BF"/>
                <w:sz w:val="18"/>
                <w:szCs w:val="18"/>
                <w:lang w:val="en-GB"/>
              </w:rPr>
              <w:t xml:space="preserve">, </w:t>
            </w:r>
            <w:r w:rsidR="00AB19D6" w:rsidRPr="00112FFA">
              <w:rPr>
                <w:b/>
                <w:i/>
                <w:color w:val="E36C0A" w:themeColor="accent6" w:themeShade="BF"/>
                <w:sz w:val="18"/>
                <w:szCs w:val="18"/>
                <w:lang w:val="en-GB"/>
              </w:rPr>
              <w:t>unless some technical problems or misunderstandings in diplomatic communication occur</w:t>
            </w:r>
            <w:r w:rsidR="00F006EC" w:rsidRPr="00112FFA">
              <w:rPr>
                <w:b/>
                <w:i/>
                <w:color w:val="E36C0A" w:themeColor="accent6" w:themeShade="BF"/>
                <w:sz w:val="18"/>
                <w:szCs w:val="18"/>
                <w:lang w:val="en-GB"/>
              </w:rPr>
              <w:t>.</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12" style="width:0;height:1.5pt" o:hralign="center" o:hrstd="t" o:hr="t" fillcolor="#a0a0a0" stroked="f"/>
              </w:pict>
            </w:r>
            <w:r w:rsidR="0053539E" w:rsidRPr="00112FFA">
              <w:rPr>
                <w:b/>
                <w:i/>
                <w:color w:val="000000"/>
                <w:sz w:val="18"/>
                <w:szCs w:val="18"/>
                <w:lang w:val="en-GB"/>
              </w:rPr>
              <w:t>Text of the protocol harmonised and signed</w:t>
            </w:r>
            <w:r w:rsidR="00F006EC" w:rsidRPr="00112FFA">
              <w:rPr>
                <w:b/>
                <w:i/>
                <w:color w:val="000000"/>
                <w:sz w:val="18"/>
                <w:szCs w:val="18"/>
                <w:lang w:val="en-GB"/>
              </w:rPr>
              <w:t>,</w:t>
            </w:r>
          </w:p>
          <w:p w:rsidR="00F006EC" w:rsidRPr="00112FFA" w:rsidRDefault="00F006EC" w:rsidP="00530661">
            <w:pPr>
              <w:rPr>
                <w:b/>
                <w:i/>
                <w:color w:val="FF0000"/>
                <w:sz w:val="18"/>
                <w:szCs w:val="18"/>
                <w:lang w:val="en-GB"/>
              </w:rPr>
            </w:pPr>
            <w:r w:rsidRPr="00112FFA">
              <w:rPr>
                <w:b/>
                <w:i/>
                <w:color w:val="FF0000"/>
                <w:sz w:val="18"/>
                <w:szCs w:val="18"/>
                <w:lang w:val="en-GB"/>
              </w:rPr>
              <w:t>(1) 31</w:t>
            </w:r>
            <w:r w:rsidR="0053539E"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53539E" w:rsidRPr="00112FFA">
              <w:rPr>
                <w:b/>
                <w:i/>
                <w:color w:val="FF0000"/>
                <w:sz w:val="18"/>
                <w:szCs w:val="18"/>
                <w:lang w:val="en-GB"/>
              </w:rPr>
              <w:t>NI</w:t>
            </w:r>
            <w:r w:rsidRPr="00112FFA">
              <w:rPr>
                <w:b/>
                <w:i/>
                <w:color w:val="FF0000"/>
                <w:sz w:val="18"/>
                <w:szCs w:val="18"/>
                <w:lang w:val="en-GB"/>
              </w:rPr>
              <w:t>]</w:t>
            </w:r>
          </w:p>
          <w:p w:rsidR="00F006EC" w:rsidRPr="00112FFA" w:rsidRDefault="0053539E" w:rsidP="00530661">
            <w:pPr>
              <w:rPr>
                <w:b/>
                <w:i/>
                <w:color w:val="E36C0A" w:themeColor="accent6" w:themeShade="BF"/>
                <w:sz w:val="18"/>
                <w:szCs w:val="18"/>
                <w:lang w:val="en-GB"/>
              </w:rPr>
            </w:pPr>
            <w:r w:rsidRPr="00112FFA">
              <w:rPr>
                <w:b/>
                <w:i/>
                <w:color w:val="E36C0A" w:themeColor="accent6" w:themeShade="BF"/>
                <w:sz w:val="18"/>
                <w:szCs w:val="18"/>
                <w:lang w:val="en-GB"/>
              </w:rPr>
              <w:t xml:space="preserve">(2) 31 March </w:t>
            </w:r>
            <w:r w:rsidR="00F006EC" w:rsidRPr="00112FFA">
              <w:rPr>
                <w:b/>
                <w:i/>
                <w:color w:val="E36C0A" w:themeColor="accent6" w:themeShade="BF"/>
                <w:sz w:val="18"/>
                <w:szCs w:val="18"/>
                <w:lang w:val="en-GB"/>
              </w:rPr>
              <w:t>2014</w:t>
            </w:r>
            <w:r w:rsidR="00F006EC"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006EC" w:rsidRPr="00112FFA">
              <w:rPr>
                <w:b/>
                <w:i/>
                <w:color w:val="E36C0A" w:themeColor="accent6" w:themeShade="BF"/>
                <w:sz w:val="18"/>
                <w:szCs w:val="18"/>
                <w:lang w:val="en-GB"/>
              </w:rPr>
              <w:t>]</w:t>
            </w:r>
          </w:p>
          <w:p w:rsidR="00F006EC" w:rsidRPr="00112FFA" w:rsidRDefault="0053539E" w:rsidP="00530661">
            <w:pPr>
              <w:rPr>
                <w:b/>
                <w:i/>
                <w:color w:val="E36C0A" w:themeColor="accent6" w:themeShade="BF"/>
                <w:sz w:val="18"/>
                <w:szCs w:val="18"/>
                <w:lang w:val="en-GB"/>
              </w:rPr>
            </w:pPr>
            <w:r w:rsidRPr="00112FFA">
              <w:rPr>
                <w:b/>
                <w:i/>
                <w:color w:val="E36C0A" w:themeColor="accent6" w:themeShade="BF"/>
                <w:sz w:val="18"/>
                <w:szCs w:val="18"/>
                <w:lang w:val="en-GB"/>
              </w:rPr>
              <w:t xml:space="preserve">The text of the Protocol between the Government of Montenegro and the Government of the Republic of Italy was completely harmonised and signed by heads of delegations, in the course of negotiations which were conducted on </w:t>
            </w:r>
            <w:r w:rsidR="00F006EC" w:rsidRPr="00112FFA">
              <w:rPr>
                <w:b/>
                <w:i/>
                <w:color w:val="E36C0A" w:themeColor="accent6" w:themeShade="BF"/>
                <w:sz w:val="18"/>
                <w:szCs w:val="18"/>
                <w:lang w:val="en-GB"/>
              </w:rPr>
              <w:t>27</w:t>
            </w:r>
            <w:r w:rsidRPr="00112FFA">
              <w:rPr>
                <w:b/>
                <w:i/>
                <w:color w:val="E36C0A" w:themeColor="accent6" w:themeShade="BF"/>
                <w:sz w:val="18"/>
                <w:szCs w:val="18"/>
                <w:lang w:val="en-GB"/>
              </w:rPr>
              <w:t xml:space="preserve"> and 28</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February 2014 in Podgorica</w:t>
            </w:r>
            <w:r w:rsidR="00F006EC" w:rsidRPr="00112FFA">
              <w:rPr>
                <w:b/>
                <w:i/>
                <w:color w:val="E36C0A" w:themeColor="accent6" w:themeShade="BF"/>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(3) 30</w:t>
            </w:r>
            <w:r w:rsidR="00FC79F3"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FC79F3"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FC79F3" w:rsidP="00530661">
            <w:pPr>
              <w:rPr>
                <w:b/>
                <w:i/>
                <w:color w:val="E36C0A" w:themeColor="accent6" w:themeShade="BF"/>
                <w:sz w:val="18"/>
                <w:szCs w:val="18"/>
                <w:lang w:val="en-GB"/>
              </w:rPr>
            </w:pPr>
            <w:r w:rsidRPr="00112FFA">
              <w:rPr>
                <w:b/>
                <w:i/>
                <w:color w:val="E36C0A" w:themeColor="accent6" w:themeShade="BF"/>
                <w:sz w:val="18"/>
                <w:szCs w:val="18"/>
                <w:lang w:val="en-GB"/>
              </w:rPr>
              <w:t xml:space="preserve">The text of the Protocol on Readmission between the Government of Montenegro and the Government of the Republic of Italy has been harmonized and signed in the period 1 January – </w:t>
            </w:r>
            <w:r w:rsidR="00F006EC" w:rsidRPr="00112FFA">
              <w:rPr>
                <w:b/>
                <w:i/>
                <w:color w:val="E36C0A" w:themeColor="accent6" w:themeShade="BF"/>
                <w:sz w:val="18"/>
                <w:szCs w:val="18"/>
                <w:lang w:val="en-GB"/>
              </w:rPr>
              <w:t>30</w:t>
            </w:r>
            <w:r w:rsidRPr="00112FFA">
              <w:rPr>
                <w:b/>
                <w:i/>
                <w:color w:val="E36C0A" w:themeColor="accent6" w:themeShade="BF"/>
                <w:sz w:val="18"/>
                <w:szCs w:val="18"/>
                <w:lang w:val="en-GB"/>
              </w:rPr>
              <w:t xml:space="preserve"> June 2014</w:t>
            </w:r>
            <w:r w:rsidR="00F006EC" w:rsidRPr="00112FFA">
              <w:rPr>
                <w:b/>
                <w:i/>
                <w:color w:val="E36C0A" w:themeColor="accent6" w:themeShade="BF"/>
                <w:sz w:val="18"/>
                <w:szCs w:val="18"/>
                <w:lang w:val="en-GB"/>
              </w:rPr>
              <w:t>.</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13" style="width:0;height:1.5pt" o:hralign="center" o:hrstd="t" o:hr="t" fillcolor="#a0a0a0" stroked="f"/>
              </w:pict>
            </w:r>
            <w:r w:rsidR="00FC79F3" w:rsidRPr="00112FFA">
              <w:rPr>
                <w:b/>
                <w:i/>
                <w:color w:val="000000"/>
                <w:sz w:val="18"/>
                <w:szCs w:val="18"/>
                <w:lang w:val="en-GB"/>
              </w:rPr>
              <w:t>Protocol signed</w:t>
            </w:r>
            <w:r w:rsidR="00F006EC" w:rsidRPr="00112FFA">
              <w:rPr>
                <w:b/>
                <w:i/>
                <w:color w:val="000000"/>
                <w:sz w:val="18"/>
                <w:szCs w:val="18"/>
                <w:lang w:val="en-GB"/>
              </w:rPr>
              <w:t>,</w:t>
            </w:r>
          </w:p>
          <w:p w:rsidR="00F006EC" w:rsidRPr="00112FFA" w:rsidRDefault="00F006EC" w:rsidP="00530661">
            <w:pPr>
              <w:rPr>
                <w:b/>
                <w:i/>
                <w:color w:val="FF0000"/>
                <w:sz w:val="18"/>
                <w:szCs w:val="18"/>
                <w:lang w:val="en-GB"/>
              </w:rPr>
            </w:pPr>
            <w:r w:rsidRPr="00112FFA">
              <w:rPr>
                <w:b/>
                <w:i/>
                <w:color w:val="FF0000"/>
                <w:sz w:val="18"/>
                <w:szCs w:val="18"/>
                <w:lang w:val="en-GB"/>
              </w:rPr>
              <w:t>(1) 31</w:t>
            </w:r>
            <w:r w:rsidR="00FC79F3"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FC79F3" w:rsidRPr="00112FFA">
              <w:rPr>
                <w:b/>
                <w:i/>
                <w:color w:val="FF0000"/>
                <w:sz w:val="18"/>
                <w:szCs w:val="18"/>
                <w:lang w:val="en-GB"/>
              </w:rPr>
              <w:t>NI</w:t>
            </w:r>
            <w:r w:rsidRPr="00112FFA">
              <w:rPr>
                <w:b/>
                <w:i/>
                <w:color w:val="FF0000"/>
                <w:sz w:val="18"/>
                <w:szCs w:val="18"/>
                <w:lang w:val="en-GB"/>
              </w:rPr>
              <w:t>]</w:t>
            </w:r>
          </w:p>
          <w:p w:rsidR="00F006EC" w:rsidRPr="00112FFA" w:rsidRDefault="00FC79F3" w:rsidP="00530661">
            <w:pPr>
              <w:rPr>
                <w:b/>
                <w:i/>
                <w:color w:val="E36C0A" w:themeColor="accent6" w:themeShade="BF"/>
                <w:sz w:val="18"/>
                <w:szCs w:val="18"/>
                <w:lang w:val="en-GB"/>
              </w:rPr>
            </w:pPr>
            <w:r w:rsidRPr="00112FFA">
              <w:rPr>
                <w:b/>
                <w:i/>
                <w:color w:val="E36C0A" w:themeColor="accent6" w:themeShade="BF"/>
                <w:sz w:val="18"/>
                <w:szCs w:val="18"/>
                <w:lang w:val="en-GB"/>
              </w:rPr>
              <w:t xml:space="preserve">(2) 31 March </w:t>
            </w:r>
            <w:r w:rsidR="00F006EC" w:rsidRPr="00112FFA">
              <w:rPr>
                <w:b/>
                <w:i/>
                <w:color w:val="E36C0A" w:themeColor="accent6" w:themeShade="BF"/>
                <w:sz w:val="18"/>
                <w:szCs w:val="18"/>
                <w:lang w:val="en-GB"/>
              </w:rPr>
              <w:t>2014</w:t>
            </w:r>
            <w:r w:rsidR="00F006EC"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006EC" w:rsidRPr="00112FFA">
              <w:rPr>
                <w:b/>
                <w:i/>
                <w:color w:val="E36C0A" w:themeColor="accent6" w:themeShade="BF"/>
                <w:sz w:val="18"/>
                <w:szCs w:val="18"/>
                <w:lang w:val="en-GB"/>
              </w:rPr>
              <w:t>]</w:t>
            </w:r>
          </w:p>
          <w:p w:rsidR="00F006EC" w:rsidRPr="00112FFA" w:rsidRDefault="00FC79F3" w:rsidP="00530661">
            <w:pPr>
              <w:rPr>
                <w:b/>
                <w:i/>
                <w:color w:val="E36C0A" w:themeColor="accent6" w:themeShade="BF"/>
                <w:sz w:val="18"/>
                <w:szCs w:val="18"/>
                <w:lang w:val="en-GB"/>
              </w:rPr>
            </w:pPr>
            <w:r w:rsidRPr="00112FFA">
              <w:rPr>
                <w:b/>
                <w:i/>
                <w:color w:val="E36C0A" w:themeColor="accent6" w:themeShade="BF"/>
                <w:sz w:val="18"/>
                <w:szCs w:val="18"/>
                <w:lang w:val="en-GB"/>
              </w:rPr>
              <w:t xml:space="preserve">At the session held on 19 March 2014, the Government of Montenegro provided the consent for the text of the Protocol between the Government of Montenegro and the Government of the Republic of Italy on implementation of the Agreement between </w:t>
            </w:r>
            <w:r w:rsidR="00511952" w:rsidRPr="00112FFA">
              <w:rPr>
                <w:b/>
                <w:i/>
                <w:color w:val="E36C0A" w:themeColor="accent6" w:themeShade="BF"/>
                <w:sz w:val="18"/>
                <w:szCs w:val="18"/>
                <w:lang w:val="en-GB"/>
              </w:rPr>
              <w:t xml:space="preserve">the European Community and Montenegro on the readmission of persons residing without authorization and authorized </w:t>
            </w:r>
            <w:r w:rsidR="00511952" w:rsidRPr="00112FFA">
              <w:rPr>
                <w:b/>
                <w:i/>
                <w:color w:val="E36C0A" w:themeColor="accent6" w:themeShade="BF"/>
                <w:sz w:val="18"/>
                <w:szCs w:val="18"/>
                <w:lang w:val="en-GB"/>
              </w:rPr>
              <w:lastRenderedPageBreak/>
              <w:t xml:space="preserve">the Minister of Interior to sign it. </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(3) 30</w:t>
            </w:r>
            <w:r w:rsidR="00511952"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511952"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511952" w:rsidP="00530661">
            <w:pPr>
              <w:rPr>
                <w:b/>
                <w:i/>
                <w:color w:val="E36C0A" w:themeColor="accent6" w:themeShade="BF"/>
                <w:sz w:val="18"/>
                <w:szCs w:val="18"/>
                <w:lang w:val="en-GB"/>
              </w:rPr>
            </w:pPr>
            <w:r w:rsidRPr="00112FFA">
              <w:rPr>
                <w:b/>
                <w:i/>
                <w:color w:val="E36C0A" w:themeColor="accent6" w:themeShade="BF"/>
                <w:sz w:val="18"/>
                <w:szCs w:val="18"/>
                <w:lang w:val="en-GB"/>
              </w:rPr>
              <w:t xml:space="preserve">The signing of the Protocol between the Government of Montenegro and the Government of Italy was initiated by the Act </w:t>
            </w:r>
            <w:r w:rsidR="00F006EC" w:rsidRPr="00112FFA">
              <w:rPr>
                <w:b/>
                <w:i/>
                <w:color w:val="E36C0A" w:themeColor="accent6" w:themeShade="BF"/>
                <w:sz w:val="18"/>
                <w:szCs w:val="18"/>
                <w:lang w:val="en-GB"/>
              </w:rPr>
              <w:t xml:space="preserve">03 </w:t>
            </w:r>
            <w:r w:rsidRPr="00112FFA">
              <w:rPr>
                <w:b/>
                <w:i/>
                <w:color w:val="E36C0A" w:themeColor="accent6" w:themeShade="BF"/>
                <w:sz w:val="18"/>
                <w:szCs w:val="18"/>
                <w:lang w:val="en-GB"/>
              </w:rPr>
              <w:t>number</w:t>
            </w:r>
            <w:r w:rsidR="00F006EC" w:rsidRPr="00112FFA">
              <w:rPr>
                <w:b/>
                <w:i/>
                <w:color w:val="E36C0A" w:themeColor="accent6" w:themeShade="BF"/>
                <w:sz w:val="18"/>
                <w:szCs w:val="18"/>
                <w:lang w:val="en-GB"/>
              </w:rPr>
              <w:t xml:space="preserve">: 373/14-9520/3 </w:t>
            </w:r>
            <w:r w:rsidRPr="00112FFA">
              <w:rPr>
                <w:b/>
                <w:i/>
                <w:color w:val="E36C0A" w:themeColor="accent6" w:themeShade="BF"/>
                <w:sz w:val="18"/>
                <w:szCs w:val="18"/>
                <w:lang w:val="en-GB"/>
              </w:rPr>
              <w:t>of 4 April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through the Directorate for International Cooperation and European Integration of the Ministry of Interior</w:t>
            </w:r>
            <w:r w:rsidR="00F006EC" w:rsidRPr="00112FFA">
              <w:rPr>
                <w:b/>
                <w:i/>
                <w:color w:val="E36C0A" w:themeColor="accent6" w:themeShade="BF"/>
                <w:sz w:val="18"/>
                <w:szCs w:val="18"/>
                <w:lang w:val="en-GB"/>
              </w:rPr>
              <w:t xml:space="preserve">. </w:t>
            </w:r>
          </w:p>
          <w:p w:rsidR="00F006EC" w:rsidRPr="00112FFA" w:rsidRDefault="00E14921" w:rsidP="00530661">
            <w:pPr>
              <w:rPr>
                <w:b/>
                <w:i/>
                <w:color w:val="E36C0A" w:themeColor="accent6" w:themeShade="BF"/>
                <w:sz w:val="18"/>
                <w:szCs w:val="18"/>
                <w:lang w:val="en-GB"/>
              </w:rPr>
            </w:pPr>
            <w:r w:rsidRPr="00112FFA">
              <w:rPr>
                <w:b/>
                <w:i/>
                <w:color w:val="E36C0A" w:themeColor="accent6" w:themeShade="BF"/>
                <w:sz w:val="18"/>
                <w:szCs w:val="18"/>
                <w:lang w:val="en-GB"/>
              </w:rPr>
              <w:t>By</w:t>
            </w:r>
            <w:r w:rsidR="00511952" w:rsidRPr="00112FFA">
              <w:rPr>
                <w:b/>
                <w:i/>
                <w:color w:val="E36C0A" w:themeColor="accent6" w:themeShade="BF"/>
                <w:sz w:val="18"/>
                <w:szCs w:val="18"/>
                <w:lang w:val="en-GB"/>
              </w:rPr>
              <w:t xml:space="preserve"> 30 June 2014, </w:t>
            </w:r>
            <w:r w:rsidR="00B561EA" w:rsidRPr="00112FFA">
              <w:rPr>
                <w:b/>
                <w:i/>
                <w:color w:val="E36C0A" w:themeColor="accent6" w:themeShade="BF"/>
                <w:sz w:val="18"/>
                <w:szCs w:val="18"/>
                <w:lang w:val="en-GB"/>
              </w:rPr>
              <w:t>we received no response</w:t>
            </w:r>
            <w:r w:rsidR="00511952" w:rsidRPr="00112FFA">
              <w:rPr>
                <w:b/>
                <w:i/>
                <w:color w:val="E36C0A" w:themeColor="accent6" w:themeShade="BF"/>
                <w:sz w:val="18"/>
                <w:szCs w:val="18"/>
                <w:lang w:val="en-GB"/>
              </w:rPr>
              <w:t xml:space="preserve"> to submitted initiative</w:t>
            </w:r>
            <w:r w:rsidR="00F006EC" w:rsidRPr="00112FFA">
              <w:rPr>
                <w:b/>
                <w:i/>
                <w:color w:val="E36C0A" w:themeColor="accent6" w:themeShade="BF"/>
                <w:sz w:val="18"/>
                <w:szCs w:val="18"/>
                <w:lang w:val="en-GB"/>
              </w:rPr>
              <w:t>.</w:t>
            </w:r>
          </w:p>
          <w:p w:rsidR="00F006EC"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14" style="width:0;height:1.5pt" o:hralign="center" o:hrstd="t" o:hr="t" fillcolor="#a0a0a0" stroked="f"/>
              </w:pict>
            </w:r>
            <w:r w:rsidR="00D6620F" w:rsidRPr="00112FFA">
              <w:rPr>
                <w:b/>
                <w:i/>
                <w:color w:val="000000"/>
                <w:sz w:val="18"/>
                <w:szCs w:val="18"/>
                <w:lang w:val="en-GB"/>
              </w:rPr>
              <w:t xml:space="preserve">Entry of the Protocol into force </w:t>
            </w:r>
          </w:p>
          <w:p w:rsidR="00F006EC" w:rsidRPr="00112FFA" w:rsidRDefault="00F006EC" w:rsidP="00530661">
            <w:pPr>
              <w:rPr>
                <w:b/>
                <w:i/>
                <w:color w:val="FF0000"/>
                <w:sz w:val="18"/>
                <w:szCs w:val="18"/>
                <w:lang w:val="en-GB"/>
              </w:rPr>
            </w:pPr>
            <w:r w:rsidRPr="00112FFA">
              <w:rPr>
                <w:b/>
                <w:i/>
                <w:color w:val="FF0000"/>
                <w:sz w:val="18"/>
                <w:szCs w:val="18"/>
                <w:lang w:val="en-GB"/>
              </w:rPr>
              <w:t>(1) 31</w:t>
            </w:r>
            <w:r w:rsidR="00D6620F"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D6620F" w:rsidRPr="00112FFA">
              <w:rPr>
                <w:b/>
                <w:i/>
                <w:color w:val="FF0000"/>
                <w:sz w:val="18"/>
                <w:szCs w:val="18"/>
                <w:lang w:val="en-GB"/>
              </w:rPr>
              <w:t>NI</w:t>
            </w:r>
            <w:r w:rsidRPr="00112FFA">
              <w:rPr>
                <w:b/>
                <w:i/>
                <w:color w:val="FF0000"/>
                <w:sz w:val="18"/>
                <w:szCs w:val="18"/>
                <w:lang w:val="en-GB"/>
              </w:rPr>
              <w:t>]</w:t>
            </w:r>
          </w:p>
          <w:p w:rsidR="00F006EC" w:rsidRPr="00112FFA" w:rsidRDefault="00F006EC" w:rsidP="00530661">
            <w:pPr>
              <w:rPr>
                <w:b/>
                <w:i/>
                <w:color w:val="FF0000"/>
                <w:sz w:val="18"/>
                <w:szCs w:val="18"/>
                <w:lang w:val="en-GB"/>
              </w:rPr>
            </w:pPr>
            <w:r w:rsidRPr="00112FFA">
              <w:rPr>
                <w:b/>
                <w:i/>
                <w:color w:val="FF0000"/>
                <w:sz w:val="18"/>
                <w:szCs w:val="18"/>
                <w:lang w:val="en-GB"/>
              </w:rPr>
              <w:t>(2) 31</w:t>
            </w:r>
            <w:r w:rsidR="00D6620F" w:rsidRPr="00112FFA">
              <w:rPr>
                <w:b/>
                <w:i/>
                <w:color w:val="FF0000"/>
                <w:sz w:val="18"/>
                <w:szCs w:val="18"/>
                <w:lang w:val="en-GB"/>
              </w:rPr>
              <w:t xml:space="preserve"> March</w:t>
            </w:r>
            <w:r w:rsidRPr="00112FFA">
              <w:rPr>
                <w:b/>
                <w:i/>
                <w:color w:val="FF0000"/>
                <w:sz w:val="18"/>
                <w:szCs w:val="18"/>
                <w:lang w:val="en-GB"/>
              </w:rPr>
              <w:t xml:space="preserve"> 2014</w:t>
            </w:r>
            <w:r w:rsidRPr="00112FFA">
              <w:rPr>
                <w:b/>
                <w:i/>
                <w:color w:val="FF0000"/>
                <w:sz w:val="18"/>
                <w:szCs w:val="18"/>
                <w:lang w:val="en-GB"/>
              </w:rPr>
              <w:tab/>
              <w:t xml:space="preserve"> [</w:t>
            </w:r>
            <w:r w:rsidR="00D6620F" w:rsidRPr="00112FFA">
              <w:rPr>
                <w:b/>
                <w:i/>
                <w:color w:val="FF0000"/>
                <w:sz w:val="18"/>
                <w:szCs w:val="18"/>
                <w:lang w:val="en-GB"/>
              </w:rPr>
              <w:t>NI</w:t>
            </w:r>
            <w:r w:rsidRPr="00112FFA">
              <w:rPr>
                <w:b/>
                <w:i/>
                <w:color w:val="FF0000"/>
                <w:sz w:val="18"/>
                <w:szCs w:val="18"/>
                <w:lang w:val="en-GB"/>
              </w:rPr>
              <w:t>]</w:t>
            </w:r>
          </w:p>
          <w:p w:rsidR="00F006EC" w:rsidRPr="00112FFA" w:rsidRDefault="0091413F" w:rsidP="00530661">
            <w:pPr>
              <w:rPr>
                <w:b/>
                <w:i/>
                <w:color w:val="FF0000"/>
                <w:sz w:val="18"/>
                <w:szCs w:val="18"/>
                <w:lang w:val="en-GB"/>
              </w:rPr>
            </w:pPr>
            <w:r w:rsidRPr="00112FFA">
              <w:rPr>
                <w:b/>
                <w:i/>
                <w:color w:val="FF0000"/>
                <w:sz w:val="18"/>
                <w:szCs w:val="18"/>
                <w:lang w:val="en-GB"/>
              </w:rPr>
              <w:t>The Protocol will enter into force after signing and completion of internal procedures by both Montenegro and the Republic of Italy</w:t>
            </w:r>
            <w:r w:rsidR="00F006EC" w:rsidRPr="00112FFA">
              <w:rPr>
                <w:b/>
                <w:i/>
                <w:color w:val="FF0000"/>
                <w:sz w:val="18"/>
                <w:szCs w:val="18"/>
                <w:lang w:val="en-GB"/>
              </w:rPr>
              <w:t>.</w:t>
            </w:r>
          </w:p>
          <w:p w:rsidR="00F006EC" w:rsidRPr="00112FFA" w:rsidRDefault="00F006EC" w:rsidP="00530661">
            <w:pPr>
              <w:rPr>
                <w:b/>
                <w:i/>
                <w:color w:val="E36C0A" w:themeColor="accent6" w:themeShade="BF"/>
                <w:sz w:val="18"/>
                <w:szCs w:val="18"/>
                <w:lang w:val="en-GB"/>
              </w:rPr>
            </w:pPr>
            <w:r w:rsidRPr="00112FFA">
              <w:rPr>
                <w:b/>
                <w:i/>
                <w:color w:val="E36C0A" w:themeColor="accent6" w:themeShade="BF"/>
                <w:sz w:val="18"/>
                <w:szCs w:val="18"/>
                <w:lang w:val="en-GB"/>
              </w:rPr>
              <w:t>(3) 30</w:t>
            </w:r>
            <w:r w:rsidR="0091413F"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91413F"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F006EC" w:rsidRPr="00112FFA" w:rsidRDefault="0091413F" w:rsidP="0091413F">
            <w:pPr>
              <w:rPr>
                <w:b/>
                <w:i/>
                <w:color w:val="E36C0A" w:themeColor="accent6" w:themeShade="BF"/>
                <w:sz w:val="18"/>
                <w:szCs w:val="18"/>
                <w:lang w:val="en-GB"/>
              </w:rPr>
            </w:pPr>
            <w:r w:rsidRPr="00112FFA">
              <w:rPr>
                <w:b/>
                <w:i/>
                <w:color w:val="E36C0A" w:themeColor="accent6" w:themeShade="BF"/>
                <w:sz w:val="18"/>
                <w:szCs w:val="18"/>
                <w:lang w:val="en-GB"/>
              </w:rPr>
              <w:t>In the period 1 January-30 June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the Announcement was passed for entry into force of the Protocol on Readmission between Montenegro and the Republic of Estonia (Official Gazette of Montenegro</w:t>
            </w:r>
            <w:r w:rsidR="00F006EC" w:rsidRPr="00112FFA">
              <w:rPr>
                <w:b/>
                <w:i/>
                <w:color w:val="E36C0A" w:themeColor="accent6" w:themeShade="BF"/>
                <w:sz w:val="18"/>
                <w:szCs w:val="18"/>
                <w:lang w:val="en-GB"/>
              </w:rPr>
              <w:t>-</w:t>
            </w:r>
            <w:r w:rsidRPr="00112FFA">
              <w:rPr>
                <w:b/>
                <w:i/>
                <w:color w:val="E36C0A" w:themeColor="accent6" w:themeShade="BF"/>
                <w:sz w:val="18"/>
                <w:szCs w:val="18"/>
                <w:lang w:val="en-GB"/>
              </w:rPr>
              <w:t xml:space="preserve">International Treaties </w:t>
            </w:r>
            <w:r w:rsidR="00F006EC" w:rsidRPr="00112FFA">
              <w:rPr>
                <w:b/>
                <w:i/>
                <w:color w:val="E36C0A" w:themeColor="accent6" w:themeShade="BF"/>
                <w:sz w:val="18"/>
                <w:szCs w:val="18"/>
                <w:lang w:val="en-GB"/>
              </w:rPr>
              <w:t xml:space="preserve">6/14), </w:t>
            </w:r>
            <w:r w:rsidRPr="00112FFA">
              <w:rPr>
                <w:b/>
                <w:i/>
                <w:color w:val="E36C0A" w:themeColor="accent6" w:themeShade="BF"/>
                <w:sz w:val="18"/>
                <w:szCs w:val="18"/>
                <w:lang w:val="en-GB"/>
              </w:rPr>
              <w:t>of 11 June 2014</w:t>
            </w:r>
            <w:r w:rsidR="00F006EC" w:rsidRPr="00112FFA">
              <w:rPr>
                <w:b/>
                <w:i/>
                <w:color w:val="E36C0A" w:themeColor="accent6" w:themeShade="BF"/>
                <w:sz w:val="18"/>
                <w:szCs w:val="18"/>
                <w:lang w:val="en-GB"/>
              </w:rPr>
              <w:t xml:space="preserve">, </w:t>
            </w:r>
            <w:r w:rsidRPr="00112FFA">
              <w:rPr>
                <w:b/>
                <w:i/>
                <w:color w:val="E36C0A" w:themeColor="accent6" w:themeShade="BF"/>
                <w:sz w:val="18"/>
                <w:szCs w:val="18"/>
                <w:lang w:val="en-GB"/>
              </w:rPr>
              <w:t>stating that the Protocol which was signed in New York on 24 September 2013 entered into force on 2 May 2014</w:t>
            </w:r>
            <w:r w:rsidR="00F006EC" w:rsidRPr="00112FFA">
              <w:rPr>
                <w:b/>
                <w:i/>
                <w:color w:val="E36C0A" w:themeColor="accent6" w:themeShade="BF"/>
                <w:sz w:val="18"/>
                <w:szCs w:val="18"/>
                <w:lang w:val="en-GB"/>
              </w:rPr>
              <w:t>.</w:t>
            </w:r>
          </w:p>
        </w:tc>
        <w:tc>
          <w:tcPr>
            <w:tcW w:w="1205" w:type="pct"/>
            <w:shd w:val="clear" w:color="auto" w:fill="auto"/>
          </w:tcPr>
          <w:p w:rsidR="00F116CD" w:rsidRPr="00112FFA" w:rsidRDefault="0000350F" w:rsidP="00F116CD">
            <w:pPr>
              <w:rPr>
                <w:b/>
                <w:i/>
                <w:color w:val="000000"/>
                <w:sz w:val="18"/>
                <w:szCs w:val="18"/>
                <w:lang w:val="en-GB"/>
              </w:rPr>
            </w:pPr>
            <w:r w:rsidRPr="00112FFA">
              <w:rPr>
                <w:b/>
                <w:i/>
                <w:color w:val="000000"/>
                <w:sz w:val="18"/>
                <w:szCs w:val="18"/>
                <w:lang w:val="en-GB"/>
              </w:rPr>
              <w:lastRenderedPageBreak/>
              <w:t>Statistical indicators on the number of persons subject to readmission</w:t>
            </w:r>
            <w:r w:rsidR="00F116CD" w:rsidRPr="00112FFA">
              <w:rPr>
                <w:b/>
                <w:i/>
                <w:color w:val="000000"/>
                <w:sz w:val="18"/>
                <w:szCs w:val="18"/>
                <w:lang w:val="en-GB"/>
              </w:rPr>
              <w:t xml:space="preserve">, </w:t>
            </w:r>
          </w:p>
          <w:p w:rsidR="00F116CD" w:rsidRPr="00112FFA" w:rsidRDefault="0000350F" w:rsidP="00F116CD">
            <w:pPr>
              <w:rPr>
                <w:b/>
                <w:i/>
                <w:color w:val="E36C0A" w:themeColor="accent6" w:themeShade="BF"/>
                <w:sz w:val="18"/>
                <w:szCs w:val="18"/>
                <w:lang w:val="en-GB"/>
              </w:rPr>
            </w:pPr>
            <w:r w:rsidRPr="00112FFA">
              <w:rPr>
                <w:b/>
                <w:i/>
                <w:color w:val="E36C0A" w:themeColor="accent6" w:themeShade="BF"/>
                <w:sz w:val="18"/>
                <w:szCs w:val="18"/>
                <w:lang w:val="en-GB"/>
              </w:rPr>
              <w:t>(1) 31 December</w:t>
            </w:r>
            <w:r w:rsidR="00F116CD" w:rsidRPr="00112FFA">
              <w:rPr>
                <w:b/>
                <w:i/>
                <w:color w:val="E36C0A" w:themeColor="accent6" w:themeShade="BF"/>
                <w:sz w:val="18"/>
                <w:szCs w:val="18"/>
                <w:lang w:val="en-GB"/>
              </w:rPr>
              <w:t xml:space="preserve"> 2013</w:t>
            </w:r>
            <w:r w:rsidR="00F116CD"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116CD" w:rsidRPr="00112FFA">
              <w:rPr>
                <w:b/>
                <w:i/>
                <w:color w:val="E36C0A" w:themeColor="accent6" w:themeShade="BF"/>
                <w:sz w:val="18"/>
                <w:szCs w:val="18"/>
                <w:lang w:val="en-GB"/>
              </w:rPr>
              <w:t>]</w:t>
            </w:r>
          </w:p>
          <w:p w:rsidR="00F116CD" w:rsidRPr="00112FFA" w:rsidRDefault="0000350F" w:rsidP="00F116CD">
            <w:pPr>
              <w:rPr>
                <w:b/>
                <w:i/>
                <w:color w:val="E36C0A" w:themeColor="accent6" w:themeShade="BF"/>
                <w:sz w:val="18"/>
                <w:szCs w:val="18"/>
                <w:lang w:val="en-GB"/>
              </w:rPr>
            </w:pPr>
            <w:r w:rsidRPr="00112FFA">
              <w:rPr>
                <w:b/>
                <w:i/>
                <w:color w:val="E36C0A" w:themeColor="accent6" w:themeShade="BF"/>
                <w:sz w:val="18"/>
                <w:szCs w:val="18"/>
                <w:lang w:val="en-GB"/>
              </w:rPr>
              <w:t xml:space="preserve">The measure is partially implemented due to the fact that we implement the Agreement between the Republic of Montenegro and the European </w:t>
            </w:r>
            <w:r w:rsidR="00FE7D1F" w:rsidRPr="00112FFA">
              <w:rPr>
                <w:b/>
                <w:i/>
                <w:color w:val="E36C0A" w:themeColor="accent6" w:themeShade="BF"/>
                <w:sz w:val="18"/>
                <w:szCs w:val="18"/>
                <w:lang w:val="en-GB"/>
              </w:rPr>
              <w:t>Union</w:t>
            </w:r>
            <w:r w:rsidRPr="00112FFA">
              <w:rPr>
                <w:b/>
                <w:i/>
                <w:color w:val="E36C0A" w:themeColor="accent6" w:themeShade="BF"/>
                <w:sz w:val="18"/>
                <w:szCs w:val="18"/>
                <w:lang w:val="en-GB"/>
              </w:rPr>
              <w:t xml:space="preserve"> with the EU Member States with which we </w:t>
            </w:r>
            <w:r w:rsidR="0035249D" w:rsidRPr="00112FFA">
              <w:rPr>
                <w:b/>
                <w:i/>
                <w:color w:val="E36C0A" w:themeColor="accent6" w:themeShade="BF"/>
                <w:sz w:val="18"/>
                <w:szCs w:val="18"/>
                <w:lang w:val="en-GB"/>
              </w:rPr>
              <w:t>did not conclude the</w:t>
            </w:r>
            <w:r w:rsidRPr="00112FFA">
              <w:rPr>
                <w:b/>
                <w:i/>
                <w:color w:val="E36C0A" w:themeColor="accent6" w:themeShade="BF"/>
                <w:sz w:val="18"/>
                <w:szCs w:val="18"/>
                <w:lang w:val="en-GB"/>
              </w:rPr>
              <w:t xml:space="preserve"> readmission protocols, for example Sweden</w:t>
            </w:r>
            <w:r w:rsidR="00F116CD" w:rsidRPr="00112FFA">
              <w:rPr>
                <w:b/>
                <w:i/>
                <w:color w:val="E36C0A" w:themeColor="accent6" w:themeShade="BF"/>
                <w:sz w:val="18"/>
                <w:szCs w:val="18"/>
                <w:lang w:val="en-GB"/>
              </w:rPr>
              <w:t xml:space="preserve">. </w:t>
            </w:r>
          </w:p>
          <w:p w:rsidR="00F116CD" w:rsidRPr="00112FFA" w:rsidRDefault="00F116CD" w:rsidP="00F116CD">
            <w:pPr>
              <w:rPr>
                <w:b/>
                <w:i/>
                <w:color w:val="FF0000"/>
                <w:sz w:val="18"/>
                <w:szCs w:val="18"/>
                <w:lang w:val="en-GB"/>
              </w:rPr>
            </w:pPr>
            <w:r w:rsidRPr="00112FFA">
              <w:rPr>
                <w:b/>
                <w:i/>
                <w:color w:val="FF0000"/>
                <w:sz w:val="18"/>
                <w:szCs w:val="18"/>
                <w:lang w:val="en-GB"/>
              </w:rPr>
              <w:t>(2) 31</w:t>
            </w:r>
            <w:r w:rsidR="00A46C38" w:rsidRPr="00112FFA">
              <w:rPr>
                <w:b/>
                <w:i/>
                <w:color w:val="FF0000"/>
                <w:sz w:val="18"/>
                <w:szCs w:val="18"/>
                <w:lang w:val="en-GB"/>
              </w:rPr>
              <w:t xml:space="preserve"> March</w:t>
            </w:r>
            <w:r w:rsidRPr="00112FFA">
              <w:rPr>
                <w:b/>
                <w:i/>
                <w:color w:val="FF0000"/>
                <w:sz w:val="18"/>
                <w:szCs w:val="18"/>
                <w:lang w:val="en-GB"/>
              </w:rPr>
              <w:t xml:space="preserve"> 2014</w:t>
            </w:r>
            <w:r w:rsidRPr="00112FFA">
              <w:rPr>
                <w:b/>
                <w:i/>
                <w:color w:val="FF0000"/>
                <w:sz w:val="18"/>
                <w:szCs w:val="18"/>
                <w:lang w:val="en-GB"/>
              </w:rPr>
              <w:tab/>
              <w:t xml:space="preserve"> [</w:t>
            </w:r>
            <w:r w:rsidR="00A46C38" w:rsidRPr="00112FFA">
              <w:rPr>
                <w:b/>
                <w:i/>
                <w:color w:val="FF0000"/>
                <w:sz w:val="18"/>
                <w:szCs w:val="18"/>
                <w:lang w:val="en-GB"/>
              </w:rPr>
              <w:t>NI</w:t>
            </w:r>
            <w:r w:rsidRPr="00112FFA">
              <w:rPr>
                <w:b/>
                <w:i/>
                <w:color w:val="FF0000"/>
                <w:sz w:val="18"/>
                <w:szCs w:val="18"/>
                <w:lang w:val="en-GB"/>
              </w:rPr>
              <w:t>]</w:t>
            </w:r>
          </w:p>
          <w:p w:rsidR="00F116CD" w:rsidRPr="00112FFA" w:rsidRDefault="00A46C38" w:rsidP="00F116CD">
            <w:pPr>
              <w:rPr>
                <w:b/>
                <w:i/>
                <w:color w:val="FF0000"/>
                <w:sz w:val="18"/>
                <w:szCs w:val="18"/>
                <w:lang w:val="en-GB"/>
              </w:rPr>
            </w:pPr>
            <w:r w:rsidRPr="00112FFA">
              <w:rPr>
                <w:b/>
                <w:i/>
                <w:color w:val="FF0000"/>
                <w:sz w:val="18"/>
                <w:szCs w:val="18"/>
                <w:lang w:val="en-GB"/>
              </w:rPr>
              <w:t xml:space="preserve">We will be able to provide statistical data on the number of persons subject to readmission </w:t>
            </w:r>
            <w:r w:rsidR="007463FF" w:rsidRPr="00112FFA">
              <w:rPr>
                <w:b/>
                <w:i/>
                <w:color w:val="FF0000"/>
                <w:sz w:val="18"/>
                <w:szCs w:val="18"/>
                <w:lang w:val="en-GB"/>
              </w:rPr>
              <w:t>after the beginning of implementation of the protocol</w:t>
            </w:r>
            <w:r w:rsidR="00F116CD" w:rsidRPr="00112FFA">
              <w:rPr>
                <w:b/>
                <w:i/>
                <w:color w:val="FF0000"/>
                <w:sz w:val="18"/>
                <w:szCs w:val="18"/>
                <w:lang w:val="en-GB"/>
              </w:rPr>
              <w:t xml:space="preserve">. </w:t>
            </w:r>
            <w:r w:rsidR="00FE7D1F" w:rsidRPr="00112FFA">
              <w:rPr>
                <w:b/>
                <w:i/>
                <w:color w:val="FF0000"/>
                <w:sz w:val="18"/>
                <w:szCs w:val="18"/>
                <w:lang w:val="en-GB"/>
              </w:rPr>
              <w:t xml:space="preserve">For now, this area is regulated by the Agreement between Montenegro and the European Community of the </w:t>
            </w:r>
            <w:r w:rsidR="001B4D47" w:rsidRPr="00112FFA">
              <w:rPr>
                <w:b/>
                <w:i/>
                <w:color w:val="FF0000"/>
                <w:sz w:val="18"/>
                <w:szCs w:val="18"/>
                <w:lang w:val="en-GB"/>
              </w:rPr>
              <w:t>readmission (</w:t>
            </w:r>
            <w:r w:rsidR="00FE7D1F" w:rsidRPr="00112FFA">
              <w:rPr>
                <w:b/>
                <w:i/>
                <w:color w:val="FF0000"/>
                <w:sz w:val="18"/>
                <w:szCs w:val="18"/>
                <w:lang w:val="en-GB"/>
              </w:rPr>
              <w:t>returning and admission) of persons residing without authorization</w:t>
            </w:r>
            <w:r w:rsidR="00F116CD" w:rsidRPr="00112FFA">
              <w:rPr>
                <w:b/>
                <w:i/>
                <w:color w:val="FF0000"/>
                <w:sz w:val="18"/>
                <w:szCs w:val="18"/>
                <w:lang w:val="en-GB"/>
              </w:rPr>
              <w:t>.</w:t>
            </w:r>
          </w:p>
          <w:p w:rsidR="00F116CD" w:rsidRPr="00112FFA" w:rsidRDefault="00FE7D1F" w:rsidP="00F116CD">
            <w:pPr>
              <w:rPr>
                <w:b/>
                <w:i/>
                <w:color w:val="E36C0A" w:themeColor="accent6" w:themeShade="BF"/>
                <w:sz w:val="18"/>
                <w:szCs w:val="18"/>
                <w:lang w:val="en-GB"/>
              </w:rPr>
            </w:pPr>
            <w:r w:rsidRPr="00112FFA">
              <w:rPr>
                <w:b/>
                <w:i/>
                <w:color w:val="E36C0A" w:themeColor="accent6" w:themeShade="BF"/>
                <w:sz w:val="18"/>
                <w:szCs w:val="18"/>
                <w:lang w:val="en-GB"/>
              </w:rPr>
              <w:t xml:space="preserve">(3) 30 June </w:t>
            </w:r>
            <w:r w:rsidR="00F116CD" w:rsidRPr="00112FFA">
              <w:rPr>
                <w:b/>
                <w:i/>
                <w:color w:val="E36C0A" w:themeColor="accent6" w:themeShade="BF"/>
                <w:sz w:val="18"/>
                <w:szCs w:val="18"/>
                <w:lang w:val="en-GB"/>
              </w:rPr>
              <w:t>2014</w:t>
            </w:r>
            <w:r w:rsidR="00F116CD"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116CD" w:rsidRPr="00112FFA">
              <w:rPr>
                <w:b/>
                <w:i/>
                <w:color w:val="E36C0A" w:themeColor="accent6" w:themeShade="BF"/>
                <w:sz w:val="18"/>
                <w:szCs w:val="18"/>
                <w:lang w:val="en-GB"/>
              </w:rPr>
              <w:t>]</w:t>
            </w:r>
          </w:p>
          <w:p w:rsidR="00F116CD" w:rsidRPr="00112FFA" w:rsidRDefault="00467E9F" w:rsidP="00F116CD">
            <w:pPr>
              <w:rPr>
                <w:b/>
                <w:i/>
                <w:color w:val="E36C0A" w:themeColor="accent6" w:themeShade="BF"/>
                <w:sz w:val="18"/>
                <w:szCs w:val="18"/>
                <w:lang w:val="en-GB"/>
              </w:rPr>
            </w:pPr>
            <w:r w:rsidRPr="00112FFA">
              <w:rPr>
                <w:b/>
                <w:i/>
                <w:color w:val="E36C0A" w:themeColor="accent6" w:themeShade="BF"/>
                <w:sz w:val="18"/>
                <w:szCs w:val="18"/>
                <w:lang w:val="en-GB"/>
              </w:rPr>
              <w:t>The measure is partially implemented due to the fact that we implement the Readmission Agreement between the Republic of Montenegro and the European Union with the EU Member States with which we did not conclude the readmission protocols</w:t>
            </w:r>
            <w:r w:rsidR="00F116CD" w:rsidRPr="00112FFA">
              <w:rPr>
                <w:b/>
                <w:i/>
                <w:color w:val="E36C0A" w:themeColor="accent6" w:themeShade="BF"/>
                <w:sz w:val="18"/>
                <w:szCs w:val="18"/>
                <w:lang w:val="en-GB"/>
              </w:rPr>
              <w:t xml:space="preserve">, </w:t>
            </w:r>
            <w:r w:rsidRPr="00112FFA">
              <w:rPr>
                <w:b/>
                <w:i/>
                <w:color w:val="E36C0A" w:themeColor="accent6" w:themeShade="BF"/>
                <w:sz w:val="18"/>
                <w:szCs w:val="18"/>
                <w:lang w:val="en-GB"/>
              </w:rPr>
              <w:t>for example Hungary</w:t>
            </w:r>
            <w:r w:rsidR="00F116CD" w:rsidRPr="00112FFA">
              <w:rPr>
                <w:b/>
                <w:i/>
                <w:color w:val="E36C0A" w:themeColor="accent6" w:themeShade="BF"/>
                <w:sz w:val="18"/>
                <w:szCs w:val="18"/>
                <w:lang w:val="en-GB"/>
              </w:rPr>
              <w:t>.</w:t>
            </w:r>
          </w:p>
          <w:p w:rsidR="00F116CD" w:rsidRPr="00112FFA" w:rsidRDefault="003C03BC" w:rsidP="00F116CD">
            <w:pPr>
              <w:rPr>
                <w:color w:val="000000" w:themeColor="text1"/>
                <w:sz w:val="18"/>
                <w:szCs w:val="18"/>
                <w:lang w:val="en-GB"/>
              </w:rPr>
            </w:pPr>
            <w:r w:rsidRPr="00112FFA">
              <w:rPr>
                <w:rFonts w:eastAsiaTheme="minorHAnsi" w:cstheme="minorBidi"/>
                <w:color w:val="000000" w:themeColor="text1"/>
                <w:sz w:val="18"/>
                <w:szCs w:val="18"/>
                <w:lang w:val="en-GB"/>
              </w:rPr>
              <w:pict>
                <v:rect id="_x0000_i1115" style="width:0;height:1.5pt" o:hralign="center" o:hrstd="t" o:hr="t" fillcolor="#a0a0a0" stroked="f"/>
              </w:pict>
            </w:r>
            <w:r w:rsidR="004432CC" w:rsidRPr="00112FFA">
              <w:rPr>
                <w:b/>
                <w:i/>
                <w:color w:val="000000"/>
                <w:sz w:val="18"/>
                <w:szCs w:val="18"/>
                <w:lang w:val="en-GB"/>
              </w:rPr>
              <w:t>Reports of the expert assessment on implementation of the readmission agreement and protocol</w:t>
            </w:r>
            <w:r w:rsidR="00F116CD" w:rsidRPr="00112FFA">
              <w:rPr>
                <w:b/>
                <w:i/>
                <w:color w:val="000000"/>
                <w:sz w:val="18"/>
                <w:szCs w:val="18"/>
                <w:lang w:val="en-GB"/>
              </w:rPr>
              <w:t>,</w:t>
            </w:r>
          </w:p>
          <w:p w:rsidR="00F116CD" w:rsidRPr="00112FFA" w:rsidRDefault="00C53693" w:rsidP="00F116CD">
            <w:pPr>
              <w:rPr>
                <w:b/>
                <w:i/>
                <w:color w:val="FF0000"/>
                <w:sz w:val="18"/>
                <w:szCs w:val="18"/>
                <w:lang w:val="en-GB"/>
              </w:rPr>
            </w:pPr>
            <w:r w:rsidRPr="00112FFA">
              <w:rPr>
                <w:b/>
                <w:i/>
                <w:color w:val="FF0000"/>
                <w:sz w:val="18"/>
                <w:szCs w:val="18"/>
                <w:lang w:val="en-GB"/>
              </w:rPr>
              <w:t xml:space="preserve">(1) 31 December </w:t>
            </w:r>
            <w:r w:rsidR="00F116CD" w:rsidRPr="00112FFA">
              <w:rPr>
                <w:b/>
                <w:i/>
                <w:color w:val="FF0000"/>
                <w:sz w:val="18"/>
                <w:szCs w:val="18"/>
                <w:lang w:val="en-GB"/>
              </w:rPr>
              <w:t>2013</w:t>
            </w:r>
            <w:r w:rsidR="00F116CD" w:rsidRPr="00112FFA">
              <w:rPr>
                <w:b/>
                <w:i/>
                <w:color w:val="FF0000"/>
                <w:sz w:val="18"/>
                <w:szCs w:val="18"/>
                <w:lang w:val="en-GB"/>
              </w:rPr>
              <w:tab/>
              <w:t xml:space="preserve"> [</w:t>
            </w:r>
            <w:r w:rsidRPr="00112FFA">
              <w:rPr>
                <w:b/>
                <w:i/>
                <w:color w:val="FF0000"/>
                <w:sz w:val="18"/>
                <w:szCs w:val="18"/>
                <w:lang w:val="en-GB"/>
              </w:rPr>
              <w:t>NI</w:t>
            </w:r>
            <w:r w:rsidR="00F116CD" w:rsidRPr="00112FFA">
              <w:rPr>
                <w:b/>
                <w:i/>
                <w:color w:val="FF0000"/>
                <w:sz w:val="18"/>
                <w:szCs w:val="18"/>
                <w:lang w:val="en-GB"/>
              </w:rPr>
              <w:t>]</w:t>
            </w:r>
          </w:p>
          <w:p w:rsidR="00F116CD" w:rsidRPr="00112FFA" w:rsidRDefault="00C53693" w:rsidP="00F116CD">
            <w:pPr>
              <w:rPr>
                <w:b/>
                <w:i/>
                <w:color w:val="028822"/>
                <w:sz w:val="18"/>
                <w:szCs w:val="18"/>
                <w:lang w:val="en-GB"/>
              </w:rPr>
            </w:pPr>
            <w:r w:rsidRPr="00112FFA">
              <w:rPr>
                <w:b/>
                <w:i/>
                <w:color w:val="028822"/>
                <w:sz w:val="18"/>
                <w:szCs w:val="18"/>
                <w:lang w:val="en-GB"/>
              </w:rPr>
              <w:lastRenderedPageBreak/>
              <w:t xml:space="preserve">(2) 31 March </w:t>
            </w:r>
            <w:r w:rsidR="00F116CD" w:rsidRPr="00112FFA">
              <w:rPr>
                <w:b/>
                <w:i/>
                <w:color w:val="028822"/>
                <w:sz w:val="18"/>
                <w:szCs w:val="18"/>
                <w:lang w:val="en-GB"/>
              </w:rPr>
              <w:t>2014</w:t>
            </w:r>
            <w:r w:rsidR="00F116CD" w:rsidRPr="00112FFA">
              <w:rPr>
                <w:b/>
                <w:i/>
                <w:color w:val="028822"/>
                <w:sz w:val="18"/>
                <w:szCs w:val="18"/>
                <w:lang w:val="en-GB"/>
              </w:rPr>
              <w:tab/>
              <w:t xml:space="preserve"> [</w:t>
            </w:r>
            <w:r w:rsidRPr="00112FFA">
              <w:rPr>
                <w:b/>
                <w:i/>
                <w:color w:val="028822"/>
                <w:sz w:val="18"/>
                <w:szCs w:val="18"/>
                <w:lang w:val="en-GB"/>
              </w:rPr>
              <w:t>I</w:t>
            </w:r>
            <w:r w:rsidR="00F116CD" w:rsidRPr="00112FFA">
              <w:rPr>
                <w:b/>
                <w:i/>
                <w:color w:val="028822"/>
                <w:sz w:val="18"/>
                <w:szCs w:val="18"/>
                <w:lang w:val="en-GB"/>
              </w:rPr>
              <w:t>]</w:t>
            </w:r>
          </w:p>
          <w:p w:rsidR="00F116CD" w:rsidRPr="00112FFA" w:rsidRDefault="00C53693" w:rsidP="00F116CD">
            <w:pPr>
              <w:rPr>
                <w:b/>
                <w:i/>
                <w:color w:val="028822"/>
                <w:sz w:val="18"/>
                <w:szCs w:val="18"/>
                <w:lang w:val="en-GB"/>
              </w:rPr>
            </w:pPr>
            <w:r w:rsidRPr="00112FFA">
              <w:rPr>
                <w:b/>
                <w:i/>
                <w:color w:val="028822"/>
                <w:sz w:val="18"/>
                <w:szCs w:val="18"/>
                <w:lang w:val="en-GB"/>
              </w:rPr>
              <w:t>The European Commission did not have comments for the first</w:t>
            </w:r>
            <w:r w:rsidR="00F116CD" w:rsidRPr="00112FFA">
              <w:rPr>
                <w:b/>
                <w:i/>
                <w:color w:val="028822"/>
                <w:sz w:val="18"/>
                <w:szCs w:val="18"/>
                <w:lang w:val="en-GB"/>
              </w:rPr>
              <w:t xml:space="preserve"> </w:t>
            </w:r>
            <w:r w:rsidRPr="00112FFA">
              <w:rPr>
                <w:b/>
                <w:i/>
                <w:color w:val="028822"/>
                <w:sz w:val="18"/>
                <w:szCs w:val="18"/>
                <w:lang w:val="en-GB"/>
              </w:rPr>
              <w:t>Report on implementation of the readmission agreement and protocol</w:t>
            </w:r>
            <w:r w:rsidR="00F116CD" w:rsidRPr="00112FFA">
              <w:rPr>
                <w:b/>
                <w:i/>
                <w:color w:val="028822"/>
                <w:sz w:val="18"/>
                <w:szCs w:val="18"/>
                <w:lang w:val="en-GB"/>
              </w:rPr>
              <w:t xml:space="preserve">. </w:t>
            </w:r>
          </w:p>
          <w:p w:rsidR="00F116CD" w:rsidRPr="00112FFA" w:rsidRDefault="00C53693" w:rsidP="00F116CD">
            <w:pPr>
              <w:rPr>
                <w:b/>
                <w:i/>
                <w:color w:val="E36C0A" w:themeColor="accent6" w:themeShade="BF"/>
                <w:sz w:val="18"/>
                <w:szCs w:val="18"/>
                <w:lang w:val="en-GB"/>
              </w:rPr>
            </w:pPr>
            <w:r w:rsidRPr="00112FFA">
              <w:rPr>
                <w:b/>
                <w:i/>
                <w:color w:val="E36C0A" w:themeColor="accent6" w:themeShade="BF"/>
                <w:sz w:val="18"/>
                <w:szCs w:val="18"/>
                <w:lang w:val="en-GB"/>
              </w:rPr>
              <w:t xml:space="preserve">(3) 30 June </w:t>
            </w:r>
            <w:r w:rsidR="00F116CD" w:rsidRPr="00112FFA">
              <w:rPr>
                <w:b/>
                <w:i/>
                <w:color w:val="E36C0A" w:themeColor="accent6" w:themeShade="BF"/>
                <w:sz w:val="18"/>
                <w:szCs w:val="18"/>
                <w:lang w:val="en-GB"/>
              </w:rPr>
              <w:t>2014</w:t>
            </w:r>
            <w:r w:rsidR="00F116CD"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F116CD" w:rsidRPr="00112FFA">
              <w:rPr>
                <w:b/>
                <w:i/>
                <w:color w:val="E36C0A" w:themeColor="accent6" w:themeShade="BF"/>
                <w:sz w:val="18"/>
                <w:szCs w:val="18"/>
                <w:lang w:val="en-GB"/>
              </w:rPr>
              <w:t>]</w:t>
            </w:r>
          </w:p>
          <w:p w:rsidR="00F116CD" w:rsidRPr="00112FFA" w:rsidRDefault="00C53693" w:rsidP="00F116CD">
            <w:pPr>
              <w:rPr>
                <w:b/>
                <w:i/>
                <w:color w:val="E36C0A" w:themeColor="accent6" w:themeShade="BF"/>
                <w:sz w:val="18"/>
                <w:szCs w:val="18"/>
                <w:lang w:val="en-GB"/>
              </w:rPr>
            </w:pPr>
            <w:r w:rsidRPr="00112FFA">
              <w:rPr>
                <w:b/>
                <w:i/>
                <w:color w:val="E36C0A" w:themeColor="accent6" w:themeShade="BF"/>
                <w:sz w:val="18"/>
                <w:szCs w:val="18"/>
                <w:lang w:val="en-GB"/>
              </w:rPr>
              <w:t>The European Commission did not have comments for the first Report on implementation of the readmission agreement and protocol</w:t>
            </w:r>
            <w:r w:rsidR="00F116CD" w:rsidRPr="00112FFA">
              <w:rPr>
                <w:b/>
                <w:i/>
                <w:color w:val="E36C0A" w:themeColor="accent6" w:themeShade="BF"/>
                <w:sz w:val="18"/>
                <w:szCs w:val="18"/>
                <w:lang w:val="en-GB"/>
              </w:rPr>
              <w:t>.</w:t>
            </w:r>
          </w:p>
          <w:p w:rsidR="00F116CD" w:rsidRPr="00112FFA" w:rsidRDefault="00F116CD" w:rsidP="00F116CD">
            <w:pPr>
              <w:rPr>
                <w:b/>
                <w:i/>
                <w:color w:val="E36C0A" w:themeColor="accent6" w:themeShade="BF"/>
                <w:sz w:val="18"/>
                <w:szCs w:val="18"/>
                <w:lang w:val="en-GB"/>
              </w:rPr>
            </w:pPr>
          </w:p>
          <w:p w:rsidR="00F006EC" w:rsidRPr="00112FFA" w:rsidRDefault="00F006EC" w:rsidP="00530661">
            <w:pPr>
              <w:rPr>
                <w:b/>
                <w:i/>
                <w:color w:val="E36C0A" w:themeColor="accent6" w:themeShade="BF"/>
                <w:sz w:val="18"/>
                <w:szCs w:val="18"/>
                <w:lang w:val="en-GB"/>
              </w:rPr>
            </w:pPr>
          </w:p>
          <w:p w:rsidR="00F006EC" w:rsidRPr="00112FFA" w:rsidRDefault="00F006EC" w:rsidP="00530661">
            <w:pPr>
              <w:rPr>
                <w:color w:val="000000" w:themeColor="text1"/>
                <w:sz w:val="18"/>
                <w:szCs w:val="18"/>
                <w:lang w:val="en-GB"/>
              </w:rPr>
            </w:pPr>
          </w:p>
        </w:tc>
      </w:tr>
    </w:tbl>
    <w:p w:rsidR="00AE6985" w:rsidRPr="00112FFA" w:rsidRDefault="00AE6985" w:rsidP="006A0E2A">
      <w:pPr>
        <w:rPr>
          <w:sz w:val="18"/>
          <w:szCs w:val="18"/>
          <w:lang w:val="en-GB"/>
        </w:rPr>
      </w:pPr>
    </w:p>
    <w:p w:rsidR="00F3649C" w:rsidRPr="00112FFA" w:rsidRDefault="00AE6985" w:rsidP="00AE6985">
      <w:pPr>
        <w:spacing w:before="120" w:after="240" w:line="240" w:lineRule="auto"/>
        <w:ind w:left="709" w:hanging="709"/>
        <w:rPr>
          <w:sz w:val="18"/>
          <w:szCs w:val="18"/>
          <w:lang w:val="en-GB"/>
        </w:rPr>
      </w:pPr>
      <w:r w:rsidRPr="00112FFA">
        <w:rPr>
          <w:sz w:val="18"/>
          <w:szCs w:val="18"/>
          <w:lang w:val="en-GB"/>
        </w:rPr>
        <w:tab/>
      </w:r>
    </w:p>
    <w:p w:rsidR="00F3649C" w:rsidRPr="00112FFA" w:rsidRDefault="00F3649C" w:rsidP="00AE6985">
      <w:pPr>
        <w:spacing w:before="120" w:after="240" w:line="240" w:lineRule="auto"/>
        <w:ind w:left="709" w:hanging="709"/>
        <w:rPr>
          <w:sz w:val="18"/>
          <w:szCs w:val="18"/>
          <w:lang w:val="en-GB"/>
        </w:rPr>
      </w:pPr>
    </w:p>
    <w:p w:rsidR="00AE6985" w:rsidRPr="00112FFA" w:rsidRDefault="00B325EE" w:rsidP="00AE6985">
      <w:pPr>
        <w:spacing w:before="120" w:after="240" w:line="240" w:lineRule="auto"/>
        <w:ind w:left="709" w:hanging="709"/>
        <w:rPr>
          <w:sz w:val="18"/>
          <w:szCs w:val="18"/>
          <w:lang w:val="en-GB"/>
        </w:rPr>
      </w:pPr>
      <w:r w:rsidRPr="00112FFA">
        <w:rPr>
          <w:sz w:val="18"/>
          <w:szCs w:val="18"/>
          <w:lang w:val="en-GB"/>
        </w:rPr>
        <w:lastRenderedPageBreak/>
        <w:t>Recommendation</w:t>
      </w:r>
      <w:r w:rsidR="00AE6985" w:rsidRPr="00112FFA">
        <w:rPr>
          <w:sz w:val="18"/>
          <w:szCs w:val="18"/>
          <w:lang w:val="en-GB"/>
        </w:rPr>
        <w:t xml:space="preserve"> 5 </w:t>
      </w:r>
      <w:r w:rsidRPr="00112FFA">
        <w:rPr>
          <w:sz w:val="18"/>
          <w:szCs w:val="18"/>
          <w:lang w:val="en-GB"/>
        </w:rPr>
        <w:t>from the Screening report - Migrations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4638"/>
        <w:gridCol w:w="1322"/>
        <w:gridCol w:w="1177"/>
        <w:gridCol w:w="3921"/>
        <w:gridCol w:w="3823"/>
      </w:tblGrid>
      <w:tr w:rsidR="00022C08" w:rsidRPr="00112FFA">
        <w:tc>
          <w:tcPr>
            <w:tcW w:w="36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r w:rsidR="00AE6985" w:rsidRPr="00112FFA">
              <w:rPr>
                <w:rStyle w:val="Strong"/>
                <w:rFonts w:ascii="Tahoma" w:eastAsia="Times New Roman" w:hAnsi="Tahoma" w:cs="Tahoma"/>
                <w:color w:val="000000"/>
                <w:sz w:val="20"/>
                <w:szCs w:val="18"/>
                <w:lang w:val="en-GB"/>
              </w:rPr>
              <w:t>.</w:t>
            </w:r>
          </w:p>
        </w:tc>
        <w:tc>
          <w:tcPr>
            <w:tcW w:w="14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1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6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1.3.3.         </w:t>
            </w:r>
          </w:p>
        </w:tc>
        <w:tc>
          <w:tcPr>
            <w:tcW w:w="1494" w:type="pct"/>
            <w:tcBorders>
              <w:bottom w:val="single" w:sz="4" w:space="0" w:color="auto"/>
            </w:tcBorders>
            <w:shd w:val="clear" w:color="auto" w:fill="FFFFFF"/>
          </w:tcPr>
          <w:p w:rsidR="009C6DD2" w:rsidRPr="00112FFA" w:rsidRDefault="009C6DD2" w:rsidP="00D8122F">
            <w:pPr>
              <w:spacing w:after="0" w:line="264" w:lineRule="auto"/>
              <w:rPr>
                <w:rFonts w:eastAsia="Times New Roman" w:cs="Arial"/>
                <w:sz w:val="18"/>
                <w:szCs w:val="18"/>
                <w:lang w:val="en-GB"/>
              </w:rPr>
            </w:pPr>
            <w:r w:rsidRPr="00112FFA">
              <w:rPr>
                <w:rFonts w:eastAsia="Times New Roman"/>
                <w:sz w:val="18"/>
                <w:szCs w:val="18"/>
                <w:lang w:val="en-GB"/>
              </w:rPr>
              <w:t xml:space="preserve">Adopt the Law on </w:t>
            </w:r>
            <w:r w:rsidR="00EC030B" w:rsidRPr="00112FFA">
              <w:rPr>
                <w:rFonts w:eastAsia="Times New Roman"/>
                <w:sz w:val="18"/>
                <w:szCs w:val="18"/>
                <w:lang w:val="en-GB"/>
              </w:rPr>
              <w:t xml:space="preserve">Ratification </w:t>
            </w:r>
            <w:r w:rsidRPr="00112FFA">
              <w:rPr>
                <w:rFonts w:eastAsia="Times New Roman"/>
                <w:sz w:val="18"/>
                <w:szCs w:val="18"/>
                <w:lang w:val="en-GB"/>
              </w:rPr>
              <w:t xml:space="preserve">of the </w:t>
            </w:r>
            <w:r w:rsidR="00CF156B" w:rsidRPr="00112FFA">
              <w:rPr>
                <w:rFonts w:eastAsia="Times New Roman"/>
                <w:sz w:val="18"/>
                <w:szCs w:val="18"/>
                <w:lang w:val="en-GB"/>
              </w:rPr>
              <w:t>Agreement</w:t>
            </w:r>
            <w:r w:rsidR="00CF156B" w:rsidRPr="00112FFA">
              <w:rPr>
                <w:rFonts w:eastAsia="Times New Roman" w:cs="Arial"/>
                <w:sz w:val="18"/>
                <w:szCs w:val="18"/>
                <w:lang w:val="en-GB"/>
              </w:rPr>
              <w:t xml:space="preserve"> and</w:t>
            </w:r>
            <w:r w:rsidRPr="00112FFA">
              <w:rPr>
                <w:rFonts w:eastAsia="Times New Roman" w:cs="Arial"/>
                <w:sz w:val="18"/>
                <w:szCs w:val="18"/>
                <w:lang w:val="en-GB"/>
              </w:rPr>
              <w:t xml:space="preserve"> the Implementing Protocol with the Republic of Serbia and the Law on </w:t>
            </w:r>
            <w:r w:rsidR="006B142D" w:rsidRPr="00112FFA">
              <w:rPr>
                <w:rFonts w:eastAsia="Times New Roman" w:cs="Arial"/>
                <w:sz w:val="18"/>
                <w:szCs w:val="18"/>
                <w:lang w:val="en-GB"/>
              </w:rPr>
              <w:t xml:space="preserve">Ratification </w:t>
            </w:r>
            <w:r w:rsidRPr="00112FFA">
              <w:rPr>
                <w:rFonts w:eastAsia="Times New Roman" w:cs="Arial"/>
                <w:sz w:val="18"/>
                <w:szCs w:val="18"/>
                <w:lang w:val="en-GB"/>
              </w:rPr>
              <w:t>of the Agreement with the Republic of Turkey</w:t>
            </w:r>
            <w:r w:rsidR="005842A2" w:rsidRPr="00112FFA">
              <w:rPr>
                <w:rFonts w:eastAsia="Times New Roman" w:cs="Arial"/>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434614" w:rsidP="00D8122F">
            <w:pPr>
              <w:spacing w:after="0" w:line="240" w:lineRule="auto"/>
              <w:rPr>
                <w:rFonts w:eastAsia="Times New Roman"/>
                <w:color w:val="000000"/>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CF156B" w:rsidRPr="00112FFA">
              <w:rPr>
                <w:b/>
                <w:i/>
                <w:color w:val="028822"/>
                <w:sz w:val="18"/>
                <w:szCs w:val="18"/>
                <w:lang w:val="en-GB"/>
              </w:rPr>
              <w:t>I</w:t>
            </w:r>
            <w:r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16"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p>
          <w:p w:rsidR="00CF156B"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17" style="width:0;height:1.5pt" o:hralign="center" o:hrstd="t" o:hr="t" fillcolor="#a0a0a0" stroked="f"/>
              </w:pict>
            </w:r>
          </w:p>
        </w:tc>
        <w:tc>
          <w:tcPr>
            <w:tcW w:w="317" w:type="pct"/>
            <w:tcBorders>
              <w:bottom w:val="single" w:sz="4" w:space="0" w:color="auto"/>
            </w:tcBorders>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434614" w:rsidRPr="00112FFA" w:rsidRDefault="00434614"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Dragan Dasic</w:t>
            </w:r>
          </w:p>
        </w:tc>
        <w:tc>
          <w:tcPr>
            <w:tcW w:w="318" w:type="pct"/>
            <w:tcBorders>
              <w:bottom w:val="single" w:sz="4" w:space="0" w:color="auto"/>
            </w:tcBorders>
            <w:shd w:val="clear" w:color="auto" w:fill="FFFFFF"/>
          </w:tcPr>
          <w:p w:rsidR="00683EA2" w:rsidRPr="00112FFA" w:rsidRDefault="00CF156B" w:rsidP="00683EA2">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18" style="width:0;height:1.5pt" o:hralign="center" o:hrstd="t" o:hr="t" fillcolor="#a0a0a0" stroked="f"/>
              </w:pict>
            </w:r>
          </w:p>
          <w:p w:rsidR="00AE6985" w:rsidRPr="00112FFA" w:rsidRDefault="005842A2"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December</w:t>
            </w:r>
            <w:r w:rsidR="00AE6985" w:rsidRPr="00112FFA">
              <w:rPr>
                <w:rFonts w:eastAsia="Times New Roman"/>
                <w:color w:val="000000"/>
                <w:sz w:val="18"/>
                <w:szCs w:val="18"/>
                <w:lang w:val="en-GB"/>
              </w:rPr>
              <w:t xml:space="preserve">; 2013; </w:t>
            </w:r>
          </w:p>
        </w:tc>
        <w:tc>
          <w:tcPr>
            <w:tcW w:w="1269" w:type="pct"/>
            <w:tcBorders>
              <w:bottom w:val="single" w:sz="4" w:space="0" w:color="auto"/>
            </w:tcBorders>
            <w:shd w:val="clear" w:color="auto" w:fill="FFFFFF"/>
          </w:tcPr>
          <w:p w:rsidR="00AE6985" w:rsidRPr="00112FFA" w:rsidRDefault="009C6DD2" w:rsidP="00D8122F">
            <w:pPr>
              <w:spacing w:after="0" w:line="264" w:lineRule="auto"/>
              <w:rPr>
                <w:rFonts w:eastAsia="Times New Roman"/>
                <w:b/>
                <w:i/>
                <w:sz w:val="18"/>
                <w:szCs w:val="18"/>
                <w:lang w:val="en-GB"/>
              </w:rPr>
            </w:pPr>
            <w:r w:rsidRPr="00112FFA">
              <w:rPr>
                <w:rFonts w:eastAsia="Times New Roman" w:cs="Arial"/>
                <w:b/>
                <w:i/>
                <w:sz w:val="18"/>
                <w:szCs w:val="18"/>
                <w:lang w:val="en-GB"/>
              </w:rPr>
              <w:t>Proposals  for the Law on Ratification of the Agreement with the Republic of Serbia and the Republic of Turkey</w:t>
            </w:r>
            <w:r w:rsidR="005842A2" w:rsidRPr="00112FFA">
              <w:rPr>
                <w:rFonts w:eastAsia="Times New Roman" w:cs="Arial"/>
                <w:b/>
                <w:i/>
                <w:sz w:val="18"/>
                <w:szCs w:val="18"/>
                <w:lang w:val="en-GB"/>
              </w:rPr>
              <w:t xml:space="preserve"> </w:t>
            </w:r>
            <w:r w:rsidR="00B835BE" w:rsidRPr="00112FFA">
              <w:rPr>
                <w:rFonts w:eastAsia="Times New Roman" w:cs="Arial"/>
                <w:b/>
                <w:i/>
                <w:sz w:val="18"/>
                <w:szCs w:val="18"/>
                <w:lang w:val="en-GB"/>
              </w:rPr>
              <w:t>adopted</w:t>
            </w:r>
          </w:p>
          <w:p w:rsidR="00434614" w:rsidRPr="00112FFA" w:rsidRDefault="00434614" w:rsidP="00D8122F">
            <w:pPr>
              <w:spacing w:after="0" w:line="264" w:lineRule="auto"/>
              <w:rPr>
                <w:rFonts w:eastAsia="Times New Roman"/>
                <w:b/>
                <w:i/>
                <w:color w:val="028822"/>
                <w:sz w:val="18"/>
                <w:szCs w:val="18"/>
                <w:lang w:val="en-GB"/>
              </w:rPr>
            </w:pPr>
            <w:r w:rsidRPr="00112FFA">
              <w:rPr>
                <w:b/>
                <w:i/>
                <w:color w:val="028822"/>
                <w:sz w:val="18"/>
                <w:szCs w:val="18"/>
                <w:lang w:val="en-GB"/>
              </w:rPr>
              <w:t xml:space="preserve">(1) </w:t>
            </w:r>
            <w:r w:rsidR="00F94AFF" w:rsidRPr="00112FFA">
              <w:rPr>
                <w:b/>
                <w:i/>
                <w:color w:val="028822"/>
                <w:sz w:val="18"/>
                <w:szCs w:val="18"/>
                <w:lang w:val="en-GB"/>
              </w:rPr>
              <w:t>31 December</w:t>
            </w:r>
            <w:r w:rsidRPr="00112FFA">
              <w:rPr>
                <w:b/>
                <w:i/>
                <w:color w:val="028822"/>
                <w:sz w:val="18"/>
                <w:szCs w:val="18"/>
                <w:lang w:val="en-GB"/>
              </w:rPr>
              <w:t xml:space="preserve"> 2013</w:t>
            </w:r>
            <w:r w:rsidRPr="00112FFA">
              <w:rPr>
                <w:b/>
                <w:i/>
                <w:color w:val="028822"/>
                <w:sz w:val="18"/>
                <w:szCs w:val="18"/>
                <w:lang w:val="en-GB"/>
              </w:rPr>
              <w:tab/>
              <w:t xml:space="preserve"> [</w:t>
            </w:r>
            <w:r w:rsidR="00CF156B" w:rsidRPr="00112FFA">
              <w:rPr>
                <w:b/>
                <w:i/>
                <w:color w:val="028822"/>
                <w:sz w:val="18"/>
                <w:szCs w:val="18"/>
                <w:lang w:val="en-GB"/>
              </w:rPr>
              <w:t>I</w:t>
            </w:r>
            <w:r w:rsidRPr="00112FFA">
              <w:rPr>
                <w:b/>
                <w:i/>
                <w:color w:val="028822"/>
                <w:sz w:val="18"/>
                <w:szCs w:val="18"/>
                <w:lang w:val="en-GB"/>
              </w:rPr>
              <w:t xml:space="preserve">] </w:t>
            </w:r>
          </w:p>
          <w:p w:rsidR="009C6DD2" w:rsidRPr="00112FFA" w:rsidRDefault="00450D1D"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Pursuant  to </w:t>
            </w:r>
            <w:r w:rsidR="00434614" w:rsidRPr="00112FFA">
              <w:rPr>
                <w:rFonts w:eastAsia="Times New Roman"/>
                <w:b/>
                <w:i/>
                <w:color w:val="028822"/>
                <w:sz w:val="18"/>
                <w:szCs w:val="18"/>
                <w:lang w:val="en-GB"/>
              </w:rPr>
              <w:t>the Conclusion</w:t>
            </w:r>
            <w:r w:rsidR="005842A2" w:rsidRPr="00112FFA">
              <w:rPr>
                <w:rFonts w:eastAsia="Times New Roman"/>
                <w:b/>
                <w:i/>
                <w:color w:val="028822"/>
                <w:sz w:val="18"/>
                <w:szCs w:val="18"/>
                <w:lang w:val="en-GB"/>
              </w:rPr>
              <w:t xml:space="preserve"> </w:t>
            </w:r>
            <w:r w:rsidR="00434614" w:rsidRPr="00112FFA">
              <w:rPr>
                <w:rFonts w:eastAsia="Times New Roman"/>
                <w:b/>
                <w:i/>
                <w:color w:val="028822"/>
                <w:sz w:val="18"/>
                <w:szCs w:val="18"/>
                <w:lang w:val="en-GB"/>
              </w:rPr>
              <w:t>No.</w:t>
            </w:r>
            <w:r w:rsidR="009C6DD2" w:rsidRPr="00112FFA">
              <w:rPr>
                <w:rFonts w:eastAsia="Times New Roman"/>
                <w:b/>
                <w:i/>
                <w:color w:val="028822"/>
                <w:sz w:val="18"/>
                <w:szCs w:val="18"/>
                <w:lang w:val="en-GB"/>
              </w:rPr>
              <w:t xml:space="preserve"> 1258/3 </w:t>
            </w:r>
            <w:r w:rsidR="00434614" w:rsidRPr="00112FFA">
              <w:rPr>
                <w:rFonts w:eastAsia="Times New Roman"/>
                <w:b/>
                <w:i/>
                <w:color w:val="028822"/>
                <w:sz w:val="18"/>
                <w:szCs w:val="18"/>
                <w:lang w:val="en-GB"/>
              </w:rPr>
              <w:t>of</w:t>
            </w:r>
            <w:r w:rsidR="009C6DD2" w:rsidRPr="00112FFA">
              <w:rPr>
                <w:rFonts w:eastAsia="Times New Roman"/>
                <w:b/>
                <w:i/>
                <w:color w:val="028822"/>
                <w:sz w:val="18"/>
                <w:szCs w:val="18"/>
                <w:lang w:val="en-GB"/>
              </w:rPr>
              <w:t xml:space="preserve"> 13 June 2013</w:t>
            </w:r>
            <w:r w:rsidR="005842A2" w:rsidRPr="00112FFA">
              <w:rPr>
                <w:rFonts w:eastAsia="Times New Roman"/>
                <w:b/>
                <w:i/>
                <w:color w:val="028822"/>
                <w:sz w:val="18"/>
                <w:szCs w:val="18"/>
                <w:lang w:val="en-GB"/>
              </w:rPr>
              <w:t xml:space="preserve">, the Government of Montenegro </w:t>
            </w:r>
            <w:r w:rsidR="00B835BE" w:rsidRPr="00112FFA">
              <w:rPr>
                <w:rFonts w:eastAsia="Times New Roman"/>
                <w:b/>
                <w:i/>
                <w:color w:val="028822"/>
                <w:sz w:val="18"/>
                <w:szCs w:val="18"/>
                <w:lang w:val="en-GB"/>
              </w:rPr>
              <w:t>adopted</w:t>
            </w:r>
            <w:r w:rsidR="009C6DD2" w:rsidRPr="00112FFA">
              <w:rPr>
                <w:rFonts w:eastAsia="Times New Roman"/>
                <w:b/>
                <w:i/>
                <w:color w:val="028822"/>
                <w:sz w:val="18"/>
                <w:szCs w:val="18"/>
                <w:lang w:val="en-GB"/>
              </w:rPr>
              <w:t xml:space="preserve"> the Proposal for the Law on the Ratification of the Agreement with the Republic of Serbia.</w:t>
            </w:r>
          </w:p>
          <w:p w:rsidR="00AE6985" w:rsidRPr="00112FFA" w:rsidRDefault="00AE6985" w:rsidP="00D8122F">
            <w:pPr>
              <w:spacing w:after="0" w:line="240" w:lineRule="auto"/>
              <w:ind w:left="720"/>
              <w:rPr>
                <w:rFonts w:eastAsia="Times New Roman"/>
                <w:color w:val="028822"/>
                <w:sz w:val="18"/>
                <w:szCs w:val="18"/>
                <w:lang w:val="en-GB"/>
              </w:rPr>
            </w:pPr>
            <w:r w:rsidRPr="00112FFA">
              <w:rPr>
                <w:rFonts w:eastAsia="Times New Roman"/>
                <w:color w:val="028822"/>
                <w:sz w:val="18"/>
                <w:szCs w:val="18"/>
                <w:lang w:val="en-GB"/>
              </w:rPr>
              <w:t xml:space="preserve"> </w:t>
            </w:r>
          </w:p>
          <w:p w:rsidR="009C6DD2" w:rsidRPr="00112FFA" w:rsidRDefault="008B6EDC"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Pursuant to</w:t>
            </w:r>
            <w:r w:rsidR="009C6DD2" w:rsidRPr="00112FFA">
              <w:rPr>
                <w:rFonts w:eastAsia="Times New Roman"/>
                <w:b/>
                <w:i/>
                <w:color w:val="028822"/>
                <w:sz w:val="18"/>
                <w:szCs w:val="18"/>
                <w:lang w:val="en-GB"/>
              </w:rPr>
              <w:t xml:space="preserve"> </w:t>
            </w:r>
            <w:r w:rsidR="00434614" w:rsidRPr="00112FFA">
              <w:rPr>
                <w:rFonts w:eastAsia="Times New Roman"/>
                <w:b/>
                <w:i/>
                <w:color w:val="028822"/>
                <w:sz w:val="18"/>
                <w:szCs w:val="18"/>
                <w:lang w:val="en-GB"/>
              </w:rPr>
              <w:t>the Conclusion</w:t>
            </w:r>
            <w:r w:rsidR="009C6DD2" w:rsidRPr="00112FFA">
              <w:rPr>
                <w:rFonts w:eastAsia="Times New Roman"/>
                <w:b/>
                <w:i/>
                <w:color w:val="028822"/>
                <w:sz w:val="18"/>
                <w:szCs w:val="18"/>
                <w:lang w:val="en-GB"/>
              </w:rPr>
              <w:t xml:space="preserve"> </w:t>
            </w:r>
            <w:r w:rsidR="00434614" w:rsidRPr="00112FFA">
              <w:rPr>
                <w:rFonts w:eastAsia="Times New Roman"/>
                <w:b/>
                <w:i/>
                <w:color w:val="028822"/>
                <w:sz w:val="18"/>
                <w:szCs w:val="18"/>
                <w:lang w:val="en-GB"/>
              </w:rPr>
              <w:t>No.</w:t>
            </w:r>
            <w:r w:rsidR="009C6DD2" w:rsidRPr="00112FFA">
              <w:rPr>
                <w:rFonts w:eastAsia="Times New Roman"/>
                <w:b/>
                <w:i/>
                <w:color w:val="028822"/>
                <w:sz w:val="18"/>
                <w:szCs w:val="18"/>
                <w:lang w:val="en-GB"/>
              </w:rPr>
              <w:t xml:space="preserve"> 1259/3 </w:t>
            </w:r>
            <w:r w:rsidR="00434614" w:rsidRPr="00112FFA">
              <w:rPr>
                <w:rFonts w:eastAsia="Times New Roman"/>
                <w:b/>
                <w:i/>
                <w:color w:val="028822"/>
                <w:sz w:val="18"/>
                <w:szCs w:val="18"/>
                <w:lang w:val="en-GB"/>
              </w:rPr>
              <w:t xml:space="preserve">of </w:t>
            </w:r>
            <w:r w:rsidR="009C6DD2" w:rsidRPr="00112FFA">
              <w:rPr>
                <w:rFonts w:eastAsia="Times New Roman"/>
                <w:b/>
                <w:i/>
                <w:color w:val="028822"/>
                <w:sz w:val="18"/>
                <w:szCs w:val="18"/>
                <w:lang w:val="en-GB"/>
              </w:rPr>
              <w:t>13 June 2013</w:t>
            </w:r>
            <w:r w:rsidR="00C47321" w:rsidRPr="00112FFA">
              <w:rPr>
                <w:rFonts w:eastAsia="Times New Roman"/>
                <w:b/>
                <w:i/>
                <w:color w:val="028822"/>
                <w:sz w:val="18"/>
                <w:szCs w:val="18"/>
                <w:lang w:val="en-GB"/>
              </w:rPr>
              <w:t xml:space="preserve">, the Government of Montenegro </w:t>
            </w:r>
            <w:r w:rsidR="00B835BE" w:rsidRPr="00112FFA">
              <w:rPr>
                <w:rFonts w:eastAsia="Times New Roman"/>
                <w:b/>
                <w:i/>
                <w:color w:val="028822"/>
                <w:sz w:val="18"/>
                <w:szCs w:val="18"/>
                <w:lang w:val="en-GB"/>
              </w:rPr>
              <w:t>adopted</w:t>
            </w:r>
            <w:r w:rsidR="00C47321" w:rsidRPr="00112FFA">
              <w:rPr>
                <w:rFonts w:eastAsia="Times New Roman"/>
                <w:b/>
                <w:i/>
                <w:color w:val="028822"/>
                <w:sz w:val="18"/>
                <w:szCs w:val="18"/>
                <w:lang w:val="en-GB"/>
              </w:rPr>
              <w:t xml:space="preserve"> </w:t>
            </w:r>
            <w:r w:rsidR="009C6DD2" w:rsidRPr="00112FFA">
              <w:rPr>
                <w:rFonts w:eastAsia="Times New Roman"/>
                <w:b/>
                <w:i/>
                <w:color w:val="028822"/>
                <w:sz w:val="18"/>
                <w:szCs w:val="18"/>
                <w:lang w:val="en-GB"/>
              </w:rPr>
              <w:t>the Proposal for the Law on the Ratification of the Agreement with the Republic of Turkey.</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19" style="width:0;height:1.5pt" o:hralign="center" o:hrstd="t" o:hr="t" fillcolor="#a0a0a0" stroked="f"/>
              </w:pict>
            </w:r>
          </w:p>
          <w:p w:rsidR="00AE6985" w:rsidRPr="00112FFA" w:rsidRDefault="009C6DD2" w:rsidP="00D8122F">
            <w:pPr>
              <w:spacing w:after="0" w:line="240" w:lineRule="auto"/>
              <w:rPr>
                <w:rFonts w:eastAsia="Times New Roman"/>
                <w:b/>
                <w:i/>
                <w:sz w:val="18"/>
                <w:szCs w:val="18"/>
                <w:lang w:val="en-GB"/>
              </w:rPr>
            </w:pPr>
            <w:r w:rsidRPr="00112FFA">
              <w:rPr>
                <w:rFonts w:eastAsia="Times New Roman" w:cs="Arial"/>
                <w:b/>
                <w:i/>
                <w:sz w:val="18"/>
                <w:szCs w:val="18"/>
                <w:lang w:val="en-GB"/>
              </w:rPr>
              <w:t>The Law</w:t>
            </w:r>
            <w:r w:rsidR="00434614" w:rsidRPr="00112FFA">
              <w:rPr>
                <w:rFonts w:eastAsia="Times New Roman" w:cs="Arial"/>
                <w:b/>
                <w:i/>
                <w:sz w:val="18"/>
                <w:szCs w:val="18"/>
                <w:lang w:val="en-GB"/>
              </w:rPr>
              <w:t>s</w:t>
            </w:r>
            <w:r w:rsidRPr="00112FFA">
              <w:rPr>
                <w:rFonts w:eastAsia="Times New Roman" w:cs="Arial"/>
                <w:b/>
                <w:i/>
                <w:sz w:val="18"/>
                <w:szCs w:val="18"/>
                <w:lang w:val="en-GB"/>
              </w:rPr>
              <w:t xml:space="preserve"> on </w:t>
            </w:r>
            <w:r w:rsidR="00434614" w:rsidRPr="00112FFA">
              <w:rPr>
                <w:rFonts w:eastAsia="Times New Roman" w:cs="Arial"/>
                <w:b/>
                <w:i/>
                <w:sz w:val="18"/>
                <w:szCs w:val="18"/>
                <w:lang w:val="en-GB"/>
              </w:rPr>
              <w:t xml:space="preserve">the </w:t>
            </w:r>
            <w:r w:rsidRPr="00112FFA">
              <w:rPr>
                <w:rFonts w:eastAsia="Times New Roman" w:cs="Arial"/>
                <w:b/>
                <w:i/>
                <w:sz w:val="18"/>
                <w:szCs w:val="18"/>
                <w:lang w:val="en-GB"/>
              </w:rPr>
              <w:t>Ratification of the Agreement with the Republic of Serbia and the Republic of Turkey adopted</w:t>
            </w:r>
            <w:r w:rsidR="00434614" w:rsidRPr="00112FFA">
              <w:rPr>
                <w:rFonts w:eastAsia="Times New Roman"/>
                <w:b/>
                <w:i/>
                <w:sz w:val="18"/>
                <w:szCs w:val="18"/>
                <w:lang w:val="en-GB"/>
              </w:rPr>
              <w:t>,</w:t>
            </w:r>
          </w:p>
          <w:p w:rsidR="00434614" w:rsidRPr="00112FFA" w:rsidRDefault="00434614" w:rsidP="00D8122F">
            <w:pPr>
              <w:spacing w:after="0" w:line="240" w:lineRule="auto"/>
              <w:rPr>
                <w:rFonts w:eastAsia="Times New Roman"/>
                <w:b/>
                <w:i/>
                <w:sz w:val="18"/>
                <w:szCs w:val="18"/>
                <w:lang w:val="en-GB"/>
              </w:rPr>
            </w:pPr>
            <w:r w:rsidRPr="00112FFA">
              <w:rPr>
                <w:b/>
                <w:i/>
                <w:color w:val="028822"/>
                <w:sz w:val="18"/>
                <w:szCs w:val="18"/>
                <w:lang w:val="en-GB"/>
              </w:rPr>
              <w:t>(1) 31</w:t>
            </w:r>
            <w:r w:rsidR="00F94AFF" w:rsidRPr="00112FFA">
              <w:rPr>
                <w:b/>
                <w:i/>
                <w:color w:val="028822"/>
                <w:sz w:val="18"/>
                <w:szCs w:val="18"/>
                <w:lang w:val="en-GB"/>
              </w:rPr>
              <w:t xml:space="preserve"> December </w:t>
            </w:r>
            <w:r w:rsidRPr="00112FFA">
              <w:rPr>
                <w:b/>
                <w:i/>
                <w:color w:val="028822"/>
                <w:sz w:val="18"/>
                <w:szCs w:val="18"/>
                <w:lang w:val="en-GB"/>
              </w:rPr>
              <w:t>2013</w:t>
            </w:r>
            <w:r w:rsidRPr="00112FFA">
              <w:rPr>
                <w:b/>
                <w:i/>
                <w:color w:val="028822"/>
                <w:sz w:val="18"/>
                <w:szCs w:val="18"/>
                <w:lang w:val="en-GB"/>
              </w:rPr>
              <w:tab/>
              <w:t xml:space="preserve"> [</w:t>
            </w:r>
            <w:r w:rsidR="00CF156B" w:rsidRPr="00112FFA">
              <w:rPr>
                <w:b/>
                <w:i/>
                <w:color w:val="028822"/>
                <w:sz w:val="18"/>
                <w:szCs w:val="18"/>
                <w:lang w:val="en-GB"/>
              </w:rPr>
              <w:t>I</w:t>
            </w:r>
            <w:r w:rsidRPr="00112FFA">
              <w:rPr>
                <w:b/>
                <w:i/>
                <w:color w:val="028822"/>
                <w:sz w:val="18"/>
                <w:szCs w:val="18"/>
                <w:lang w:val="en-GB"/>
              </w:rPr>
              <w:t>]</w:t>
            </w:r>
          </w:p>
          <w:p w:rsidR="009C6DD2" w:rsidRPr="00112FFA" w:rsidRDefault="009C6DD2"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Law on the Ratification of the Agreement on readmission (</w:t>
            </w:r>
            <w:r w:rsidR="00225BD6" w:rsidRPr="00112FFA">
              <w:rPr>
                <w:rFonts w:eastAsia="Times New Roman"/>
                <w:b/>
                <w:i/>
                <w:color w:val="028822"/>
                <w:sz w:val="18"/>
                <w:szCs w:val="18"/>
                <w:lang w:val="en-GB"/>
              </w:rPr>
              <w:t>return and admission</w:t>
            </w:r>
            <w:r w:rsidRPr="00112FFA">
              <w:rPr>
                <w:rFonts w:eastAsia="Times New Roman"/>
                <w:b/>
                <w:i/>
                <w:color w:val="028822"/>
                <w:sz w:val="18"/>
                <w:szCs w:val="18"/>
                <w:lang w:val="en-GB"/>
              </w:rPr>
              <w:t>)</w:t>
            </w:r>
            <w:r w:rsidR="00225BD6" w:rsidRPr="00112FFA">
              <w:rPr>
                <w:rFonts w:eastAsia="Times New Roman"/>
                <w:b/>
                <w:i/>
                <w:color w:val="028822"/>
                <w:sz w:val="18"/>
                <w:szCs w:val="18"/>
                <w:lang w:val="en-GB"/>
              </w:rPr>
              <w:t xml:space="preserve"> of persons</w:t>
            </w:r>
            <w:r w:rsidR="00BC5591" w:rsidRPr="00112FFA">
              <w:rPr>
                <w:rFonts w:eastAsia="Times New Roman"/>
                <w:b/>
                <w:i/>
                <w:color w:val="028822"/>
                <w:sz w:val="18"/>
                <w:szCs w:val="18"/>
                <w:lang w:val="en-GB"/>
              </w:rPr>
              <w:t>,</w:t>
            </w:r>
            <w:r w:rsidR="00225BD6" w:rsidRPr="00112FFA">
              <w:rPr>
                <w:rFonts w:eastAsia="Times New Roman"/>
                <w:b/>
                <w:i/>
                <w:color w:val="028822"/>
                <w:sz w:val="18"/>
                <w:szCs w:val="18"/>
                <w:lang w:val="en-GB"/>
              </w:rPr>
              <w:t xml:space="preserve"> whose entrance or stay is illegal</w:t>
            </w:r>
            <w:r w:rsidR="00BC5591" w:rsidRPr="00112FFA">
              <w:rPr>
                <w:rFonts w:eastAsia="Times New Roman"/>
                <w:b/>
                <w:i/>
                <w:color w:val="028822"/>
                <w:sz w:val="18"/>
                <w:szCs w:val="18"/>
                <w:lang w:val="en-GB"/>
              </w:rPr>
              <w:t>,</w:t>
            </w:r>
            <w:r w:rsidR="00225BD6" w:rsidRPr="00112FFA">
              <w:rPr>
                <w:rFonts w:eastAsia="Times New Roman"/>
                <w:b/>
                <w:i/>
                <w:color w:val="028822"/>
                <w:sz w:val="18"/>
                <w:szCs w:val="18"/>
                <w:lang w:val="en-GB"/>
              </w:rPr>
              <w:t xml:space="preserve"> </w:t>
            </w:r>
            <w:r w:rsidR="00BC5591" w:rsidRPr="00112FFA">
              <w:rPr>
                <w:rFonts w:eastAsia="Times New Roman"/>
                <w:b/>
                <w:i/>
                <w:color w:val="028822"/>
                <w:sz w:val="18"/>
                <w:szCs w:val="18"/>
                <w:lang w:val="en-GB"/>
              </w:rPr>
              <w:t>between the Government of Montenegro and the Government of the Republic of Serbia</w:t>
            </w:r>
            <w:r w:rsidR="00630089" w:rsidRPr="00112FFA">
              <w:rPr>
                <w:rFonts w:eastAsia="Times New Roman"/>
                <w:b/>
                <w:i/>
                <w:color w:val="028822"/>
                <w:sz w:val="18"/>
                <w:szCs w:val="18"/>
                <w:lang w:val="en-GB"/>
              </w:rPr>
              <w:t>,</w:t>
            </w:r>
            <w:r w:rsidR="00BC5591" w:rsidRPr="00112FFA">
              <w:rPr>
                <w:rFonts w:eastAsia="Times New Roman"/>
                <w:b/>
                <w:i/>
                <w:color w:val="028822"/>
                <w:sz w:val="18"/>
                <w:szCs w:val="18"/>
                <w:lang w:val="en-GB"/>
              </w:rPr>
              <w:t xml:space="preserve"> </w:t>
            </w:r>
            <w:r w:rsidR="00225BD6" w:rsidRPr="00112FFA">
              <w:rPr>
                <w:rFonts w:eastAsia="Times New Roman"/>
                <w:b/>
                <w:i/>
                <w:color w:val="028822"/>
                <w:sz w:val="18"/>
                <w:szCs w:val="18"/>
                <w:lang w:val="en-GB"/>
              </w:rPr>
              <w:t xml:space="preserve">was published </w:t>
            </w:r>
            <w:r w:rsidR="00630089" w:rsidRPr="00112FFA">
              <w:rPr>
                <w:rFonts w:eastAsia="Times New Roman"/>
                <w:b/>
                <w:i/>
                <w:color w:val="028822"/>
                <w:sz w:val="18"/>
                <w:szCs w:val="18"/>
                <w:lang w:val="en-GB"/>
              </w:rPr>
              <w:t xml:space="preserve">together </w:t>
            </w:r>
            <w:r w:rsidR="00BC5591" w:rsidRPr="00112FFA">
              <w:rPr>
                <w:rFonts w:eastAsia="Times New Roman"/>
                <w:b/>
                <w:i/>
                <w:color w:val="028822"/>
                <w:sz w:val="18"/>
                <w:szCs w:val="18"/>
                <w:lang w:val="en-GB"/>
              </w:rPr>
              <w:t xml:space="preserve">with the Implementing Protocol </w:t>
            </w:r>
            <w:r w:rsidR="00225BD6" w:rsidRPr="00112FFA">
              <w:rPr>
                <w:rFonts w:eastAsia="Times New Roman"/>
                <w:b/>
                <w:i/>
                <w:color w:val="028822"/>
                <w:sz w:val="18"/>
                <w:szCs w:val="18"/>
                <w:lang w:val="en-GB"/>
              </w:rPr>
              <w:t xml:space="preserve">in the Official </w:t>
            </w:r>
            <w:r w:rsidR="008A1E83" w:rsidRPr="00112FFA">
              <w:rPr>
                <w:rFonts w:eastAsia="Times New Roman"/>
                <w:b/>
                <w:i/>
                <w:color w:val="028822"/>
                <w:sz w:val="18"/>
                <w:szCs w:val="18"/>
                <w:lang w:val="en-GB"/>
              </w:rPr>
              <w:t>Gazette</w:t>
            </w:r>
            <w:r w:rsidR="00225BD6" w:rsidRPr="00112FFA">
              <w:rPr>
                <w:rFonts w:eastAsia="Times New Roman"/>
                <w:b/>
                <w:i/>
                <w:color w:val="028822"/>
                <w:sz w:val="18"/>
                <w:szCs w:val="18"/>
                <w:lang w:val="en-GB"/>
              </w:rPr>
              <w:t xml:space="preserve"> of Montenegr</w:t>
            </w:r>
            <w:r w:rsidR="00434614" w:rsidRPr="00112FFA">
              <w:rPr>
                <w:rFonts w:eastAsia="Times New Roman"/>
                <w:b/>
                <w:i/>
                <w:color w:val="028822"/>
                <w:sz w:val="18"/>
                <w:szCs w:val="18"/>
                <w:lang w:val="en-GB"/>
              </w:rPr>
              <w:t xml:space="preserve">o – International treaties, </w:t>
            </w:r>
            <w:r w:rsidR="00225BD6" w:rsidRPr="00112FFA">
              <w:rPr>
                <w:rFonts w:eastAsia="Times New Roman"/>
                <w:b/>
                <w:i/>
                <w:color w:val="028822"/>
                <w:sz w:val="18"/>
                <w:szCs w:val="18"/>
                <w:lang w:val="en-GB"/>
              </w:rPr>
              <w:t xml:space="preserve">08/13 </w:t>
            </w:r>
            <w:r w:rsidR="00434614" w:rsidRPr="00112FFA">
              <w:rPr>
                <w:rFonts w:eastAsia="Times New Roman"/>
                <w:b/>
                <w:i/>
                <w:color w:val="028822"/>
                <w:sz w:val="18"/>
                <w:szCs w:val="18"/>
                <w:lang w:val="en-GB"/>
              </w:rPr>
              <w:t xml:space="preserve">of 22 October </w:t>
            </w:r>
            <w:r w:rsidR="00225BD6" w:rsidRPr="00112FFA">
              <w:rPr>
                <w:rFonts w:eastAsia="Times New Roman"/>
                <w:b/>
                <w:i/>
                <w:color w:val="028822"/>
                <w:sz w:val="18"/>
                <w:szCs w:val="18"/>
                <w:lang w:val="en-GB"/>
              </w:rPr>
              <w:t>2013.</w:t>
            </w:r>
          </w:p>
          <w:p w:rsidR="00AE6985" w:rsidRPr="00112FFA" w:rsidRDefault="00AE6985" w:rsidP="00434614">
            <w:pPr>
              <w:spacing w:after="0" w:line="240" w:lineRule="auto"/>
              <w:rPr>
                <w:rFonts w:eastAsia="Times New Roman"/>
                <w:color w:val="028822"/>
                <w:sz w:val="18"/>
                <w:szCs w:val="18"/>
                <w:lang w:val="en-GB"/>
              </w:rPr>
            </w:pPr>
          </w:p>
          <w:p w:rsidR="00225BD6" w:rsidRPr="00112FFA" w:rsidRDefault="00225BD6"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w:t>
            </w:r>
            <w:r w:rsidR="00BC5591" w:rsidRPr="00112FFA">
              <w:rPr>
                <w:rFonts w:eastAsia="Times New Roman"/>
                <w:b/>
                <w:i/>
                <w:color w:val="028822"/>
                <w:sz w:val="18"/>
                <w:szCs w:val="18"/>
                <w:lang w:val="en-GB"/>
              </w:rPr>
              <w:t>the above mentioned</w:t>
            </w:r>
            <w:r w:rsidRPr="00112FFA">
              <w:rPr>
                <w:rFonts w:eastAsia="Times New Roman"/>
                <w:b/>
                <w:i/>
                <w:color w:val="028822"/>
                <w:sz w:val="18"/>
                <w:szCs w:val="18"/>
                <w:lang w:val="en-GB"/>
              </w:rPr>
              <w:t xml:space="preserve"> Official </w:t>
            </w:r>
            <w:r w:rsidR="008A1E83" w:rsidRPr="00112FFA">
              <w:rPr>
                <w:rFonts w:eastAsia="Times New Roman"/>
                <w:b/>
                <w:i/>
                <w:color w:val="028822"/>
                <w:sz w:val="18"/>
                <w:szCs w:val="18"/>
                <w:lang w:val="en-GB"/>
              </w:rPr>
              <w:t>Gazette</w:t>
            </w:r>
            <w:r w:rsidR="002362E4" w:rsidRPr="00112FFA">
              <w:rPr>
                <w:rFonts w:eastAsia="Times New Roman"/>
                <w:b/>
                <w:i/>
                <w:color w:val="028822"/>
                <w:sz w:val="18"/>
                <w:szCs w:val="18"/>
                <w:lang w:val="en-GB"/>
              </w:rPr>
              <w:t>,</w:t>
            </w:r>
            <w:r w:rsidRPr="00112FFA">
              <w:rPr>
                <w:rFonts w:eastAsia="Times New Roman"/>
                <w:b/>
                <w:i/>
                <w:color w:val="028822"/>
                <w:sz w:val="18"/>
                <w:szCs w:val="18"/>
                <w:lang w:val="en-GB"/>
              </w:rPr>
              <w:t xml:space="preserve"> the Law on </w:t>
            </w:r>
            <w:r w:rsidR="00091DC5" w:rsidRPr="00112FFA">
              <w:rPr>
                <w:rFonts w:eastAsia="Times New Roman"/>
                <w:b/>
                <w:i/>
                <w:color w:val="028822"/>
                <w:sz w:val="18"/>
                <w:szCs w:val="18"/>
                <w:lang w:val="en-GB"/>
              </w:rPr>
              <w:t xml:space="preserve">the </w:t>
            </w:r>
            <w:r w:rsidRPr="00112FFA">
              <w:rPr>
                <w:rFonts w:eastAsia="Times New Roman"/>
                <w:b/>
                <w:i/>
                <w:color w:val="028822"/>
                <w:sz w:val="18"/>
                <w:szCs w:val="18"/>
                <w:lang w:val="en-GB"/>
              </w:rPr>
              <w:t xml:space="preserve">Ratification of the Agreement on Readmission with the Republic of Turkey was </w:t>
            </w:r>
            <w:r w:rsidR="00091DC5" w:rsidRPr="00112FFA">
              <w:rPr>
                <w:rFonts w:eastAsia="Times New Roman"/>
                <w:b/>
                <w:i/>
                <w:color w:val="028822"/>
                <w:sz w:val="18"/>
                <w:szCs w:val="18"/>
                <w:lang w:val="en-GB"/>
              </w:rPr>
              <w:t xml:space="preserve">also </w:t>
            </w:r>
            <w:r w:rsidRPr="00112FFA">
              <w:rPr>
                <w:rFonts w:eastAsia="Times New Roman"/>
                <w:b/>
                <w:i/>
                <w:color w:val="028822"/>
                <w:sz w:val="18"/>
                <w:szCs w:val="18"/>
                <w:lang w:val="en-GB"/>
              </w:rPr>
              <w:t>published.</w:t>
            </w:r>
          </w:p>
          <w:p w:rsidR="00AE6985" w:rsidRPr="00112FFA" w:rsidRDefault="00AE6985" w:rsidP="00D8122F">
            <w:pPr>
              <w:spacing w:after="0" w:line="240" w:lineRule="auto"/>
              <w:rPr>
                <w:rFonts w:eastAsia="Times New Roman"/>
                <w:color w:val="028822"/>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20" style="width:0;height:1.5pt" o:hralign="center" o:hrstd="t" o:hr="t" fillcolor="#a0a0a0" stroked="f"/>
              </w:pict>
            </w:r>
          </w:p>
          <w:p w:rsidR="00AE6985" w:rsidRPr="00112FFA" w:rsidRDefault="00091DC5" w:rsidP="00D8122F">
            <w:pPr>
              <w:spacing w:after="0" w:line="240" w:lineRule="auto"/>
              <w:rPr>
                <w:rFonts w:eastAsia="Times New Roman"/>
                <w:b/>
                <w:i/>
                <w:sz w:val="18"/>
                <w:szCs w:val="18"/>
                <w:lang w:val="en-GB"/>
              </w:rPr>
            </w:pPr>
            <w:r w:rsidRPr="00112FFA">
              <w:rPr>
                <w:rFonts w:eastAsia="Times New Roman" w:cs="Arial"/>
                <w:b/>
                <w:i/>
                <w:sz w:val="18"/>
                <w:szCs w:val="18"/>
                <w:lang w:val="en-GB"/>
              </w:rPr>
              <w:t xml:space="preserve">Entry into force of the </w:t>
            </w:r>
            <w:r w:rsidR="00C708A9" w:rsidRPr="00112FFA">
              <w:rPr>
                <w:rFonts w:eastAsia="Times New Roman" w:cs="Arial"/>
                <w:b/>
                <w:i/>
                <w:sz w:val="18"/>
                <w:szCs w:val="18"/>
                <w:lang w:val="en-GB"/>
              </w:rPr>
              <w:t>Law</w:t>
            </w:r>
            <w:r w:rsidRPr="00112FFA">
              <w:rPr>
                <w:rFonts w:eastAsia="Times New Roman" w:cs="Arial"/>
                <w:b/>
                <w:i/>
                <w:sz w:val="18"/>
                <w:szCs w:val="18"/>
                <w:lang w:val="en-GB"/>
              </w:rPr>
              <w:t>s</w:t>
            </w:r>
            <w:r w:rsidR="00C708A9" w:rsidRPr="00112FFA">
              <w:rPr>
                <w:rFonts w:eastAsia="Times New Roman" w:cs="Arial"/>
                <w:b/>
                <w:i/>
                <w:sz w:val="18"/>
                <w:szCs w:val="18"/>
                <w:lang w:val="en-GB"/>
              </w:rPr>
              <w:t xml:space="preserve"> on </w:t>
            </w:r>
            <w:r w:rsidR="004575F9" w:rsidRPr="00112FFA">
              <w:rPr>
                <w:rFonts w:eastAsia="Times New Roman" w:cs="Arial"/>
                <w:b/>
                <w:i/>
                <w:sz w:val="18"/>
                <w:szCs w:val="18"/>
                <w:lang w:val="en-GB"/>
              </w:rPr>
              <w:t xml:space="preserve">Ratification </w:t>
            </w:r>
            <w:r w:rsidRPr="00112FFA">
              <w:rPr>
                <w:rFonts w:eastAsia="Times New Roman" w:cs="Arial"/>
                <w:b/>
                <w:i/>
                <w:sz w:val="18"/>
                <w:szCs w:val="18"/>
                <w:lang w:val="en-GB"/>
              </w:rPr>
              <w:t xml:space="preserve">of </w:t>
            </w:r>
            <w:r w:rsidR="004575F9" w:rsidRPr="00112FFA">
              <w:rPr>
                <w:rFonts w:eastAsia="Times New Roman" w:cs="Arial"/>
                <w:b/>
                <w:i/>
                <w:sz w:val="18"/>
                <w:szCs w:val="18"/>
                <w:lang w:val="en-GB"/>
              </w:rPr>
              <w:t xml:space="preserve">the Agreements </w:t>
            </w:r>
            <w:r w:rsidR="00C708A9" w:rsidRPr="00112FFA">
              <w:rPr>
                <w:rFonts w:eastAsia="Times New Roman" w:cs="Arial"/>
                <w:b/>
                <w:i/>
                <w:sz w:val="18"/>
                <w:szCs w:val="18"/>
                <w:lang w:val="en-GB"/>
              </w:rPr>
              <w:t>with the Republic of Serbia and the Republic of Turkey</w:t>
            </w:r>
            <w:r w:rsidR="00C708A9" w:rsidRPr="00112FFA">
              <w:rPr>
                <w:rFonts w:eastAsia="Times New Roman" w:cs="Arial"/>
                <w:i/>
                <w:sz w:val="18"/>
                <w:szCs w:val="18"/>
                <w:lang w:val="en-GB"/>
              </w:rPr>
              <w:t>,</w:t>
            </w:r>
          </w:p>
          <w:p w:rsidR="00F94AFF" w:rsidRPr="00112FFA" w:rsidRDefault="00F94AFF" w:rsidP="00434614">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F156B" w:rsidRPr="00112FFA">
              <w:rPr>
                <w:b/>
                <w:i/>
                <w:color w:val="028822"/>
                <w:sz w:val="18"/>
                <w:szCs w:val="18"/>
                <w:lang w:val="en-GB"/>
              </w:rPr>
              <w:t>I</w:t>
            </w:r>
            <w:r w:rsidRPr="00112FFA">
              <w:rPr>
                <w:b/>
                <w:i/>
                <w:color w:val="028822"/>
                <w:sz w:val="18"/>
                <w:szCs w:val="18"/>
                <w:lang w:val="en-GB"/>
              </w:rPr>
              <w:t>]</w:t>
            </w:r>
          </w:p>
          <w:p w:rsidR="00AE6985" w:rsidRPr="00112FFA" w:rsidRDefault="00C708A9"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lastRenderedPageBreak/>
              <w:t>The laws entered into force on 31</w:t>
            </w:r>
            <w:r w:rsidR="00F94AFF" w:rsidRPr="00112FFA">
              <w:rPr>
                <w:rFonts w:eastAsia="Times New Roman"/>
                <w:b/>
                <w:i/>
                <w:color w:val="028822"/>
                <w:sz w:val="18"/>
                <w:szCs w:val="18"/>
                <w:lang w:val="en-GB"/>
              </w:rPr>
              <w:t xml:space="preserve"> October 2</w:t>
            </w:r>
            <w:r w:rsidRPr="00112FFA">
              <w:rPr>
                <w:rFonts w:eastAsia="Times New Roman"/>
                <w:b/>
                <w:i/>
                <w:color w:val="028822"/>
                <w:sz w:val="18"/>
                <w:szCs w:val="18"/>
                <w:lang w:val="en-GB"/>
              </w:rPr>
              <w:t>013.</w:t>
            </w:r>
          </w:p>
          <w:p w:rsidR="00AE6985" w:rsidRPr="00112FFA" w:rsidRDefault="00AE6985" w:rsidP="00F94AFF">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FFFFFF"/>
          </w:tcPr>
          <w:p w:rsidR="00AE6985" w:rsidRPr="00112FFA" w:rsidRDefault="008C5C23" w:rsidP="00D8122F">
            <w:pPr>
              <w:spacing w:after="0" w:line="240" w:lineRule="auto"/>
              <w:rPr>
                <w:rFonts w:eastAsia="Times New Roman"/>
                <w:b/>
                <w:i/>
                <w:color w:val="737373"/>
                <w:sz w:val="18"/>
                <w:szCs w:val="18"/>
                <w:lang w:val="en-GB"/>
              </w:rPr>
            </w:pPr>
            <w:r w:rsidRPr="00112FFA">
              <w:rPr>
                <w:rFonts w:eastAsia="Times New Roman"/>
                <w:b/>
                <w:i/>
                <w:color w:val="737373"/>
                <w:sz w:val="18"/>
                <w:szCs w:val="18"/>
                <w:lang w:val="en-GB"/>
              </w:rPr>
              <w:lastRenderedPageBreak/>
              <w:t>Number of persons subject to readmission</w:t>
            </w:r>
          </w:p>
          <w:p w:rsidR="00F94AFF" w:rsidRPr="00112FFA" w:rsidRDefault="00F94AFF"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CF156B" w:rsidRPr="00112FFA">
              <w:rPr>
                <w:b/>
                <w:i/>
                <w:color w:val="737373"/>
                <w:sz w:val="18"/>
                <w:szCs w:val="18"/>
                <w:lang w:val="en-GB"/>
              </w:rPr>
              <w:t>NI</w:t>
            </w:r>
            <w:r w:rsidRPr="00112FFA">
              <w:rPr>
                <w:b/>
                <w:i/>
                <w:color w:val="737373"/>
                <w:sz w:val="18"/>
                <w:szCs w:val="18"/>
                <w:lang w:val="en-GB"/>
              </w:rPr>
              <w:t>]</w:t>
            </w:r>
          </w:p>
          <w:p w:rsidR="00F94AFF" w:rsidRPr="00112FFA" w:rsidRDefault="00F94AFF" w:rsidP="00D8122F">
            <w:pPr>
              <w:spacing w:after="0" w:line="240" w:lineRule="auto"/>
              <w:rPr>
                <w:rFonts w:eastAsia="Times New Roman"/>
                <w:b/>
                <w:i/>
                <w:color w:val="737373"/>
                <w:sz w:val="18"/>
                <w:szCs w:val="18"/>
                <w:lang w:val="en-GB"/>
              </w:rPr>
            </w:pPr>
            <w:r w:rsidRPr="00112FFA">
              <w:rPr>
                <w:b/>
                <w:i/>
                <w:color w:val="737373"/>
                <w:sz w:val="18"/>
                <w:szCs w:val="18"/>
                <w:lang w:val="en-GB"/>
              </w:rPr>
              <w:t xml:space="preserve">The laws ratifying these </w:t>
            </w:r>
            <w:r w:rsidR="00630089" w:rsidRPr="00112FFA">
              <w:rPr>
                <w:b/>
                <w:i/>
                <w:color w:val="737373"/>
                <w:sz w:val="18"/>
                <w:szCs w:val="18"/>
                <w:lang w:val="en-GB"/>
              </w:rPr>
              <w:t xml:space="preserve">agreements entered into force, </w:t>
            </w:r>
            <w:r w:rsidRPr="00112FFA">
              <w:rPr>
                <w:b/>
                <w:i/>
                <w:color w:val="737373"/>
                <w:sz w:val="18"/>
                <w:szCs w:val="18"/>
                <w:lang w:val="en-GB"/>
              </w:rPr>
              <w:t>but the Agreements have not yet entered into force which depends on the authorities in the Republic of Serbia and the Republic of Turkey.</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1.3.4.         </w:t>
            </w:r>
          </w:p>
        </w:tc>
        <w:tc>
          <w:tcPr>
            <w:tcW w:w="1494" w:type="pct"/>
            <w:tcBorders>
              <w:bottom w:val="single" w:sz="4" w:space="0" w:color="auto"/>
            </w:tcBorders>
            <w:shd w:val="clear" w:color="auto" w:fill="FFFFFF"/>
          </w:tcPr>
          <w:p w:rsidR="00986FDF" w:rsidRPr="00112FFA" w:rsidRDefault="00986FDF" w:rsidP="00D8122F">
            <w:pPr>
              <w:spacing w:after="0" w:line="264" w:lineRule="auto"/>
              <w:rPr>
                <w:rFonts w:eastAsia="Times New Roman" w:cs="Arial"/>
                <w:sz w:val="18"/>
                <w:szCs w:val="18"/>
                <w:lang w:val="en-GB"/>
              </w:rPr>
            </w:pPr>
            <w:r w:rsidRPr="00112FFA">
              <w:rPr>
                <w:rFonts w:eastAsia="Times New Roman" w:cs="Arial"/>
                <w:sz w:val="18"/>
                <w:szCs w:val="18"/>
                <w:lang w:val="en-GB"/>
              </w:rPr>
              <w:t xml:space="preserve">Initiating and conducting negotiations </w:t>
            </w:r>
            <w:r w:rsidR="00493471" w:rsidRPr="00112FFA">
              <w:rPr>
                <w:rFonts w:eastAsia="Times New Roman" w:cs="Arial"/>
                <w:sz w:val="18"/>
                <w:szCs w:val="18"/>
                <w:lang w:val="en-GB"/>
              </w:rPr>
              <w:t>related to</w:t>
            </w:r>
            <w:r w:rsidRPr="00112FFA">
              <w:rPr>
                <w:rFonts w:eastAsia="Times New Roman" w:cs="Arial"/>
                <w:sz w:val="18"/>
                <w:szCs w:val="18"/>
                <w:lang w:val="en-GB"/>
              </w:rPr>
              <w:t xml:space="preserve"> concluding the Agreement on Readmission with Iceland.</w:t>
            </w:r>
          </w:p>
          <w:p w:rsidR="001E383E" w:rsidRPr="00112FFA" w:rsidRDefault="001E383E" w:rsidP="00D8122F">
            <w:pPr>
              <w:spacing w:after="0" w:line="264" w:lineRule="auto"/>
              <w:rPr>
                <w:rFonts w:eastAsia="Times New Roman" w:cs="Arial"/>
                <w:sz w:val="18"/>
                <w:szCs w:val="18"/>
                <w:lang w:val="en-GB"/>
              </w:rPr>
            </w:pPr>
          </w:p>
          <w:p w:rsidR="001E383E" w:rsidRPr="00112FFA" w:rsidRDefault="001E383E" w:rsidP="00D8122F">
            <w:pPr>
              <w:spacing w:after="0" w:line="264" w:lineRule="auto"/>
              <w:rPr>
                <w:rFonts w:eastAsia="Times New Roman" w:cs="Arial"/>
                <w:sz w:val="18"/>
                <w:szCs w:val="18"/>
                <w:lang w:val="en-GB"/>
              </w:rPr>
            </w:pPr>
            <w:r w:rsidRPr="00112FFA">
              <w:rPr>
                <w:b/>
                <w:i/>
                <w:color w:val="E36C0A"/>
                <w:sz w:val="18"/>
                <w:szCs w:val="18"/>
                <w:lang w:val="en-GB"/>
              </w:rPr>
              <w:t>(1) 31 December 2013</w:t>
            </w:r>
            <w:r w:rsidRPr="00112FFA">
              <w:rPr>
                <w:b/>
                <w:i/>
                <w:color w:val="E36C0A"/>
                <w:sz w:val="18"/>
                <w:szCs w:val="18"/>
                <w:lang w:val="en-GB"/>
              </w:rPr>
              <w:tab/>
              <w:t xml:space="preserve"> [</w:t>
            </w:r>
            <w:r w:rsidR="00EF70AD" w:rsidRPr="00112FFA">
              <w:rPr>
                <w:b/>
                <w:i/>
                <w:color w:val="E36C0A"/>
                <w:sz w:val="18"/>
                <w:szCs w:val="18"/>
                <w:lang w:val="en-GB"/>
              </w:rPr>
              <w:t>PI</w:t>
            </w:r>
            <w:r w:rsidRPr="00112FFA">
              <w:rPr>
                <w:b/>
                <w:i/>
                <w:color w:val="E36C0A"/>
                <w:sz w:val="18"/>
                <w:szCs w:val="18"/>
                <w:lang w:val="en-GB"/>
              </w:rPr>
              <w:t>]</w:t>
            </w:r>
          </w:p>
          <w:p w:rsidR="00986FDF" w:rsidRPr="00112FFA" w:rsidRDefault="00986FDF"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21" style="width:0;height:1.5pt" o:hralign="center" o:hrstd="t" o:hr="t" fillcolor="#a0a0a0" stroked="f"/>
              </w:pict>
            </w:r>
          </w:p>
          <w:p w:rsidR="00AE6985" w:rsidRPr="00112FFA" w:rsidRDefault="001E383E" w:rsidP="00EF70AD">
            <w:pPr>
              <w:spacing w:after="0" w:line="240" w:lineRule="auto"/>
              <w:rPr>
                <w:rFonts w:eastAsia="Times New Roman"/>
                <w:color w:val="000000"/>
                <w:sz w:val="18"/>
                <w:szCs w:val="18"/>
                <w:lang w:val="en-GB"/>
              </w:rPr>
            </w:pPr>
            <w:r w:rsidRPr="00112FFA">
              <w:rPr>
                <w:b/>
                <w:i/>
                <w:color w:val="737373"/>
                <w:sz w:val="18"/>
                <w:szCs w:val="18"/>
                <w:lang w:val="en-GB"/>
              </w:rPr>
              <w:t>(2) 31 March 2014</w:t>
            </w:r>
            <w:r w:rsidRPr="00112FFA">
              <w:rPr>
                <w:b/>
                <w:i/>
                <w:color w:val="737373"/>
                <w:sz w:val="18"/>
                <w:szCs w:val="18"/>
                <w:lang w:val="en-GB"/>
              </w:rPr>
              <w:tab/>
              <w:t xml:space="preserve"> [</w:t>
            </w:r>
            <w:r w:rsidR="00EF70AD" w:rsidRPr="00112FFA">
              <w:rPr>
                <w:b/>
                <w:i/>
                <w:color w:val="737373"/>
                <w:sz w:val="18"/>
                <w:szCs w:val="18"/>
                <w:lang w:val="en-GB"/>
              </w:rPr>
              <w:t>PI</w:t>
            </w:r>
            <w:r w:rsidRPr="00112FFA">
              <w:rPr>
                <w:b/>
                <w:i/>
                <w:color w:val="737373"/>
                <w:sz w:val="18"/>
                <w:szCs w:val="18"/>
                <w:lang w:val="en-GB"/>
              </w:rPr>
              <w:t>]</w:t>
            </w:r>
            <w:r w:rsidR="00AE6985" w:rsidRPr="00112FFA">
              <w:rPr>
                <w:rFonts w:eastAsia="Times New Roman"/>
                <w:color w:val="000000"/>
                <w:sz w:val="18"/>
                <w:szCs w:val="18"/>
                <w:lang w:val="en-GB"/>
              </w:rPr>
              <w:t xml:space="preserve"> </w:t>
            </w:r>
          </w:p>
          <w:p w:rsidR="00E14921" w:rsidRPr="00112FFA" w:rsidRDefault="00E14921" w:rsidP="00EF70AD">
            <w:pPr>
              <w:spacing w:after="0" w:line="240" w:lineRule="auto"/>
              <w:rPr>
                <w:rFonts w:eastAsia="Times New Roman"/>
                <w:color w:val="000000"/>
                <w:sz w:val="18"/>
                <w:szCs w:val="18"/>
                <w:lang w:val="en-GB"/>
              </w:rPr>
            </w:pPr>
          </w:p>
          <w:p w:rsidR="00E14921" w:rsidRPr="00112FFA" w:rsidRDefault="00E14921" w:rsidP="00EF70AD">
            <w:pPr>
              <w:spacing w:after="0" w:line="240" w:lineRule="auto"/>
              <w:rPr>
                <w:rFonts w:eastAsia="Times New Roman"/>
                <w:color w:val="000000"/>
                <w:sz w:val="18"/>
                <w:szCs w:val="18"/>
                <w:lang w:val="en-GB"/>
              </w:rPr>
            </w:pPr>
          </w:p>
          <w:p w:rsidR="00E14921" w:rsidRPr="00112FFA" w:rsidRDefault="003C03BC" w:rsidP="00E14921">
            <w:pPr>
              <w:rPr>
                <w:color w:val="000000" w:themeColor="text1"/>
                <w:sz w:val="18"/>
                <w:szCs w:val="18"/>
                <w:lang w:val="en-GB"/>
              </w:rPr>
            </w:pPr>
            <w:r w:rsidRPr="00112FFA">
              <w:rPr>
                <w:rFonts w:eastAsiaTheme="minorHAnsi" w:cstheme="minorBidi"/>
                <w:color w:val="000000" w:themeColor="text1"/>
                <w:sz w:val="18"/>
                <w:szCs w:val="18"/>
                <w:lang w:val="en-GB"/>
              </w:rPr>
              <w:pict>
                <v:rect id="_x0000_i1122" style="width:0;height:1.5pt" o:hralign="center" o:hrstd="t" o:hr="t" fillcolor="#a0a0a0" stroked="f"/>
              </w:pict>
            </w:r>
            <w:r w:rsidR="00E14921" w:rsidRPr="00112FFA">
              <w:rPr>
                <w:b/>
                <w:i/>
                <w:color w:val="E36C0A" w:themeColor="accent6" w:themeShade="BF"/>
                <w:sz w:val="18"/>
                <w:szCs w:val="18"/>
                <w:lang w:val="en-GB"/>
              </w:rPr>
              <w:t>(3) 30 June 2014</w:t>
            </w:r>
            <w:r w:rsidR="00E14921" w:rsidRPr="00112FFA">
              <w:rPr>
                <w:b/>
                <w:i/>
                <w:color w:val="E36C0A" w:themeColor="accent6" w:themeShade="BF"/>
                <w:sz w:val="18"/>
                <w:szCs w:val="18"/>
                <w:lang w:val="en-GB"/>
              </w:rPr>
              <w:tab/>
              <w:t xml:space="preserve"> [</w:t>
            </w:r>
            <w:r w:rsidR="00125A87" w:rsidRPr="00112FFA">
              <w:rPr>
                <w:b/>
                <w:i/>
                <w:color w:val="E36C0A" w:themeColor="accent6" w:themeShade="BF"/>
                <w:sz w:val="18"/>
                <w:szCs w:val="18"/>
                <w:lang w:val="en-GB"/>
              </w:rPr>
              <w:t>PI</w:t>
            </w:r>
            <w:r w:rsidR="00E14921" w:rsidRPr="00112FFA">
              <w:rPr>
                <w:b/>
                <w:i/>
                <w:color w:val="E36C0A" w:themeColor="accent6" w:themeShade="BF"/>
                <w:sz w:val="18"/>
                <w:szCs w:val="18"/>
                <w:lang w:val="en-GB"/>
              </w:rPr>
              <w:t>]</w:t>
            </w:r>
          </w:p>
          <w:p w:rsidR="00E14921" w:rsidRPr="00112FFA" w:rsidRDefault="00125A87" w:rsidP="00E14921">
            <w:pPr>
              <w:rPr>
                <w:b/>
                <w:i/>
                <w:color w:val="E36C0A" w:themeColor="accent6" w:themeShade="BF"/>
                <w:sz w:val="18"/>
                <w:szCs w:val="18"/>
                <w:lang w:val="en-GB"/>
              </w:rPr>
            </w:pPr>
            <w:r w:rsidRPr="00112FFA">
              <w:rPr>
                <w:b/>
                <w:i/>
                <w:color w:val="E36C0A" w:themeColor="accent6" w:themeShade="BF"/>
                <w:sz w:val="18"/>
                <w:szCs w:val="18"/>
                <w:lang w:val="en-GB"/>
              </w:rPr>
              <w:t>The initiative for conducting negotiations with a view to harmonizing the Agreement on Readmission was submitted to the Republic of Iceland in February 2012</w:t>
            </w:r>
            <w:r w:rsidR="00E14921" w:rsidRPr="00112FFA">
              <w:rPr>
                <w:b/>
                <w:i/>
                <w:color w:val="E36C0A" w:themeColor="accent6" w:themeShade="BF"/>
                <w:sz w:val="18"/>
                <w:szCs w:val="18"/>
                <w:lang w:val="en-GB"/>
              </w:rPr>
              <w:t xml:space="preserve">, </w:t>
            </w:r>
            <w:r w:rsidRPr="00112FFA">
              <w:rPr>
                <w:b/>
                <w:i/>
                <w:color w:val="E36C0A" w:themeColor="accent6" w:themeShade="BF"/>
                <w:sz w:val="18"/>
                <w:szCs w:val="18"/>
                <w:lang w:val="en-GB"/>
              </w:rPr>
              <w:t>October 2013 and March 2014</w:t>
            </w:r>
            <w:r w:rsidR="00E14921" w:rsidRPr="00112FFA">
              <w:rPr>
                <w:b/>
                <w:i/>
                <w:color w:val="E36C0A" w:themeColor="accent6" w:themeShade="BF"/>
                <w:sz w:val="18"/>
                <w:szCs w:val="18"/>
                <w:lang w:val="en-GB"/>
              </w:rPr>
              <w:t>.</w:t>
            </w:r>
          </w:p>
          <w:p w:rsidR="00E14921" w:rsidRPr="00112FFA" w:rsidRDefault="00125A87" w:rsidP="00E14921">
            <w:pPr>
              <w:rPr>
                <w:b/>
                <w:i/>
                <w:color w:val="E36C0A" w:themeColor="accent6" w:themeShade="BF"/>
                <w:sz w:val="18"/>
                <w:szCs w:val="18"/>
                <w:lang w:val="en-GB"/>
              </w:rPr>
            </w:pPr>
            <w:r w:rsidRPr="00112FFA">
              <w:rPr>
                <w:b/>
                <w:i/>
                <w:color w:val="E36C0A" w:themeColor="accent6" w:themeShade="BF"/>
                <w:sz w:val="18"/>
                <w:szCs w:val="18"/>
                <w:lang w:val="en-GB"/>
              </w:rPr>
              <w:t>By 26 May 2014</w:t>
            </w:r>
            <w:r w:rsidR="00E14921" w:rsidRPr="00112FFA">
              <w:rPr>
                <w:b/>
                <w:i/>
                <w:color w:val="E36C0A" w:themeColor="accent6" w:themeShade="BF"/>
                <w:sz w:val="18"/>
                <w:szCs w:val="18"/>
                <w:lang w:val="en-GB"/>
              </w:rPr>
              <w:t xml:space="preserve">, </w:t>
            </w:r>
            <w:r w:rsidRPr="00112FFA">
              <w:rPr>
                <w:b/>
                <w:i/>
                <w:color w:val="E36C0A" w:themeColor="accent6" w:themeShade="BF"/>
                <w:sz w:val="18"/>
                <w:szCs w:val="18"/>
                <w:lang w:val="en-GB"/>
              </w:rPr>
              <w:t>we received no response as regards the submitted initiatives</w:t>
            </w:r>
            <w:r w:rsidR="00E14921" w:rsidRPr="00112FFA">
              <w:rPr>
                <w:b/>
                <w:i/>
                <w:color w:val="E36C0A" w:themeColor="accent6" w:themeShade="BF"/>
                <w:sz w:val="18"/>
                <w:szCs w:val="18"/>
                <w:lang w:val="en-GB"/>
              </w:rPr>
              <w:t>.</w:t>
            </w:r>
          </w:p>
          <w:p w:rsidR="00E14921" w:rsidRPr="00112FFA" w:rsidRDefault="00E14921" w:rsidP="00EF70AD">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1E383E" w:rsidRPr="00112FFA" w:rsidRDefault="001E383E" w:rsidP="00D8122F">
            <w:pPr>
              <w:spacing w:after="0" w:line="240" w:lineRule="auto"/>
              <w:rPr>
                <w:rFonts w:eastAsia="Times New Roman"/>
                <w:b/>
                <w:color w:val="000000"/>
                <w:sz w:val="18"/>
                <w:szCs w:val="18"/>
                <w:lang w:val="en-GB"/>
              </w:rPr>
            </w:pPr>
            <w:r w:rsidRPr="00112FFA">
              <w:rPr>
                <w:b/>
                <w:color w:val="000000"/>
                <w:sz w:val="18"/>
                <w:szCs w:val="18"/>
                <w:lang w:val="en-GB"/>
              </w:rPr>
              <w:t>Dragan Dasic</w:t>
            </w:r>
          </w:p>
        </w:tc>
        <w:tc>
          <w:tcPr>
            <w:tcW w:w="318" w:type="pct"/>
            <w:tcBorders>
              <w:bottom w:val="single" w:sz="4" w:space="0" w:color="auto"/>
            </w:tcBorders>
            <w:shd w:val="clear" w:color="auto" w:fill="FFFFFF"/>
          </w:tcPr>
          <w:p w:rsidR="00AE6985" w:rsidRPr="00112FFA" w:rsidRDefault="00EF70AD"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PI</w:t>
            </w:r>
            <w:r w:rsidR="003C03BC" w:rsidRPr="00112FFA">
              <w:rPr>
                <w:color w:val="000000"/>
                <w:sz w:val="18"/>
                <w:szCs w:val="18"/>
                <w:lang w:val="en-GB"/>
              </w:rPr>
              <w:pict>
                <v:rect id="_x0000_i1123" style="width:0;height:1.5pt" o:hralign="center" o:hrstd="t" o:hr="t" fillcolor="#a0a0a0" stroked="f"/>
              </w:pict>
            </w:r>
          </w:p>
          <w:p w:rsidR="00AE6985" w:rsidRPr="00112FFA" w:rsidRDefault="00C10E9C" w:rsidP="001E383E">
            <w:pPr>
              <w:spacing w:after="0" w:line="240" w:lineRule="auto"/>
              <w:rPr>
                <w:rFonts w:eastAsia="Times New Roman"/>
                <w:color w:val="000000"/>
                <w:sz w:val="18"/>
                <w:szCs w:val="18"/>
                <w:lang w:val="en-GB"/>
              </w:rPr>
            </w:pPr>
            <w:r w:rsidRPr="00112FFA">
              <w:rPr>
                <w:rFonts w:eastAsia="Times New Roman"/>
                <w:color w:val="000000"/>
                <w:sz w:val="18"/>
                <w:szCs w:val="18"/>
                <w:lang w:val="en-GB"/>
              </w:rPr>
              <w:t>December</w:t>
            </w:r>
            <w:r w:rsidR="00AE6985" w:rsidRPr="00112FFA">
              <w:rPr>
                <w:rFonts w:eastAsia="Times New Roman"/>
                <w:color w:val="000000"/>
                <w:sz w:val="18"/>
                <w:szCs w:val="18"/>
                <w:lang w:val="en-GB"/>
              </w:rPr>
              <w:t>; 2014; (</w:t>
            </w:r>
            <w:r w:rsidR="00986FDF" w:rsidRPr="00112FFA">
              <w:rPr>
                <w:rFonts w:eastAsia="Times New Roman" w:cs="Arial"/>
                <w:sz w:val="18"/>
                <w:szCs w:val="18"/>
                <w:lang w:val="en-GB"/>
              </w:rPr>
              <w:t xml:space="preserve">Competent Montenegrin bodies will initiate the negotiations for the signing of the Agreement in the </w:t>
            </w:r>
            <w:r w:rsidR="001E383E" w:rsidRPr="00112FFA">
              <w:rPr>
                <w:rFonts w:eastAsia="Times New Roman" w:cs="Arial"/>
                <w:sz w:val="18"/>
                <w:szCs w:val="18"/>
                <w:lang w:val="en-GB"/>
              </w:rPr>
              <w:t>third</w:t>
            </w:r>
            <w:r w:rsidR="00986FDF" w:rsidRPr="00112FFA">
              <w:rPr>
                <w:rFonts w:eastAsia="Times New Roman" w:cs="Arial"/>
                <w:sz w:val="18"/>
                <w:szCs w:val="18"/>
                <w:lang w:val="en-GB"/>
              </w:rPr>
              <w:t xml:space="preserve"> quarter of 2013</w:t>
            </w:r>
            <w:r w:rsidR="00AE6985" w:rsidRPr="00112FFA">
              <w:rPr>
                <w:rFonts w:eastAsia="Times New Roman"/>
                <w:color w:val="000000"/>
                <w:sz w:val="18"/>
                <w:szCs w:val="18"/>
                <w:lang w:val="en-GB"/>
              </w:rPr>
              <w:t>).</w:t>
            </w:r>
          </w:p>
        </w:tc>
        <w:tc>
          <w:tcPr>
            <w:tcW w:w="1269" w:type="pct"/>
            <w:tcBorders>
              <w:bottom w:val="single" w:sz="4" w:space="0" w:color="auto"/>
            </w:tcBorders>
            <w:shd w:val="clear" w:color="auto" w:fill="FFFFFF"/>
          </w:tcPr>
          <w:p w:rsidR="00AE6985" w:rsidRPr="00112FFA" w:rsidRDefault="00986FDF" w:rsidP="00D8122F">
            <w:pPr>
              <w:spacing w:after="0" w:line="240" w:lineRule="auto"/>
              <w:rPr>
                <w:rFonts w:eastAsia="Times New Roman"/>
                <w:b/>
                <w:i/>
                <w:sz w:val="18"/>
                <w:szCs w:val="18"/>
                <w:lang w:val="en-GB"/>
              </w:rPr>
            </w:pPr>
            <w:r w:rsidRPr="00112FFA">
              <w:rPr>
                <w:rFonts w:eastAsia="Times New Roman" w:cs="Arial"/>
                <w:b/>
                <w:i/>
                <w:sz w:val="18"/>
                <w:szCs w:val="18"/>
                <w:lang w:val="en-GB"/>
              </w:rPr>
              <w:t>Initiative for negotiations</w:t>
            </w:r>
            <w:r w:rsidR="001E383E" w:rsidRPr="00112FFA">
              <w:rPr>
                <w:rFonts w:eastAsia="Times New Roman" w:cs="Arial"/>
                <w:b/>
                <w:i/>
                <w:sz w:val="18"/>
                <w:szCs w:val="18"/>
                <w:lang w:val="en-GB"/>
              </w:rPr>
              <w:t xml:space="preserve"> launched</w:t>
            </w:r>
            <w:r w:rsidR="00AE6985" w:rsidRPr="00112FFA">
              <w:rPr>
                <w:rFonts w:eastAsia="Times New Roman"/>
                <w:b/>
                <w:i/>
                <w:sz w:val="18"/>
                <w:szCs w:val="18"/>
                <w:lang w:val="en-GB"/>
              </w:rPr>
              <w:t>,</w:t>
            </w:r>
            <w:r w:rsidR="00091DC5" w:rsidRPr="00112FFA">
              <w:rPr>
                <w:rFonts w:eastAsia="Times New Roman"/>
                <w:b/>
                <w:i/>
                <w:sz w:val="18"/>
                <w:szCs w:val="18"/>
                <w:lang w:val="en-GB"/>
              </w:rPr>
              <w:t xml:space="preserve"> </w:t>
            </w:r>
          </w:p>
          <w:p w:rsidR="00091DC5" w:rsidRPr="00112FFA" w:rsidRDefault="005B7214" w:rsidP="00D8122F">
            <w:pPr>
              <w:spacing w:after="0" w:line="240" w:lineRule="auto"/>
              <w:rPr>
                <w:rFonts w:eastAsia="Times New Roman"/>
                <w:b/>
                <w:i/>
                <w:sz w:val="18"/>
                <w:szCs w:val="18"/>
                <w:lang w:val="en-GB"/>
              </w:rPr>
            </w:pPr>
            <w:r w:rsidRPr="00112FFA">
              <w:rPr>
                <w:b/>
                <w:i/>
                <w:color w:val="028822"/>
                <w:sz w:val="18"/>
                <w:szCs w:val="18"/>
                <w:lang w:val="en-GB"/>
              </w:rPr>
              <w:t>(1) 31 December</w:t>
            </w:r>
            <w:r w:rsidR="001E383E" w:rsidRPr="00112FFA">
              <w:rPr>
                <w:b/>
                <w:i/>
                <w:color w:val="028822"/>
                <w:sz w:val="18"/>
                <w:szCs w:val="18"/>
                <w:lang w:val="en-GB"/>
              </w:rPr>
              <w:t xml:space="preserve"> 2013</w:t>
            </w:r>
            <w:r w:rsidR="001E383E" w:rsidRPr="00112FFA">
              <w:rPr>
                <w:b/>
                <w:i/>
                <w:color w:val="028822"/>
                <w:sz w:val="18"/>
                <w:szCs w:val="18"/>
                <w:lang w:val="en-GB"/>
              </w:rPr>
              <w:tab/>
              <w:t xml:space="preserve"> [</w:t>
            </w:r>
            <w:r w:rsidR="00EF70AD" w:rsidRPr="00112FFA">
              <w:rPr>
                <w:b/>
                <w:i/>
                <w:color w:val="028822"/>
                <w:sz w:val="18"/>
                <w:szCs w:val="18"/>
                <w:lang w:val="en-GB"/>
              </w:rPr>
              <w:t>I</w:t>
            </w:r>
            <w:r w:rsidR="001E383E" w:rsidRPr="00112FFA">
              <w:rPr>
                <w:b/>
                <w:i/>
                <w:color w:val="028822"/>
                <w:sz w:val="18"/>
                <w:szCs w:val="18"/>
                <w:lang w:val="en-GB"/>
              </w:rPr>
              <w:t>]</w:t>
            </w:r>
          </w:p>
          <w:p w:rsidR="00AE6985" w:rsidRPr="00112FFA" w:rsidRDefault="00986FDF"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Initiative for conducting negotiations and</w:t>
            </w:r>
            <w:r w:rsidR="00E843CB" w:rsidRPr="00112FFA">
              <w:rPr>
                <w:rFonts w:eastAsia="Times New Roman"/>
                <w:b/>
                <w:i/>
                <w:color w:val="028822"/>
                <w:sz w:val="18"/>
                <w:szCs w:val="18"/>
                <w:lang w:val="en-GB"/>
              </w:rPr>
              <w:t xml:space="preserve"> concluding agreement was sent </w:t>
            </w:r>
            <w:r w:rsidRPr="00112FFA">
              <w:rPr>
                <w:rFonts w:eastAsia="Times New Roman"/>
                <w:b/>
                <w:i/>
                <w:color w:val="028822"/>
                <w:sz w:val="18"/>
                <w:szCs w:val="18"/>
                <w:lang w:val="en-GB"/>
              </w:rPr>
              <w:t>to the Republic of Iceland through the Ministry of Foreign Affairs</w:t>
            </w:r>
            <w:r w:rsidR="00493471" w:rsidRPr="00112FFA">
              <w:rPr>
                <w:rFonts w:eastAsia="Times New Roman"/>
                <w:b/>
                <w:i/>
                <w:color w:val="028822"/>
                <w:sz w:val="18"/>
                <w:szCs w:val="18"/>
                <w:lang w:val="en-GB"/>
              </w:rPr>
              <w:t xml:space="preserve"> and European Integration</w:t>
            </w:r>
            <w:r w:rsidR="00E843CB" w:rsidRPr="00112FFA">
              <w:rPr>
                <w:rFonts w:eastAsia="Times New Roman"/>
                <w:b/>
                <w:i/>
                <w:color w:val="028822"/>
                <w:sz w:val="18"/>
                <w:szCs w:val="18"/>
                <w:lang w:val="en-GB"/>
              </w:rPr>
              <w:t xml:space="preserve"> on 31 September 2013</w:t>
            </w:r>
            <w:r w:rsidRPr="00112FFA">
              <w:rPr>
                <w:rFonts w:eastAsia="Times New Roman"/>
                <w:b/>
                <w:i/>
                <w:color w:val="028822"/>
                <w:sz w:val="18"/>
                <w:szCs w:val="18"/>
                <w:lang w:val="en-GB"/>
              </w:rPr>
              <w:t>.</w:t>
            </w:r>
          </w:p>
          <w:p w:rsidR="00AE6985" w:rsidRPr="00112FFA" w:rsidRDefault="00AE6985" w:rsidP="00D8122F">
            <w:pPr>
              <w:spacing w:after="0" w:line="240" w:lineRule="auto"/>
              <w:ind w:left="720"/>
              <w:rPr>
                <w:rFonts w:eastAsia="Times New Roman"/>
                <w:color w:val="000000"/>
                <w:sz w:val="18"/>
                <w:szCs w:val="18"/>
                <w:lang w:val="en-GB"/>
              </w:rPr>
            </w:pPr>
            <w:r w:rsidRPr="00112FFA">
              <w:rPr>
                <w:rFonts w:eastAsia="Times New Roman"/>
                <w:color w:val="000000"/>
                <w:sz w:val="18"/>
                <w:szCs w:val="18"/>
                <w:lang w:val="en-GB"/>
              </w:rPr>
              <w:t xml:space="preserve"> </w:t>
            </w:r>
          </w:p>
          <w:p w:rsidR="00E843CB" w:rsidRPr="00112FFA" w:rsidRDefault="00E843CB"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By 26 December 2013, we </w:t>
            </w:r>
            <w:r w:rsidR="00986FDF" w:rsidRPr="00112FFA">
              <w:rPr>
                <w:rFonts w:eastAsia="Times New Roman"/>
                <w:b/>
                <w:i/>
                <w:color w:val="028822"/>
                <w:sz w:val="18"/>
                <w:szCs w:val="18"/>
                <w:lang w:val="en-GB"/>
              </w:rPr>
              <w:t xml:space="preserve">received </w:t>
            </w:r>
            <w:r w:rsidRPr="00112FFA">
              <w:rPr>
                <w:rFonts w:eastAsia="Times New Roman"/>
                <w:b/>
                <w:i/>
                <w:color w:val="028822"/>
                <w:sz w:val="18"/>
                <w:szCs w:val="18"/>
                <w:lang w:val="en-GB"/>
              </w:rPr>
              <w:t xml:space="preserve">no reply </w:t>
            </w:r>
            <w:r w:rsidR="00986FDF" w:rsidRPr="00112FFA">
              <w:rPr>
                <w:rFonts w:eastAsia="Times New Roman"/>
                <w:b/>
                <w:i/>
                <w:color w:val="028822"/>
                <w:sz w:val="18"/>
                <w:szCs w:val="18"/>
                <w:lang w:val="en-GB"/>
              </w:rPr>
              <w:t xml:space="preserve">in </w:t>
            </w:r>
            <w:r w:rsidR="00C10E9C" w:rsidRPr="00112FFA">
              <w:rPr>
                <w:rFonts w:eastAsia="Times New Roman"/>
                <w:b/>
                <w:i/>
                <w:color w:val="028822"/>
                <w:sz w:val="18"/>
                <w:szCs w:val="18"/>
                <w:lang w:val="en-GB"/>
              </w:rPr>
              <w:t>relation</w:t>
            </w:r>
            <w:r w:rsidR="00986FDF" w:rsidRPr="00112FFA">
              <w:rPr>
                <w:rFonts w:eastAsia="Times New Roman"/>
                <w:b/>
                <w:i/>
                <w:color w:val="028822"/>
                <w:sz w:val="18"/>
                <w:szCs w:val="18"/>
                <w:lang w:val="en-GB"/>
              </w:rPr>
              <w:t xml:space="preserve"> to the initiative.</w:t>
            </w:r>
          </w:p>
          <w:p w:rsidR="00AE6985" w:rsidRPr="00112FFA" w:rsidRDefault="00986FDF"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 </w:t>
            </w:r>
          </w:p>
          <w:p w:rsidR="00755B96" w:rsidRPr="00112FFA" w:rsidRDefault="00E843CB" w:rsidP="00E843CB">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EF70AD" w:rsidRPr="00112FFA">
              <w:rPr>
                <w:b/>
                <w:i/>
                <w:color w:val="028822"/>
                <w:sz w:val="18"/>
                <w:szCs w:val="18"/>
                <w:lang w:val="en-GB"/>
              </w:rPr>
              <w:t>I</w:t>
            </w:r>
            <w:r w:rsidRPr="00112FFA">
              <w:rPr>
                <w:b/>
                <w:i/>
                <w:color w:val="028822"/>
                <w:sz w:val="18"/>
                <w:szCs w:val="18"/>
                <w:lang w:val="en-GB"/>
              </w:rPr>
              <w:t>]</w:t>
            </w:r>
          </w:p>
          <w:p w:rsidR="00F06ED9" w:rsidRPr="00112FFA" w:rsidRDefault="005D123A" w:rsidP="00E843CB">
            <w:pPr>
              <w:spacing w:after="0" w:line="240" w:lineRule="auto"/>
              <w:rPr>
                <w:b/>
                <w:i/>
                <w:color w:val="028822"/>
                <w:sz w:val="18"/>
                <w:szCs w:val="18"/>
                <w:lang w:val="en-GB"/>
              </w:rPr>
            </w:pPr>
            <w:r w:rsidRPr="00112FFA">
              <w:rPr>
                <w:b/>
                <w:i/>
                <w:color w:val="028822"/>
                <w:sz w:val="18"/>
                <w:szCs w:val="18"/>
                <w:lang w:val="en-GB"/>
              </w:rPr>
              <w:t>Through</w:t>
            </w:r>
            <w:r w:rsidR="00530E6C" w:rsidRPr="00112FFA">
              <w:rPr>
                <w:b/>
                <w:i/>
                <w:color w:val="028822"/>
                <w:sz w:val="18"/>
                <w:szCs w:val="18"/>
                <w:lang w:val="en-GB"/>
              </w:rPr>
              <w:t xml:space="preserve"> the </w:t>
            </w:r>
            <w:r w:rsidR="00E14921" w:rsidRPr="00112FFA">
              <w:rPr>
                <w:b/>
                <w:i/>
                <w:color w:val="028822"/>
                <w:sz w:val="18"/>
                <w:szCs w:val="18"/>
                <w:lang w:val="en-GB"/>
              </w:rPr>
              <w:t>Act</w:t>
            </w:r>
            <w:r w:rsidRPr="00112FFA">
              <w:rPr>
                <w:b/>
                <w:i/>
                <w:color w:val="028822"/>
                <w:sz w:val="18"/>
                <w:szCs w:val="18"/>
                <w:lang w:val="en-GB"/>
              </w:rPr>
              <w:t xml:space="preserve"> </w:t>
            </w:r>
            <w:r w:rsidR="00F06ED9" w:rsidRPr="00112FFA">
              <w:rPr>
                <w:b/>
                <w:i/>
                <w:color w:val="028822"/>
                <w:sz w:val="18"/>
                <w:szCs w:val="18"/>
                <w:lang w:val="en-GB"/>
              </w:rPr>
              <w:t xml:space="preserve">03 No. 050/13-71715/3 of 25 March 2014 submitted </w:t>
            </w:r>
            <w:r w:rsidRPr="00112FFA">
              <w:rPr>
                <w:b/>
                <w:i/>
                <w:color w:val="028822"/>
                <w:sz w:val="18"/>
                <w:szCs w:val="18"/>
                <w:lang w:val="en-GB"/>
              </w:rPr>
              <w:t>via</w:t>
            </w:r>
            <w:r w:rsidR="00F06ED9" w:rsidRPr="00112FFA">
              <w:rPr>
                <w:b/>
                <w:i/>
                <w:color w:val="028822"/>
                <w:sz w:val="18"/>
                <w:szCs w:val="18"/>
                <w:lang w:val="en-GB"/>
              </w:rPr>
              <w:t xml:space="preserve"> the Directorate for International Cooperation and European Integration of the Ministry of </w:t>
            </w:r>
            <w:r w:rsidR="00530E6C" w:rsidRPr="00112FFA">
              <w:rPr>
                <w:b/>
                <w:i/>
                <w:color w:val="028822"/>
                <w:sz w:val="18"/>
                <w:szCs w:val="18"/>
                <w:lang w:val="en-GB"/>
              </w:rPr>
              <w:t>Interior, the initiative was presented to the Republic of Iceland initiative</w:t>
            </w:r>
            <w:r w:rsidR="004659DB" w:rsidRPr="00112FFA">
              <w:rPr>
                <w:b/>
                <w:i/>
                <w:color w:val="028822"/>
                <w:sz w:val="18"/>
                <w:szCs w:val="18"/>
                <w:lang w:val="en-GB"/>
              </w:rPr>
              <w:t>,</w:t>
            </w:r>
            <w:r w:rsidR="00530E6C" w:rsidRPr="00112FFA">
              <w:rPr>
                <w:b/>
                <w:i/>
                <w:color w:val="028822"/>
                <w:sz w:val="18"/>
                <w:szCs w:val="18"/>
                <w:lang w:val="en-GB"/>
              </w:rPr>
              <w:t xml:space="preserve"> along with a proposal to conduct negotiations in Podgorica with a view to coordinating the text of the Agreement. </w:t>
            </w:r>
          </w:p>
          <w:p w:rsidR="00530E6C" w:rsidRPr="00112FFA" w:rsidRDefault="00530E6C" w:rsidP="00E843CB">
            <w:pPr>
              <w:spacing w:after="0" w:line="240" w:lineRule="auto"/>
              <w:rPr>
                <w:b/>
                <w:i/>
                <w:color w:val="028822"/>
                <w:sz w:val="18"/>
                <w:szCs w:val="18"/>
                <w:lang w:val="en-GB"/>
              </w:rPr>
            </w:pPr>
          </w:p>
          <w:p w:rsidR="00530E6C" w:rsidRPr="00112FFA" w:rsidRDefault="00530E6C" w:rsidP="00E843CB">
            <w:pPr>
              <w:spacing w:after="0" w:line="240" w:lineRule="auto"/>
              <w:rPr>
                <w:b/>
                <w:i/>
                <w:color w:val="028822"/>
                <w:sz w:val="18"/>
                <w:szCs w:val="18"/>
                <w:lang w:val="en-GB"/>
              </w:rPr>
            </w:pPr>
            <w:r w:rsidRPr="00112FFA">
              <w:rPr>
                <w:b/>
                <w:i/>
                <w:color w:val="028822"/>
                <w:sz w:val="18"/>
                <w:szCs w:val="18"/>
                <w:lang w:val="en-GB"/>
              </w:rPr>
              <w:t xml:space="preserve">Along with this initiative, the competent authorities of Iceland were also presented with a Draft Agreement prepared by the Directorate for Foreigners, Migration and Readmission. </w:t>
            </w:r>
          </w:p>
          <w:p w:rsidR="00E843CB" w:rsidRPr="00112FFA" w:rsidRDefault="00E843CB" w:rsidP="00E843CB">
            <w:pPr>
              <w:spacing w:after="0" w:line="240" w:lineRule="auto"/>
              <w:rPr>
                <w:b/>
                <w:i/>
                <w:color w:val="028822"/>
                <w:sz w:val="18"/>
                <w:szCs w:val="18"/>
                <w:lang w:val="en-GB"/>
              </w:rPr>
            </w:pPr>
          </w:p>
          <w:p w:rsidR="00530E6C" w:rsidRPr="00112FFA" w:rsidRDefault="005D123A" w:rsidP="00E843CB">
            <w:pPr>
              <w:spacing w:after="0" w:line="240" w:lineRule="auto"/>
              <w:rPr>
                <w:b/>
                <w:i/>
                <w:color w:val="028822"/>
                <w:sz w:val="18"/>
                <w:szCs w:val="18"/>
                <w:lang w:val="en-GB"/>
              </w:rPr>
            </w:pPr>
            <w:r w:rsidRPr="00112FFA">
              <w:rPr>
                <w:b/>
                <w:i/>
                <w:color w:val="028822"/>
                <w:sz w:val="18"/>
                <w:szCs w:val="18"/>
                <w:lang w:val="en-GB"/>
              </w:rPr>
              <w:t xml:space="preserve">Through </w:t>
            </w:r>
            <w:r w:rsidR="00530E6C" w:rsidRPr="00112FFA">
              <w:rPr>
                <w:b/>
                <w:i/>
                <w:color w:val="028822"/>
                <w:sz w:val="18"/>
                <w:szCs w:val="18"/>
                <w:lang w:val="en-GB"/>
              </w:rPr>
              <w:t xml:space="preserve">the </w:t>
            </w:r>
            <w:r w:rsidR="00E14921" w:rsidRPr="00112FFA">
              <w:rPr>
                <w:b/>
                <w:i/>
                <w:color w:val="028822"/>
                <w:sz w:val="18"/>
                <w:szCs w:val="18"/>
                <w:lang w:val="en-GB"/>
              </w:rPr>
              <w:t>Act</w:t>
            </w:r>
            <w:r w:rsidR="00530E6C" w:rsidRPr="00112FFA">
              <w:rPr>
                <w:b/>
                <w:i/>
                <w:color w:val="028822"/>
                <w:sz w:val="18"/>
                <w:szCs w:val="18"/>
                <w:lang w:val="en-GB"/>
              </w:rPr>
              <w:t xml:space="preserve"> 03 No. 050/13-71715 of 25 March 2014, submitted </w:t>
            </w:r>
            <w:r w:rsidRPr="00112FFA">
              <w:rPr>
                <w:b/>
                <w:i/>
                <w:color w:val="028822"/>
                <w:sz w:val="18"/>
                <w:szCs w:val="18"/>
                <w:lang w:val="en-GB"/>
              </w:rPr>
              <w:t xml:space="preserve">via </w:t>
            </w:r>
            <w:r w:rsidR="00530E6C" w:rsidRPr="00112FFA">
              <w:rPr>
                <w:b/>
                <w:i/>
                <w:color w:val="028822"/>
                <w:sz w:val="18"/>
                <w:szCs w:val="18"/>
                <w:lang w:val="en-GB"/>
              </w:rPr>
              <w:t xml:space="preserve">the Directorate for International Cooperation and European Integration of the Ministry of Interior, the initiative was submitted again. </w:t>
            </w:r>
          </w:p>
          <w:p w:rsidR="00E843CB" w:rsidRPr="00112FFA" w:rsidRDefault="00E843CB" w:rsidP="00E843CB">
            <w:pPr>
              <w:spacing w:after="0" w:line="240" w:lineRule="auto"/>
              <w:rPr>
                <w:b/>
                <w:i/>
                <w:color w:val="028822"/>
                <w:sz w:val="18"/>
                <w:szCs w:val="18"/>
                <w:lang w:val="en-GB"/>
              </w:rPr>
            </w:pPr>
          </w:p>
          <w:p w:rsidR="00E843CB" w:rsidRPr="00112FFA" w:rsidRDefault="00530E6C" w:rsidP="00E843CB">
            <w:pPr>
              <w:spacing w:after="0" w:line="240" w:lineRule="auto"/>
              <w:rPr>
                <w:b/>
                <w:i/>
                <w:color w:val="028822"/>
                <w:sz w:val="18"/>
                <w:szCs w:val="18"/>
                <w:lang w:val="en-GB"/>
              </w:rPr>
            </w:pPr>
            <w:r w:rsidRPr="00112FFA">
              <w:rPr>
                <w:b/>
                <w:i/>
                <w:color w:val="028822"/>
                <w:sz w:val="18"/>
                <w:szCs w:val="18"/>
                <w:lang w:val="en-GB"/>
              </w:rPr>
              <w:t xml:space="preserve">Note: In February 2012, October 2013 and March 2014, the Republic of Iceland was presented with an initiative to conduct negotiations in order to coordinate the text of the Agreement on Readmission. By 31 March 2014 no reply was received in relation to the aforesaid initiatives. </w:t>
            </w:r>
          </w:p>
          <w:p w:rsidR="00E843CB" w:rsidRPr="00112FFA" w:rsidRDefault="00E843CB" w:rsidP="00E843CB">
            <w:pPr>
              <w:spacing w:after="0" w:line="240" w:lineRule="auto"/>
              <w:rPr>
                <w:rFonts w:eastAsia="Times New Roman"/>
                <w:b/>
                <w:color w:val="000000"/>
                <w:sz w:val="18"/>
                <w:szCs w:val="18"/>
                <w:lang w:val="en-GB"/>
              </w:rPr>
            </w:pPr>
          </w:p>
          <w:p w:rsidR="00D25C4E" w:rsidRPr="00112FFA" w:rsidRDefault="00D25C4E" w:rsidP="00D25C4E">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D25C4E" w:rsidRPr="00112FFA" w:rsidRDefault="00D25C4E" w:rsidP="00D25C4E">
            <w:pPr>
              <w:rPr>
                <w:b/>
                <w:i/>
                <w:color w:val="028822"/>
                <w:sz w:val="18"/>
                <w:szCs w:val="18"/>
                <w:lang w:val="en-GB"/>
              </w:rPr>
            </w:pPr>
            <w:r w:rsidRPr="00112FFA">
              <w:rPr>
                <w:b/>
                <w:i/>
                <w:color w:val="028822"/>
                <w:sz w:val="18"/>
                <w:szCs w:val="18"/>
                <w:lang w:val="en-GB"/>
              </w:rPr>
              <w:t xml:space="preserve">Through the Act 03 No. 050/13-71715/3 of 25 </w:t>
            </w:r>
            <w:r w:rsidRPr="00112FFA">
              <w:rPr>
                <w:b/>
                <w:i/>
                <w:color w:val="028822"/>
                <w:sz w:val="18"/>
                <w:szCs w:val="18"/>
                <w:lang w:val="en-GB"/>
              </w:rPr>
              <w:lastRenderedPageBreak/>
              <w:t>March 2014, submitted via the Directorate for International Cooperation and European Integration of the Ministry of Interior, the initiative was submitted to the Republic of Iceland with the proposal for conducting negotiations with a view to final harmonizing of the text of the Agreement on Readmission. The Draft Agreement was submitted along with the initiative.</w:t>
            </w:r>
          </w:p>
          <w:p w:rsidR="00AE6985" w:rsidRPr="00112FFA" w:rsidRDefault="00D25C4E" w:rsidP="00D25C4E">
            <w:pPr>
              <w:rPr>
                <w:b/>
                <w:i/>
                <w:color w:val="028822"/>
                <w:sz w:val="18"/>
                <w:szCs w:val="18"/>
                <w:lang w:val="en-GB"/>
              </w:rPr>
            </w:pPr>
            <w:r w:rsidRPr="00112FFA">
              <w:rPr>
                <w:b/>
                <w:i/>
                <w:color w:val="028822"/>
                <w:sz w:val="18"/>
                <w:szCs w:val="18"/>
                <w:lang w:val="en-GB"/>
              </w:rPr>
              <w:t>By 30 June we received no response to the submitted initiative.</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24" style="width:0;height:1.5pt" o:hralign="center" o:hrstd="t" o:hr="t" fillcolor="#a0a0a0" stroked="f"/>
              </w:pict>
            </w:r>
          </w:p>
          <w:p w:rsidR="00AE6985" w:rsidRPr="00112FFA" w:rsidRDefault="00986FDF" w:rsidP="00D8122F">
            <w:pPr>
              <w:spacing w:after="0" w:line="240" w:lineRule="auto"/>
              <w:rPr>
                <w:rFonts w:eastAsia="Times New Roman"/>
                <w:b/>
                <w:i/>
                <w:sz w:val="18"/>
                <w:szCs w:val="18"/>
                <w:lang w:val="en-GB"/>
              </w:rPr>
            </w:pPr>
            <w:r w:rsidRPr="00112FFA">
              <w:rPr>
                <w:rFonts w:eastAsia="Times New Roman" w:cs="Arial"/>
                <w:b/>
                <w:i/>
                <w:sz w:val="18"/>
                <w:szCs w:val="18"/>
                <w:lang w:val="en-GB"/>
              </w:rPr>
              <w:t>Initia</w:t>
            </w:r>
            <w:r w:rsidR="009F166B" w:rsidRPr="00112FFA">
              <w:rPr>
                <w:rFonts w:eastAsia="Times New Roman" w:cs="Arial"/>
                <w:b/>
                <w:i/>
                <w:sz w:val="18"/>
                <w:szCs w:val="18"/>
                <w:lang w:val="en-GB"/>
              </w:rPr>
              <w:t xml:space="preserve">tive accepted and drafts </w:t>
            </w:r>
            <w:r w:rsidRPr="00112FFA">
              <w:rPr>
                <w:rFonts w:eastAsia="Times New Roman" w:cs="Arial"/>
                <w:b/>
                <w:i/>
                <w:sz w:val="18"/>
                <w:szCs w:val="18"/>
                <w:lang w:val="en-GB"/>
              </w:rPr>
              <w:t xml:space="preserve">of </w:t>
            </w:r>
            <w:r w:rsidR="009F166B" w:rsidRPr="00112FFA">
              <w:rPr>
                <w:rFonts w:eastAsia="Times New Roman" w:cs="Arial"/>
                <w:b/>
                <w:i/>
                <w:sz w:val="18"/>
                <w:szCs w:val="18"/>
                <w:lang w:val="en-GB"/>
              </w:rPr>
              <w:t xml:space="preserve">Proposals for </w:t>
            </w:r>
            <w:r w:rsidRPr="00112FFA">
              <w:rPr>
                <w:rFonts w:eastAsia="Times New Roman" w:cs="Arial"/>
                <w:b/>
                <w:i/>
                <w:sz w:val="18"/>
                <w:szCs w:val="18"/>
                <w:lang w:val="en-GB"/>
              </w:rPr>
              <w:t>Agreement exchanged</w:t>
            </w:r>
            <w:r w:rsidR="00AE6985" w:rsidRPr="00112FFA">
              <w:rPr>
                <w:rFonts w:eastAsia="Times New Roman"/>
                <w:b/>
                <w:i/>
                <w:sz w:val="18"/>
                <w:szCs w:val="18"/>
                <w:lang w:val="en-GB"/>
              </w:rPr>
              <w:t xml:space="preserve">, </w:t>
            </w:r>
          </w:p>
          <w:p w:rsidR="00AE6985" w:rsidRPr="00112FFA" w:rsidRDefault="006F682A"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6E0D1C" w:rsidRPr="00112FFA">
              <w:rPr>
                <w:b/>
                <w:i/>
                <w:color w:val="737373"/>
                <w:sz w:val="18"/>
                <w:szCs w:val="18"/>
                <w:lang w:val="en-GB"/>
              </w:rPr>
              <w:t>NI</w:t>
            </w:r>
            <w:r w:rsidRPr="00112FFA">
              <w:rPr>
                <w:b/>
                <w:i/>
                <w:color w:val="737373"/>
                <w:sz w:val="18"/>
                <w:szCs w:val="18"/>
                <w:lang w:val="en-GB"/>
              </w:rPr>
              <w:t>]</w:t>
            </w:r>
          </w:p>
          <w:p w:rsidR="00131840" w:rsidRPr="00112FFA" w:rsidRDefault="00131840" w:rsidP="00D8122F">
            <w:pPr>
              <w:spacing w:after="0" w:line="240" w:lineRule="auto"/>
              <w:rPr>
                <w:b/>
                <w:i/>
                <w:color w:val="737373"/>
                <w:sz w:val="18"/>
                <w:szCs w:val="18"/>
                <w:lang w:val="en-GB"/>
              </w:rPr>
            </w:pPr>
          </w:p>
          <w:p w:rsidR="00131840" w:rsidRPr="00112FFA" w:rsidRDefault="00131840"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6E0D1C" w:rsidRPr="00112FFA">
              <w:rPr>
                <w:b/>
                <w:i/>
                <w:color w:val="FF0000"/>
                <w:sz w:val="18"/>
                <w:szCs w:val="18"/>
                <w:lang w:val="en-GB"/>
              </w:rPr>
              <w:t>NI</w:t>
            </w:r>
            <w:r w:rsidRPr="00112FFA">
              <w:rPr>
                <w:b/>
                <w:i/>
                <w:color w:val="FF0000"/>
                <w:sz w:val="18"/>
                <w:szCs w:val="18"/>
                <w:lang w:val="en-GB"/>
              </w:rPr>
              <w:t>]</w:t>
            </w:r>
          </w:p>
          <w:p w:rsidR="00664A8E" w:rsidRPr="00112FFA" w:rsidRDefault="00664A8E" w:rsidP="00664A8E">
            <w:pPr>
              <w:spacing w:after="0" w:line="240" w:lineRule="auto"/>
              <w:rPr>
                <w:rFonts w:eastAsia="Times New Roman"/>
                <w:b/>
                <w:color w:val="000000"/>
                <w:sz w:val="18"/>
                <w:szCs w:val="18"/>
                <w:lang w:val="en-GB"/>
              </w:rPr>
            </w:pPr>
            <w:r w:rsidRPr="00112FFA">
              <w:rPr>
                <w:b/>
                <w:i/>
                <w:color w:val="FF0000"/>
                <w:sz w:val="18"/>
                <w:szCs w:val="18"/>
                <w:lang w:val="en-GB"/>
              </w:rPr>
              <w:t>We have received no response in relation to our initiatives of February 2012 and October 2013.</w:t>
            </w:r>
          </w:p>
          <w:p w:rsidR="00131840" w:rsidRPr="00112FFA" w:rsidRDefault="00131840" w:rsidP="00D8122F">
            <w:pPr>
              <w:spacing w:after="0" w:line="240" w:lineRule="auto"/>
              <w:rPr>
                <w:rFonts w:eastAsia="Times New Roman"/>
                <w:b/>
                <w:color w:val="000000"/>
                <w:sz w:val="18"/>
                <w:szCs w:val="18"/>
                <w:lang w:val="en-GB"/>
              </w:rPr>
            </w:pPr>
          </w:p>
          <w:p w:rsidR="006E0D1C" w:rsidRPr="00112FFA" w:rsidRDefault="006E0D1C" w:rsidP="006E0D1C">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6E0D1C" w:rsidRPr="00112FFA" w:rsidRDefault="006E0D1C" w:rsidP="006E0D1C">
            <w:pPr>
              <w:rPr>
                <w:b/>
                <w:i/>
                <w:color w:val="FF0000"/>
                <w:sz w:val="18"/>
                <w:szCs w:val="18"/>
                <w:lang w:val="en-GB"/>
              </w:rPr>
            </w:pPr>
            <w:r w:rsidRPr="00112FFA">
              <w:rPr>
                <w:b/>
                <w:i/>
                <w:color w:val="FF0000"/>
                <w:sz w:val="18"/>
                <w:szCs w:val="18"/>
                <w:lang w:val="en-GB"/>
              </w:rPr>
              <w:t>Note: Since 30 June 2014 we received no response to the submitted initiative.</w:t>
            </w:r>
          </w:p>
          <w:p w:rsidR="006E0D1C" w:rsidRPr="00112FFA" w:rsidRDefault="006E0D1C" w:rsidP="00D8122F">
            <w:pPr>
              <w:spacing w:after="0" w:line="240" w:lineRule="auto"/>
              <w:rPr>
                <w:rFonts w:eastAsia="Times New Roman"/>
                <w:b/>
                <w:color w:val="000000"/>
                <w:sz w:val="18"/>
                <w:szCs w:val="18"/>
                <w:lang w:val="en-GB"/>
              </w:rPr>
            </w:pP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25" style="width:0;height:1.5pt" o:hralign="center" o:hrstd="t" o:hr="t" fillcolor="#a0a0a0" stroked="f"/>
              </w:pict>
            </w:r>
          </w:p>
          <w:p w:rsidR="00AE6985" w:rsidRPr="00112FFA" w:rsidRDefault="00E52D80" w:rsidP="00D8122F">
            <w:pPr>
              <w:spacing w:after="0" w:line="240" w:lineRule="auto"/>
              <w:rPr>
                <w:rFonts w:eastAsia="Times New Roman"/>
                <w:b/>
                <w:i/>
                <w:sz w:val="18"/>
                <w:szCs w:val="18"/>
                <w:lang w:val="en-GB"/>
              </w:rPr>
            </w:pPr>
            <w:r w:rsidRPr="00112FFA">
              <w:rPr>
                <w:rFonts w:eastAsia="Times New Roman" w:cs="Arial"/>
                <w:b/>
                <w:i/>
                <w:sz w:val="18"/>
                <w:szCs w:val="18"/>
                <w:lang w:val="en-GB"/>
              </w:rPr>
              <w:t>Dates for conducting negotiations agreed</w:t>
            </w:r>
            <w:r w:rsidR="00664A8E" w:rsidRPr="00112FFA">
              <w:rPr>
                <w:rFonts w:eastAsia="Times New Roman"/>
                <w:b/>
                <w:i/>
                <w:sz w:val="18"/>
                <w:szCs w:val="18"/>
                <w:lang w:val="en-GB"/>
              </w:rPr>
              <w:t xml:space="preserve">, </w:t>
            </w:r>
          </w:p>
          <w:p w:rsidR="00664A8E" w:rsidRPr="00112FFA" w:rsidRDefault="005F5E53" w:rsidP="00D8122F">
            <w:pPr>
              <w:spacing w:after="0" w:line="240" w:lineRule="auto"/>
              <w:rPr>
                <w:rFonts w:eastAsia="Times New Roman"/>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7833A4" w:rsidRPr="00112FFA">
              <w:rPr>
                <w:b/>
                <w:i/>
                <w:color w:val="737373"/>
                <w:sz w:val="18"/>
                <w:szCs w:val="18"/>
                <w:lang w:val="en-GB"/>
              </w:rPr>
              <w:t>NI</w:t>
            </w:r>
            <w:r w:rsidRPr="00112FFA">
              <w:rPr>
                <w:b/>
                <w:i/>
                <w:color w:val="737373"/>
                <w:sz w:val="18"/>
                <w:szCs w:val="18"/>
                <w:lang w:val="en-GB"/>
              </w:rPr>
              <w:t>]</w:t>
            </w:r>
          </w:p>
          <w:p w:rsidR="00AE6985" w:rsidRPr="00112FFA" w:rsidRDefault="00AE6985" w:rsidP="00D8122F">
            <w:pPr>
              <w:spacing w:after="0" w:line="240" w:lineRule="auto"/>
              <w:rPr>
                <w:rFonts w:eastAsia="Times New Roman"/>
                <w:b/>
                <w:color w:val="000000"/>
                <w:sz w:val="18"/>
                <w:szCs w:val="18"/>
                <w:lang w:val="en-GB"/>
              </w:rPr>
            </w:pPr>
          </w:p>
          <w:p w:rsidR="00BA0006" w:rsidRPr="00112FFA" w:rsidRDefault="00BA0006"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7833A4" w:rsidRPr="00112FFA">
              <w:rPr>
                <w:b/>
                <w:i/>
                <w:color w:val="FF0000"/>
                <w:sz w:val="18"/>
                <w:szCs w:val="18"/>
                <w:lang w:val="en-GB"/>
              </w:rPr>
              <w:t>NI</w:t>
            </w:r>
            <w:r w:rsidRPr="00112FFA">
              <w:rPr>
                <w:b/>
                <w:i/>
                <w:color w:val="FF0000"/>
                <w:sz w:val="18"/>
                <w:szCs w:val="18"/>
                <w:lang w:val="en-GB"/>
              </w:rPr>
              <w:t>]</w:t>
            </w:r>
          </w:p>
          <w:p w:rsidR="00BA0006" w:rsidRPr="00112FFA" w:rsidRDefault="006B5172" w:rsidP="00D8122F">
            <w:pPr>
              <w:spacing w:after="0" w:line="240" w:lineRule="auto"/>
              <w:rPr>
                <w:b/>
                <w:i/>
                <w:color w:val="FF0000"/>
                <w:sz w:val="18"/>
                <w:szCs w:val="18"/>
                <w:lang w:val="en-GB"/>
              </w:rPr>
            </w:pPr>
            <w:r w:rsidRPr="00112FFA">
              <w:rPr>
                <w:b/>
                <w:i/>
                <w:color w:val="FF0000"/>
                <w:sz w:val="18"/>
                <w:szCs w:val="18"/>
                <w:lang w:val="en-GB"/>
              </w:rPr>
              <w:t>Date for negotiations has not been agreed</w:t>
            </w:r>
            <w:r w:rsidR="00BA0006" w:rsidRPr="00112FFA">
              <w:rPr>
                <w:b/>
                <w:i/>
                <w:color w:val="FF0000"/>
                <w:sz w:val="18"/>
                <w:szCs w:val="18"/>
                <w:lang w:val="en-GB"/>
              </w:rPr>
              <w:t>.</w:t>
            </w:r>
          </w:p>
          <w:p w:rsidR="006B5172" w:rsidRPr="00112FFA" w:rsidRDefault="006B5172" w:rsidP="00D8122F">
            <w:pPr>
              <w:spacing w:after="0" w:line="240" w:lineRule="auto"/>
              <w:rPr>
                <w:rFonts w:eastAsia="Times New Roman"/>
                <w:b/>
                <w:color w:val="000000"/>
                <w:sz w:val="18"/>
                <w:szCs w:val="18"/>
                <w:lang w:val="en-GB"/>
              </w:rPr>
            </w:pPr>
          </w:p>
          <w:p w:rsidR="007833A4" w:rsidRPr="00112FFA" w:rsidRDefault="007833A4" w:rsidP="007833A4">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7833A4" w:rsidRPr="00112FFA" w:rsidRDefault="007833A4" w:rsidP="007833A4">
            <w:pPr>
              <w:rPr>
                <w:b/>
                <w:i/>
                <w:color w:val="FF0000"/>
                <w:sz w:val="18"/>
                <w:szCs w:val="18"/>
                <w:lang w:val="en-GB"/>
              </w:rPr>
            </w:pPr>
            <w:r w:rsidRPr="00112FFA">
              <w:rPr>
                <w:b/>
                <w:i/>
                <w:color w:val="FF0000"/>
                <w:sz w:val="18"/>
                <w:szCs w:val="18"/>
                <w:lang w:val="en-GB"/>
              </w:rPr>
              <w:t>Note: The date for conducting negotiations was not agreed since we still did not receive the response to the submitted initiative.</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lastRenderedPageBreak/>
              <w:pict>
                <v:rect id="_x0000_i1126" style="width:0;height:1.5pt" o:hralign="center" o:hrstd="t" o:hr="t" fillcolor="#a0a0a0" stroked="f"/>
              </w:pict>
            </w:r>
          </w:p>
          <w:p w:rsidR="00AE6985" w:rsidRPr="00112FFA" w:rsidRDefault="006B2B03" w:rsidP="00D8122F">
            <w:pPr>
              <w:spacing w:after="0" w:line="240" w:lineRule="auto"/>
              <w:rPr>
                <w:rFonts w:eastAsia="Times New Roman"/>
                <w:b/>
                <w:i/>
                <w:sz w:val="18"/>
                <w:szCs w:val="18"/>
                <w:lang w:val="en-GB"/>
              </w:rPr>
            </w:pPr>
            <w:r w:rsidRPr="00112FFA">
              <w:rPr>
                <w:rFonts w:eastAsia="Times New Roman" w:cs="Arial"/>
                <w:b/>
                <w:i/>
                <w:sz w:val="18"/>
                <w:szCs w:val="18"/>
                <w:lang w:val="en-GB"/>
              </w:rPr>
              <w:t>Text of the Agreement agreed and initialled</w:t>
            </w:r>
            <w:r w:rsidR="006B5172" w:rsidRPr="00112FFA">
              <w:rPr>
                <w:rFonts w:eastAsia="Times New Roman"/>
                <w:b/>
                <w:i/>
                <w:sz w:val="18"/>
                <w:szCs w:val="18"/>
                <w:lang w:val="en-GB"/>
              </w:rPr>
              <w:t xml:space="preserve">, </w:t>
            </w:r>
          </w:p>
          <w:p w:rsidR="006B5172" w:rsidRPr="00112FFA" w:rsidRDefault="006B5172" w:rsidP="00D8122F">
            <w:pPr>
              <w:spacing w:after="0" w:line="240" w:lineRule="auto"/>
              <w:rPr>
                <w:rFonts w:eastAsia="Times New Roman"/>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7D1FE5" w:rsidRPr="00112FFA">
              <w:rPr>
                <w:b/>
                <w:i/>
                <w:color w:val="737373"/>
                <w:sz w:val="18"/>
                <w:szCs w:val="18"/>
                <w:lang w:val="en-GB"/>
              </w:rPr>
              <w:t>NI</w:t>
            </w:r>
            <w:r w:rsidRPr="00112FFA">
              <w:rPr>
                <w:b/>
                <w:i/>
                <w:color w:val="737373"/>
                <w:sz w:val="18"/>
                <w:szCs w:val="18"/>
                <w:lang w:val="en-GB"/>
              </w:rPr>
              <w:t>]</w:t>
            </w:r>
          </w:p>
          <w:p w:rsidR="006B5172" w:rsidRPr="00112FFA" w:rsidRDefault="006B5172" w:rsidP="00D8122F">
            <w:pPr>
              <w:spacing w:after="0" w:line="240" w:lineRule="auto"/>
              <w:rPr>
                <w:b/>
                <w:i/>
                <w:color w:val="FF0000"/>
                <w:sz w:val="18"/>
                <w:szCs w:val="18"/>
                <w:lang w:val="en-GB"/>
              </w:rPr>
            </w:pPr>
          </w:p>
          <w:p w:rsidR="00AE6985" w:rsidRPr="00112FFA" w:rsidRDefault="006B5172"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7D1FE5" w:rsidRPr="00112FFA">
              <w:rPr>
                <w:b/>
                <w:i/>
                <w:color w:val="FF0000"/>
                <w:sz w:val="18"/>
                <w:szCs w:val="18"/>
                <w:lang w:val="en-GB"/>
              </w:rPr>
              <w:t>NI</w:t>
            </w:r>
            <w:r w:rsidRPr="00112FFA">
              <w:rPr>
                <w:b/>
                <w:i/>
                <w:color w:val="FF0000"/>
                <w:sz w:val="18"/>
                <w:szCs w:val="18"/>
                <w:lang w:val="en-GB"/>
              </w:rPr>
              <w:t>]</w:t>
            </w:r>
          </w:p>
          <w:p w:rsidR="006B5172" w:rsidRPr="00112FFA" w:rsidRDefault="006B5172" w:rsidP="00D8122F">
            <w:pPr>
              <w:spacing w:after="0" w:line="240" w:lineRule="auto"/>
              <w:rPr>
                <w:b/>
                <w:i/>
                <w:color w:val="FF0000"/>
                <w:sz w:val="18"/>
                <w:szCs w:val="18"/>
                <w:lang w:val="en-GB"/>
              </w:rPr>
            </w:pPr>
            <w:r w:rsidRPr="00112FFA">
              <w:rPr>
                <w:b/>
                <w:i/>
                <w:color w:val="FF0000"/>
                <w:sz w:val="18"/>
                <w:szCs w:val="18"/>
                <w:lang w:val="en-GB"/>
              </w:rPr>
              <w:t>Text of the Agreement has not been agreed and initialled.</w:t>
            </w:r>
          </w:p>
          <w:p w:rsidR="007D1FE5" w:rsidRPr="00112FFA" w:rsidRDefault="007D1FE5" w:rsidP="00D8122F">
            <w:pPr>
              <w:spacing w:after="0" w:line="240" w:lineRule="auto"/>
              <w:rPr>
                <w:b/>
                <w:i/>
                <w:color w:val="FF0000"/>
                <w:sz w:val="18"/>
                <w:szCs w:val="18"/>
                <w:lang w:val="en-GB"/>
              </w:rPr>
            </w:pPr>
          </w:p>
          <w:p w:rsidR="007D1FE5" w:rsidRPr="00112FFA" w:rsidRDefault="007D1FE5" w:rsidP="007D1FE5">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7D1FE5" w:rsidRPr="00112FFA" w:rsidRDefault="007D1FE5" w:rsidP="007D1FE5">
            <w:pPr>
              <w:rPr>
                <w:b/>
                <w:i/>
                <w:color w:val="FF0000"/>
                <w:sz w:val="18"/>
                <w:szCs w:val="18"/>
                <w:lang w:val="en-GB"/>
              </w:rPr>
            </w:pPr>
            <w:r w:rsidRPr="00112FFA">
              <w:rPr>
                <w:b/>
                <w:i/>
                <w:color w:val="FF0000"/>
                <w:sz w:val="18"/>
                <w:szCs w:val="18"/>
                <w:lang w:val="en-GB"/>
              </w:rPr>
              <w:t>Note: Text of the Agreement has not been agreed</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27" style="width:0;height:1.5pt" o:hralign="center" o:hrstd="t" o:hr="t" fillcolor="#a0a0a0" stroked="f"/>
              </w:pict>
            </w:r>
          </w:p>
          <w:p w:rsidR="00AE6985" w:rsidRPr="00112FFA" w:rsidRDefault="00F8789A" w:rsidP="00D8122F">
            <w:pPr>
              <w:spacing w:after="0" w:line="240" w:lineRule="auto"/>
              <w:rPr>
                <w:rFonts w:eastAsia="Times New Roman"/>
                <w:b/>
                <w:i/>
                <w:sz w:val="18"/>
                <w:szCs w:val="18"/>
                <w:lang w:val="en-GB"/>
              </w:rPr>
            </w:pPr>
            <w:r w:rsidRPr="00112FFA">
              <w:rPr>
                <w:rFonts w:eastAsia="Times New Roman" w:cs="Arial"/>
                <w:b/>
                <w:i/>
                <w:sz w:val="18"/>
                <w:szCs w:val="18"/>
                <w:lang w:val="en-GB"/>
              </w:rPr>
              <w:t xml:space="preserve">Initiative for signing </w:t>
            </w:r>
            <w:r w:rsidR="006B5172" w:rsidRPr="00112FFA">
              <w:rPr>
                <w:rFonts w:eastAsia="Times New Roman" w:cs="Arial"/>
                <w:b/>
                <w:i/>
                <w:sz w:val="18"/>
                <w:szCs w:val="18"/>
                <w:lang w:val="en-GB"/>
              </w:rPr>
              <w:t xml:space="preserve">of </w:t>
            </w:r>
            <w:r w:rsidRPr="00112FFA">
              <w:rPr>
                <w:rFonts w:eastAsia="Times New Roman" w:cs="Arial"/>
                <w:b/>
                <w:i/>
                <w:sz w:val="18"/>
                <w:szCs w:val="18"/>
                <w:lang w:val="en-GB"/>
              </w:rPr>
              <w:t>the Agreement</w:t>
            </w:r>
            <w:r w:rsidR="006B5172" w:rsidRPr="00112FFA">
              <w:rPr>
                <w:rFonts w:eastAsia="Times New Roman" w:cs="Arial"/>
                <w:b/>
                <w:i/>
                <w:sz w:val="18"/>
                <w:szCs w:val="18"/>
                <w:lang w:val="en-GB"/>
              </w:rPr>
              <w:t xml:space="preserve"> launched</w:t>
            </w:r>
            <w:r w:rsidR="006B5172" w:rsidRPr="00112FFA">
              <w:rPr>
                <w:rFonts w:eastAsia="Times New Roman"/>
                <w:b/>
                <w:i/>
                <w:sz w:val="18"/>
                <w:szCs w:val="18"/>
                <w:lang w:val="en-GB"/>
              </w:rPr>
              <w:t>,</w:t>
            </w:r>
          </w:p>
          <w:p w:rsidR="00AE6985" w:rsidRPr="00112FFA" w:rsidRDefault="006B5172"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503A91" w:rsidRPr="00112FFA">
              <w:rPr>
                <w:b/>
                <w:i/>
                <w:color w:val="737373"/>
                <w:sz w:val="18"/>
                <w:szCs w:val="18"/>
                <w:lang w:val="en-GB"/>
              </w:rPr>
              <w:t>NI</w:t>
            </w:r>
            <w:r w:rsidRPr="00112FFA">
              <w:rPr>
                <w:b/>
                <w:i/>
                <w:color w:val="737373"/>
                <w:sz w:val="18"/>
                <w:szCs w:val="18"/>
                <w:lang w:val="en-GB"/>
              </w:rPr>
              <w:t>]</w:t>
            </w:r>
          </w:p>
          <w:p w:rsidR="006B5172" w:rsidRPr="00112FFA" w:rsidRDefault="006B5172" w:rsidP="00D8122F">
            <w:pPr>
              <w:spacing w:after="0" w:line="240" w:lineRule="auto"/>
              <w:rPr>
                <w:b/>
                <w:i/>
                <w:color w:val="FF0000"/>
                <w:sz w:val="18"/>
                <w:szCs w:val="18"/>
                <w:lang w:val="en-GB"/>
              </w:rPr>
            </w:pPr>
          </w:p>
          <w:p w:rsidR="006B5172" w:rsidRPr="00112FFA" w:rsidRDefault="00FF5BAD" w:rsidP="00D8122F">
            <w:pPr>
              <w:spacing w:after="0" w:line="240" w:lineRule="auto"/>
              <w:rPr>
                <w:b/>
                <w:i/>
                <w:color w:val="FF0000"/>
                <w:sz w:val="18"/>
                <w:szCs w:val="18"/>
                <w:lang w:val="en-GB"/>
              </w:rPr>
            </w:pPr>
            <w:r w:rsidRPr="00112FFA">
              <w:rPr>
                <w:b/>
                <w:i/>
                <w:color w:val="FF0000"/>
                <w:sz w:val="18"/>
                <w:szCs w:val="18"/>
                <w:lang w:val="en-GB"/>
              </w:rPr>
              <w:t xml:space="preserve">(2) 31 March </w:t>
            </w:r>
            <w:r w:rsidR="006B5172" w:rsidRPr="00112FFA">
              <w:rPr>
                <w:b/>
                <w:i/>
                <w:color w:val="FF0000"/>
                <w:sz w:val="18"/>
                <w:szCs w:val="18"/>
                <w:lang w:val="en-GB"/>
              </w:rPr>
              <w:t>2014</w:t>
            </w:r>
            <w:r w:rsidR="006B5172" w:rsidRPr="00112FFA">
              <w:rPr>
                <w:b/>
                <w:i/>
                <w:color w:val="FF0000"/>
                <w:sz w:val="18"/>
                <w:szCs w:val="18"/>
                <w:lang w:val="en-GB"/>
              </w:rPr>
              <w:tab/>
              <w:t xml:space="preserve"> [</w:t>
            </w:r>
            <w:r w:rsidR="00503A91" w:rsidRPr="00112FFA">
              <w:rPr>
                <w:b/>
                <w:i/>
                <w:color w:val="FF0000"/>
                <w:sz w:val="18"/>
                <w:szCs w:val="18"/>
                <w:lang w:val="en-GB"/>
              </w:rPr>
              <w:t>NI</w:t>
            </w:r>
            <w:r w:rsidR="006B5172" w:rsidRPr="00112FFA">
              <w:rPr>
                <w:b/>
                <w:i/>
                <w:color w:val="FF0000"/>
                <w:sz w:val="18"/>
                <w:szCs w:val="18"/>
                <w:lang w:val="en-GB"/>
              </w:rPr>
              <w:t>]</w:t>
            </w:r>
          </w:p>
          <w:p w:rsidR="006B5172" w:rsidRPr="00112FFA" w:rsidRDefault="006B5172" w:rsidP="00D8122F">
            <w:pPr>
              <w:spacing w:after="0" w:line="240" w:lineRule="auto"/>
              <w:rPr>
                <w:b/>
                <w:i/>
                <w:color w:val="FF0000"/>
                <w:sz w:val="18"/>
                <w:szCs w:val="18"/>
                <w:lang w:val="en-GB"/>
              </w:rPr>
            </w:pPr>
            <w:r w:rsidRPr="00112FFA">
              <w:rPr>
                <w:b/>
                <w:i/>
                <w:color w:val="FF0000"/>
                <w:sz w:val="18"/>
                <w:szCs w:val="18"/>
                <w:lang w:val="en-GB"/>
              </w:rPr>
              <w:t>Initiative for signing of the Agreement has not been launched, since it has not been agreed.</w:t>
            </w:r>
          </w:p>
          <w:p w:rsidR="00503A91" w:rsidRPr="00112FFA" w:rsidRDefault="00503A91" w:rsidP="00D8122F">
            <w:pPr>
              <w:spacing w:after="0" w:line="240" w:lineRule="auto"/>
              <w:rPr>
                <w:rFonts w:eastAsia="Times New Roman"/>
                <w:b/>
                <w:color w:val="000000"/>
                <w:sz w:val="18"/>
                <w:szCs w:val="18"/>
                <w:lang w:val="en-GB"/>
              </w:rPr>
            </w:pPr>
          </w:p>
          <w:p w:rsidR="00503A91" w:rsidRPr="00112FFA" w:rsidRDefault="00503A91" w:rsidP="00503A91">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503A91" w:rsidRPr="00112FFA" w:rsidRDefault="00503A91" w:rsidP="00503A91">
            <w:pPr>
              <w:rPr>
                <w:b/>
                <w:i/>
                <w:color w:val="FF0000"/>
                <w:sz w:val="18"/>
                <w:szCs w:val="18"/>
                <w:lang w:val="en-GB"/>
              </w:rPr>
            </w:pPr>
            <w:r w:rsidRPr="00112FFA">
              <w:rPr>
                <w:b/>
                <w:i/>
                <w:color w:val="FF0000"/>
                <w:sz w:val="18"/>
                <w:szCs w:val="18"/>
                <w:lang w:val="en-GB"/>
              </w:rPr>
              <w:t>Note: Text of the Agreement has not been agreed.</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28" style="width:0;height:1.5pt" o:hralign="center" o:hrstd="t" o:hr="t" fillcolor="#a0a0a0" stroked="f"/>
              </w:pict>
            </w:r>
          </w:p>
          <w:p w:rsidR="00AE6985" w:rsidRPr="00112FFA" w:rsidRDefault="001B7755" w:rsidP="00D8122F">
            <w:pPr>
              <w:spacing w:after="0" w:line="240" w:lineRule="auto"/>
              <w:rPr>
                <w:rFonts w:eastAsia="Times New Roman"/>
                <w:b/>
                <w:i/>
                <w:sz w:val="18"/>
                <w:szCs w:val="18"/>
                <w:lang w:val="en-GB"/>
              </w:rPr>
            </w:pPr>
            <w:r w:rsidRPr="00112FFA">
              <w:rPr>
                <w:rFonts w:eastAsia="Times New Roman" w:cs="Arial"/>
                <w:b/>
                <w:i/>
                <w:sz w:val="18"/>
                <w:szCs w:val="18"/>
                <w:lang w:val="en-GB"/>
              </w:rPr>
              <w:t>Initiative accepted and date for signing the Agreement</w:t>
            </w:r>
            <w:r w:rsidR="00FF5BAD" w:rsidRPr="00112FFA">
              <w:rPr>
                <w:rFonts w:eastAsia="Times New Roman" w:cs="Arial"/>
                <w:b/>
                <w:i/>
                <w:sz w:val="18"/>
                <w:szCs w:val="18"/>
                <w:lang w:val="en-GB"/>
              </w:rPr>
              <w:t xml:space="preserve"> agreed</w:t>
            </w:r>
            <w:r w:rsidR="00FF5BAD" w:rsidRPr="00112FFA">
              <w:rPr>
                <w:rFonts w:eastAsia="Times New Roman"/>
                <w:b/>
                <w:i/>
                <w:sz w:val="18"/>
                <w:szCs w:val="18"/>
                <w:lang w:val="en-GB"/>
              </w:rPr>
              <w:t xml:space="preserve">, </w:t>
            </w:r>
          </w:p>
          <w:p w:rsidR="00FF5BAD" w:rsidRPr="00112FFA" w:rsidRDefault="00FF5BAD"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AB15C1" w:rsidRPr="00112FFA">
              <w:rPr>
                <w:b/>
                <w:i/>
                <w:color w:val="737373"/>
                <w:sz w:val="18"/>
                <w:szCs w:val="18"/>
                <w:lang w:val="en-GB"/>
              </w:rPr>
              <w:t>NI</w:t>
            </w:r>
            <w:r w:rsidRPr="00112FFA">
              <w:rPr>
                <w:b/>
                <w:i/>
                <w:color w:val="737373"/>
                <w:sz w:val="18"/>
                <w:szCs w:val="18"/>
                <w:lang w:val="en-GB"/>
              </w:rPr>
              <w:t>]</w:t>
            </w:r>
          </w:p>
          <w:p w:rsidR="00FF5BAD" w:rsidRPr="00112FFA" w:rsidRDefault="00FF5BAD" w:rsidP="00D8122F">
            <w:pPr>
              <w:spacing w:after="0" w:line="240" w:lineRule="auto"/>
              <w:rPr>
                <w:b/>
                <w:i/>
                <w:color w:val="737373"/>
                <w:sz w:val="18"/>
                <w:szCs w:val="18"/>
                <w:lang w:val="en-GB"/>
              </w:rPr>
            </w:pPr>
          </w:p>
          <w:p w:rsidR="00AE6985" w:rsidRPr="00112FFA" w:rsidRDefault="00FF5BAD" w:rsidP="00D8122F">
            <w:pPr>
              <w:spacing w:after="0" w:line="240" w:lineRule="auto"/>
              <w:rPr>
                <w:b/>
                <w:i/>
                <w:color w:val="FF0000"/>
                <w:sz w:val="18"/>
                <w:szCs w:val="18"/>
                <w:lang w:val="en-GB"/>
              </w:rPr>
            </w:pPr>
            <w:r w:rsidRPr="00112FFA">
              <w:rPr>
                <w:b/>
                <w:i/>
                <w:color w:val="FF0000"/>
                <w:sz w:val="18"/>
                <w:szCs w:val="18"/>
                <w:lang w:val="en-GB"/>
              </w:rPr>
              <w:t>(2) 31March 2014</w:t>
            </w:r>
            <w:r w:rsidRPr="00112FFA">
              <w:rPr>
                <w:b/>
                <w:i/>
                <w:color w:val="FF0000"/>
                <w:sz w:val="18"/>
                <w:szCs w:val="18"/>
                <w:lang w:val="en-GB"/>
              </w:rPr>
              <w:tab/>
              <w:t xml:space="preserve"> [</w:t>
            </w:r>
            <w:r w:rsidR="00AB15C1" w:rsidRPr="00112FFA">
              <w:rPr>
                <w:b/>
                <w:i/>
                <w:color w:val="FF0000"/>
                <w:sz w:val="18"/>
                <w:szCs w:val="18"/>
                <w:lang w:val="en-GB"/>
              </w:rPr>
              <w:t>NI</w:t>
            </w:r>
            <w:r w:rsidRPr="00112FFA">
              <w:rPr>
                <w:b/>
                <w:i/>
                <w:color w:val="FF0000"/>
                <w:sz w:val="18"/>
                <w:szCs w:val="18"/>
                <w:lang w:val="en-GB"/>
              </w:rPr>
              <w:t>]</w:t>
            </w:r>
          </w:p>
          <w:p w:rsidR="00FF5BAD" w:rsidRPr="00112FFA" w:rsidRDefault="00FF5BAD" w:rsidP="00D8122F">
            <w:pPr>
              <w:spacing w:after="0" w:line="240" w:lineRule="auto"/>
              <w:rPr>
                <w:b/>
                <w:i/>
                <w:color w:val="FF0000"/>
                <w:sz w:val="18"/>
                <w:szCs w:val="18"/>
                <w:lang w:val="en-GB"/>
              </w:rPr>
            </w:pPr>
            <w:r w:rsidRPr="00112FFA">
              <w:rPr>
                <w:b/>
                <w:i/>
                <w:color w:val="FF0000"/>
                <w:sz w:val="18"/>
                <w:szCs w:val="18"/>
                <w:lang w:val="en-GB"/>
              </w:rPr>
              <w:t>Date for signing of the Agreement has not been agreed as it has neither been finalised nor approved by the Government of Montenegro.</w:t>
            </w:r>
          </w:p>
          <w:p w:rsidR="00AB15C1" w:rsidRPr="00112FFA" w:rsidRDefault="00AB15C1" w:rsidP="00D8122F">
            <w:pPr>
              <w:spacing w:after="0" w:line="240" w:lineRule="auto"/>
              <w:rPr>
                <w:b/>
                <w:i/>
                <w:color w:val="FF0000"/>
                <w:sz w:val="18"/>
                <w:szCs w:val="18"/>
                <w:lang w:val="en-GB"/>
              </w:rPr>
            </w:pPr>
          </w:p>
          <w:p w:rsidR="00AB15C1" w:rsidRPr="00112FFA" w:rsidRDefault="00AB15C1" w:rsidP="00AB15C1">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29" style="width:0;height:1.5pt" o:hralign="center" o:hrstd="t" o:hr="t" fillcolor="#a0a0a0" stroked="f"/>
              </w:pict>
            </w:r>
          </w:p>
          <w:p w:rsidR="00AE6985" w:rsidRPr="00112FFA" w:rsidRDefault="001B7755"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The </w:t>
            </w:r>
            <w:r w:rsidR="00FF5BAD" w:rsidRPr="00112FFA">
              <w:rPr>
                <w:rFonts w:eastAsia="Times New Roman" w:cs="Arial"/>
                <w:b/>
                <w:i/>
                <w:sz w:val="18"/>
                <w:szCs w:val="18"/>
                <w:lang w:val="en-GB"/>
              </w:rPr>
              <w:t>Agreement signe</w:t>
            </w:r>
            <w:r w:rsidR="00FF5BAD" w:rsidRPr="00112FFA">
              <w:rPr>
                <w:rFonts w:eastAsia="Times New Roman"/>
                <w:b/>
                <w:i/>
                <w:sz w:val="18"/>
                <w:szCs w:val="18"/>
                <w:lang w:val="en-GB"/>
              </w:rPr>
              <w:t>d,</w:t>
            </w:r>
          </w:p>
          <w:p w:rsidR="00FF5BAD" w:rsidRPr="00112FFA" w:rsidRDefault="00FF5BAD"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AB15C1" w:rsidRPr="00112FFA">
              <w:rPr>
                <w:b/>
                <w:i/>
                <w:color w:val="737373"/>
                <w:sz w:val="18"/>
                <w:szCs w:val="18"/>
                <w:lang w:val="en-GB"/>
              </w:rPr>
              <w:t>NI</w:t>
            </w:r>
            <w:r w:rsidRPr="00112FFA">
              <w:rPr>
                <w:b/>
                <w:i/>
                <w:color w:val="737373"/>
                <w:sz w:val="18"/>
                <w:szCs w:val="18"/>
                <w:lang w:val="en-GB"/>
              </w:rPr>
              <w:t>]</w:t>
            </w:r>
          </w:p>
          <w:p w:rsidR="00FF5BAD" w:rsidRPr="00112FFA" w:rsidRDefault="00FF5BAD" w:rsidP="00D8122F">
            <w:pPr>
              <w:spacing w:after="0" w:line="240" w:lineRule="auto"/>
              <w:rPr>
                <w:b/>
                <w:i/>
                <w:color w:val="737373"/>
                <w:sz w:val="18"/>
                <w:szCs w:val="18"/>
                <w:lang w:val="en-GB"/>
              </w:rPr>
            </w:pPr>
          </w:p>
          <w:p w:rsidR="00FF5BAD" w:rsidRPr="00112FFA" w:rsidRDefault="00FF5BAD"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AB15C1" w:rsidRPr="00112FFA">
              <w:rPr>
                <w:b/>
                <w:i/>
                <w:color w:val="FF0000"/>
                <w:sz w:val="18"/>
                <w:szCs w:val="18"/>
                <w:lang w:val="en-GB"/>
              </w:rPr>
              <w:t>NI</w:t>
            </w:r>
            <w:r w:rsidRPr="00112FFA">
              <w:rPr>
                <w:b/>
                <w:i/>
                <w:color w:val="FF0000"/>
                <w:sz w:val="18"/>
                <w:szCs w:val="18"/>
                <w:lang w:val="en-GB"/>
              </w:rPr>
              <w:t>]</w:t>
            </w:r>
          </w:p>
          <w:p w:rsidR="00FF5BAD" w:rsidRPr="00112FFA" w:rsidRDefault="00FF5BAD" w:rsidP="00D8122F">
            <w:pPr>
              <w:spacing w:after="0" w:line="240" w:lineRule="auto"/>
              <w:rPr>
                <w:rFonts w:eastAsia="Times New Roman"/>
                <w:b/>
                <w:i/>
                <w:sz w:val="18"/>
                <w:szCs w:val="18"/>
                <w:lang w:val="en-GB"/>
              </w:rPr>
            </w:pPr>
            <w:r w:rsidRPr="00112FFA">
              <w:rPr>
                <w:b/>
                <w:i/>
                <w:color w:val="FF0000"/>
                <w:sz w:val="18"/>
                <w:szCs w:val="18"/>
                <w:lang w:val="en-GB"/>
              </w:rPr>
              <w:t xml:space="preserve">Agreement has not been signed, because it has </w:t>
            </w:r>
            <w:r w:rsidRPr="00112FFA">
              <w:rPr>
                <w:b/>
                <w:i/>
                <w:color w:val="FF0000"/>
                <w:sz w:val="18"/>
                <w:szCs w:val="18"/>
                <w:lang w:val="en-GB"/>
              </w:rPr>
              <w:lastRenderedPageBreak/>
              <w:t>not been finalised.</w:t>
            </w:r>
          </w:p>
          <w:p w:rsidR="00AE6985" w:rsidRPr="00112FFA" w:rsidRDefault="00AE6985" w:rsidP="00D8122F">
            <w:pPr>
              <w:spacing w:after="0" w:line="240" w:lineRule="auto"/>
              <w:rPr>
                <w:rFonts w:eastAsia="Times New Roman"/>
                <w:b/>
                <w:color w:val="000000"/>
                <w:sz w:val="18"/>
                <w:szCs w:val="18"/>
                <w:lang w:val="en-GB"/>
              </w:rPr>
            </w:pPr>
          </w:p>
          <w:p w:rsidR="00AB15C1" w:rsidRPr="00112FFA" w:rsidRDefault="00AB15C1" w:rsidP="00AB15C1">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B15C1" w:rsidRPr="00112FFA" w:rsidRDefault="00AB15C1" w:rsidP="00AB15C1">
            <w:pPr>
              <w:rPr>
                <w:b/>
                <w:i/>
                <w:color w:val="FF0000"/>
                <w:sz w:val="18"/>
                <w:szCs w:val="18"/>
                <w:lang w:val="en-GB"/>
              </w:rPr>
            </w:pPr>
            <w:r w:rsidRPr="00112FFA">
              <w:rPr>
                <w:b/>
                <w:i/>
                <w:color w:val="FF0000"/>
                <w:sz w:val="18"/>
                <w:szCs w:val="18"/>
                <w:lang w:val="en-GB"/>
              </w:rPr>
              <w:t>Note: Text of the Agreement has not been agreed.</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30" style="width:0;height:1.5pt" o:hralign="center" o:hrstd="t" o:hr="t" fillcolor="#a0a0a0" stroked="f"/>
              </w:pict>
            </w:r>
          </w:p>
          <w:p w:rsidR="00AE6985" w:rsidRPr="00112FFA" w:rsidRDefault="001B7755" w:rsidP="00D8122F">
            <w:pPr>
              <w:spacing w:after="0" w:line="240" w:lineRule="auto"/>
              <w:rPr>
                <w:rFonts w:eastAsia="Times New Roman"/>
                <w:b/>
                <w:i/>
                <w:sz w:val="18"/>
                <w:szCs w:val="18"/>
                <w:lang w:val="en-GB"/>
              </w:rPr>
            </w:pPr>
            <w:r w:rsidRPr="00112FFA">
              <w:rPr>
                <w:rFonts w:eastAsia="Times New Roman" w:cs="Arial"/>
                <w:b/>
                <w:i/>
                <w:sz w:val="18"/>
                <w:szCs w:val="18"/>
                <w:lang w:val="en-GB"/>
              </w:rPr>
              <w:t xml:space="preserve">Proposal for the Law on Ratification of the Agreement </w:t>
            </w:r>
            <w:r w:rsidR="00FF5BAD" w:rsidRPr="00112FFA">
              <w:rPr>
                <w:rFonts w:eastAsia="Times New Roman" w:cs="Arial"/>
                <w:b/>
                <w:i/>
                <w:sz w:val="18"/>
                <w:szCs w:val="18"/>
                <w:lang w:val="en-GB"/>
              </w:rPr>
              <w:t>adopted</w:t>
            </w:r>
            <w:r w:rsidR="00FF5BAD" w:rsidRPr="00112FFA">
              <w:rPr>
                <w:rFonts w:eastAsia="Times New Roman"/>
                <w:b/>
                <w:i/>
                <w:sz w:val="18"/>
                <w:szCs w:val="18"/>
                <w:lang w:val="en-GB"/>
              </w:rPr>
              <w:t>,</w:t>
            </w:r>
          </w:p>
          <w:p w:rsidR="00AE6985" w:rsidRPr="00112FFA" w:rsidRDefault="00FF5BAD"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633AF2" w:rsidRPr="00112FFA">
              <w:rPr>
                <w:b/>
                <w:i/>
                <w:color w:val="737373"/>
                <w:sz w:val="18"/>
                <w:szCs w:val="18"/>
                <w:lang w:val="en-GB"/>
              </w:rPr>
              <w:t>NI</w:t>
            </w:r>
            <w:r w:rsidRPr="00112FFA">
              <w:rPr>
                <w:b/>
                <w:i/>
                <w:color w:val="737373"/>
                <w:sz w:val="18"/>
                <w:szCs w:val="18"/>
                <w:lang w:val="en-GB"/>
              </w:rPr>
              <w:t>]</w:t>
            </w:r>
          </w:p>
          <w:p w:rsidR="00A61C14" w:rsidRPr="00112FFA" w:rsidRDefault="00A61C14" w:rsidP="00D8122F">
            <w:pPr>
              <w:spacing w:after="0" w:line="240" w:lineRule="auto"/>
              <w:rPr>
                <w:b/>
                <w:i/>
                <w:color w:val="737373"/>
                <w:sz w:val="18"/>
                <w:szCs w:val="18"/>
                <w:lang w:val="en-GB"/>
              </w:rPr>
            </w:pPr>
          </w:p>
          <w:p w:rsidR="00A61C14" w:rsidRPr="00112FFA" w:rsidRDefault="00A61C14" w:rsidP="00D8122F">
            <w:pPr>
              <w:spacing w:after="0" w:line="240" w:lineRule="auto"/>
              <w:rPr>
                <w:b/>
                <w:i/>
                <w:color w:val="FF0000"/>
                <w:sz w:val="18"/>
                <w:szCs w:val="18"/>
                <w:lang w:val="en-GB"/>
              </w:rPr>
            </w:pPr>
            <w:r w:rsidRPr="00112FFA">
              <w:rPr>
                <w:b/>
                <w:i/>
                <w:color w:val="FF0000"/>
                <w:sz w:val="18"/>
                <w:szCs w:val="18"/>
                <w:lang w:val="en-GB"/>
              </w:rPr>
              <w:t>(2) 31</w:t>
            </w:r>
            <w:r w:rsidR="009C3BD6" w:rsidRPr="00112FFA">
              <w:rPr>
                <w:b/>
                <w:i/>
                <w:color w:val="FF0000"/>
                <w:sz w:val="18"/>
                <w:szCs w:val="18"/>
                <w:lang w:val="en-GB"/>
              </w:rPr>
              <w:t xml:space="preserve"> March</w:t>
            </w:r>
            <w:r w:rsidRPr="00112FFA">
              <w:rPr>
                <w:b/>
                <w:i/>
                <w:color w:val="FF0000"/>
                <w:sz w:val="18"/>
                <w:szCs w:val="18"/>
                <w:lang w:val="en-GB"/>
              </w:rPr>
              <w:t xml:space="preserve"> 2014</w:t>
            </w:r>
            <w:r w:rsidRPr="00112FFA">
              <w:rPr>
                <w:b/>
                <w:i/>
                <w:color w:val="FF0000"/>
                <w:sz w:val="18"/>
                <w:szCs w:val="18"/>
                <w:lang w:val="en-GB"/>
              </w:rPr>
              <w:tab/>
              <w:t xml:space="preserve"> [</w:t>
            </w:r>
            <w:r w:rsidR="00633AF2" w:rsidRPr="00112FFA">
              <w:rPr>
                <w:b/>
                <w:i/>
                <w:color w:val="FF0000"/>
                <w:sz w:val="18"/>
                <w:szCs w:val="18"/>
                <w:lang w:val="en-GB"/>
              </w:rPr>
              <w:t>NI</w:t>
            </w:r>
            <w:r w:rsidRPr="00112FFA">
              <w:rPr>
                <w:b/>
                <w:i/>
                <w:color w:val="FF0000"/>
                <w:sz w:val="18"/>
                <w:szCs w:val="18"/>
                <w:lang w:val="en-GB"/>
              </w:rPr>
              <w:t>]</w:t>
            </w:r>
          </w:p>
          <w:p w:rsidR="00A61C14" w:rsidRPr="00112FFA" w:rsidRDefault="00A61C14" w:rsidP="00D8122F">
            <w:pPr>
              <w:spacing w:after="0" w:line="240" w:lineRule="auto"/>
              <w:rPr>
                <w:b/>
                <w:i/>
                <w:color w:val="FF0000"/>
                <w:sz w:val="18"/>
                <w:szCs w:val="18"/>
                <w:lang w:val="en-GB"/>
              </w:rPr>
            </w:pPr>
            <w:r w:rsidRPr="00112FFA">
              <w:rPr>
                <w:b/>
                <w:i/>
                <w:color w:val="FF0000"/>
                <w:sz w:val="18"/>
                <w:szCs w:val="18"/>
                <w:lang w:val="en-GB"/>
              </w:rPr>
              <w:t xml:space="preserve">Proposal for the Law on Ratification of the Agreement has not been </w:t>
            </w:r>
            <w:r w:rsidR="00C6740A" w:rsidRPr="00112FFA">
              <w:rPr>
                <w:b/>
                <w:i/>
                <w:color w:val="FF0000"/>
                <w:sz w:val="18"/>
                <w:szCs w:val="18"/>
                <w:lang w:val="en-GB"/>
              </w:rPr>
              <w:t>adopted, because it has neither been finalized, nor signed.</w:t>
            </w:r>
          </w:p>
          <w:p w:rsidR="00A61C14" w:rsidRPr="00112FFA" w:rsidRDefault="00A61C14" w:rsidP="00D8122F">
            <w:pPr>
              <w:spacing w:after="0" w:line="240" w:lineRule="auto"/>
              <w:rPr>
                <w:b/>
                <w:i/>
                <w:color w:val="FF0000"/>
                <w:sz w:val="18"/>
                <w:szCs w:val="18"/>
                <w:lang w:val="en-GB"/>
              </w:rPr>
            </w:pPr>
          </w:p>
          <w:p w:rsidR="00633AF2" w:rsidRPr="00112FFA" w:rsidRDefault="00633AF2" w:rsidP="00633AF2">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633AF2" w:rsidRPr="00112FFA" w:rsidRDefault="00633AF2" w:rsidP="00633AF2">
            <w:pPr>
              <w:rPr>
                <w:b/>
                <w:i/>
                <w:color w:val="FF0000"/>
                <w:sz w:val="18"/>
                <w:szCs w:val="18"/>
                <w:lang w:val="en-GB"/>
              </w:rPr>
            </w:pPr>
            <w:r w:rsidRPr="00112FFA">
              <w:rPr>
                <w:b/>
                <w:i/>
                <w:color w:val="FF0000"/>
                <w:sz w:val="18"/>
                <w:szCs w:val="18"/>
                <w:lang w:val="en-GB"/>
              </w:rPr>
              <w:t>Note: The Agreement has not been signed.</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31" style="width:0;height:1.5pt" o:hralign="center" o:hrstd="t" o:hr="t" fillcolor="#a0a0a0" stroked="f"/>
              </w:pict>
            </w:r>
          </w:p>
          <w:p w:rsidR="00AE6985" w:rsidRPr="00112FFA" w:rsidRDefault="001B7755" w:rsidP="00D8122F">
            <w:pPr>
              <w:spacing w:after="0" w:line="240" w:lineRule="auto"/>
              <w:rPr>
                <w:rFonts w:eastAsia="Times New Roman" w:cs="Arial"/>
                <w:b/>
                <w:sz w:val="18"/>
                <w:szCs w:val="18"/>
                <w:lang w:val="en-GB"/>
              </w:rPr>
            </w:pPr>
            <w:r w:rsidRPr="00112FFA">
              <w:rPr>
                <w:rFonts w:eastAsia="Times New Roman" w:cs="Arial"/>
                <w:b/>
                <w:i/>
                <w:sz w:val="18"/>
                <w:szCs w:val="18"/>
                <w:lang w:val="en-GB"/>
              </w:rPr>
              <w:t>The Law on Ratification of the Agreement adopted in the Parliament</w:t>
            </w:r>
          </w:p>
          <w:p w:rsidR="00C6740A" w:rsidRPr="00112FFA" w:rsidRDefault="00C6740A"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2E7FCE" w:rsidRPr="00112FFA">
              <w:rPr>
                <w:b/>
                <w:i/>
                <w:color w:val="737373"/>
                <w:sz w:val="18"/>
                <w:szCs w:val="18"/>
                <w:lang w:val="en-GB"/>
              </w:rPr>
              <w:t>NI</w:t>
            </w:r>
            <w:r w:rsidRPr="00112FFA">
              <w:rPr>
                <w:b/>
                <w:i/>
                <w:color w:val="737373"/>
                <w:sz w:val="18"/>
                <w:szCs w:val="18"/>
                <w:lang w:val="en-GB"/>
              </w:rPr>
              <w:t>]</w:t>
            </w:r>
          </w:p>
          <w:p w:rsidR="00C6740A" w:rsidRPr="00112FFA" w:rsidRDefault="00C6740A" w:rsidP="00D8122F">
            <w:pPr>
              <w:spacing w:after="0" w:line="240" w:lineRule="auto"/>
              <w:rPr>
                <w:b/>
                <w:i/>
                <w:color w:val="737373"/>
                <w:sz w:val="18"/>
                <w:szCs w:val="18"/>
                <w:lang w:val="en-GB"/>
              </w:rPr>
            </w:pPr>
          </w:p>
          <w:p w:rsidR="00C6740A" w:rsidRPr="00112FFA" w:rsidRDefault="00C6740A"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2E7FCE" w:rsidRPr="00112FFA">
              <w:rPr>
                <w:b/>
                <w:i/>
                <w:color w:val="FF0000"/>
                <w:sz w:val="18"/>
                <w:szCs w:val="18"/>
                <w:lang w:val="en-GB"/>
              </w:rPr>
              <w:t>NI</w:t>
            </w:r>
            <w:r w:rsidRPr="00112FFA">
              <w:rPr>
                <w:b/>
                <w:i/>
                <w:color w:val="FF0000"/>
                <w:sz w:val="18"/>
                <w:szCs w:val="18"/>
                <w:lang w:val="en-GB"/>
              </w:rPr>
              <w:t>]</w:t>
            </w:r>
          </w:p>
          <w:p w:rsidR="00C6740A" w:rsidRPr="00112FFA" w:rsidRDefault="00C6740A" w:rsidP="00D8122F">
            <w:pPr>
              <w:spacing w:after="0" w:line="240" w:lineRule="auto"/>
              <w:rPr>
                <w:rFonts w:eastAsia="Times New Roman"/>
                <w:b/>
                <w:i/>
                <w:sz w:val="18"/>
                <w:szCs w:val="18"/>
                <w:lang w:val="en-GB"/>
              </w:rPr>
            </w:pPr>
            <w:r w:rsidRPr="00112FFA">
              <w:rPr>
                <w:b/>
                <w:i/>
                <w:color w:val="FF0000"/>
                <w:sz w:val="18"/>
                <w:szCs w:val="18"/>
                <w:lang w:val="en-GB"/>
              </w:rPr>
              <w:t xml:space="preserve">The Law on Ratification of the Agreement has not been adopted, because it has neither been finalised nor signed. </w:t>
            </w:r>
          </w:p>
          <w:p w:rsidR="00AE6985" w:rsidRPr="00112FFA" w:rsidRDefault="00AE6985" w:rsidP="00D8122F">
            <w:pPr>
              <w:spacing w:after="0" w:line="240" w:lineRule="auto"/>
              <w:rPr>
                <w:rFonts w:eastAsia="Times New Roman"/>
                <w:color w:val="000000"/>
                <w:sz w:val="18"/>
                <w:szCs w:val="18"/>
                <w:lang w:val="en-GB"/>
              </w:rPr>
            </w:pPr>
          </w:p>
          <w:p w:rsidR="002E7FCE" w:rsidRPr="00112FFA" w:rsidRDefault="002E7FCE" w:rsidP="002E7FCE">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2E7FCE" w:rsidRPr="00112FFA" w:rsidRDefault="002E7FCE" w:rsidP="002E7FCE">
            <w:pPr>
              <w:rPr>
                <w:b/>
                <w:i/>
                <w:color w:val="FF0000"/>
                <w:sz w:val="18"/>
                <w:szCs w:val="18"/>
                <w:lang w:val="en-GB"/>
              </w:rPr>
            </w:pPr>
            <w:r w:rsidRPr="00112FFA">
              <w:rPr>
                <w:b/>
                <w:i/>
                <w:color w:val="FF0000"/>
                <w:sz w:val="18"/>
                <w:szCs w:val="18"/>
                <w:lang w:val="en-GB"/>
              </w:rPr>
              <w:t>Note: The Agreement has not been signed.</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32"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FFFFFF"/>
          </w:tcPr>
          <w:p w:rsidR="00AE6985" w:rsidRPr="00112FFA" w:rsidRDefault="00986FDF" w:rsidP="00D8122F">
            <w:pPr>
              <w:spacing w:after="0" w:line="240" w:lineRule="auto"/>
              <w:rPr>
                <w:rFonts w:eastAsia="Times New Roman" w:cs="Arial"/>
                <w:b/>
                <w:sz w:val="18"/>
                <w:szCs w:val="18"/>
                <w:lang w:val="en-GB"/>
              </w:rPr>
            </w:pPr>
            <w:r w:rsidRPr="00112FFA">
              <w:rPr>
                <w:rFonts w:eastAsia="Times New Roman" w:cs="Arial"/>
                <w:b/>
                <w:i/>
                <w:sz w:val="18"/>
                <w:szCs w:val="18"/>
                <w:lang w:val="en-GB"/>
              </w:rPr>
              <w:lastRenderedPageBreak/>
              <w:t>Number of persons who are subject to readmission</w:t>
            </w:r>
            <w:r w:rsidRPr="00112FFA">
              <w:rPr>
                <w:rFonts w:eastAsia="Times New Roman" w:cs="Arial"/>
                <w:b/>
                <w:sz w:val="18"/>
                <w:szCs w:val="18"/>
                <w:lang w:val="en-GB"/>
              </w:rPr>
              <w:t xml:space="preserve"> </w:t>
            </w:r>
          </w:p>
          <w:p w:rsidR="00C6740A" w:rsidRPr="00112FFA" w:rsidRDefault="00C6740A" w:rsidP="00D8122F">
            <w:pPr>
              <w:spacing w:after="0" w:line="240" w:lineRule="auto"/>
              <w:rPr>
                <w:b/>
                <w:i/>
                <w:color w:val="737373"/>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EF70AD" w:rsidRPr="00112FFA">
              <w:rPr>
                <w:b/>
                <w:i/>
                <w:color w:val="737373"/>
                <w:sz w:val="18"/>
                <w:szCs w:val="18"/>
                <w:lang w:val="en-GB"/>
              </w:rPr>
              <w:t>NI</w:t>
            </w:r>
            <w:r w:rsidRPr="00112FFA">
              <w:rPr>
                <w:b/>
                <w:i/>
                <w:color w:val="737373"/>
                <w:sz w:val="18"/>
                <w:szCs w:val="18"/>
                <w:lang w:val="en-GB"/>
              </w:rPr>
              <w:t>]</w:t>
            </w:r>
          </w:p>
          <w:p w:rsidR="00C6740A" w:rsidRPr="00112FFA" w:rsidRDefault="00C6740A" w:rsidP="00D8122F">
            <w:pPr>
              <w:spacing w:after="0" w:line="240" w:lineRule="auto"/>
              <w:rPr>
                <w:b/>
                <w:i/>
                <w:color w:val="737373"/>
                <w:sz w:val="18"/>
                <w:szCs w:val="18"/>
                <w:lang w:val="en-GB"/>
              </w:rPr>
            </w:pPr>
            <w:r w:rsidRPr="00112FFA">
              <w:rPr>
                <w:b/>
                <w:i/>
                <w:color w:val="737373"/>
                <w:sz w:val="18"/>
                <w:szCs w:val="18"/>
                <w:lang w:val="en-GB"/>
              </w:rPr>
              <w:t xml:space="preserve">Agreement has not been signed, which is why there are no persons subject to readmission. </w:t>
            </w:r>
          </w:p>
          <w:p w:rsidR="00C6740A" w:rsidRPr="00112FFA" w:rsidRDefault="00C6740A" w:rsidP="00D8122F">
            <w:pPr>
              <w:spacing w:after="0" w:line="240" w:lineRule="auto"/>
              <w:rPr>
                <w:b/>
                <w:i/>
                <w:color w:val="737373"/>
                <w:sz w:val="18"/>
                <w:szCs w:val="18"/>
                <w:lang w:val="en-GB"/>
              </w:rPr>
            </w:pPr>
          </w:p>
          <w:p w:rsidR="00C6740A" w:rsidRPr="00112FFA" w:rsidRDefault="00C6740A" w:rsidP="00D8122F">
            <w:pPr>
              <w:spacing w:after="0" w:line="240" w:lineRule="auto"/>
              <w:rPr>
                <w:b/>
                <w:i/>
                <w:color w:val="737373"/>
                <w:sz w:val="18"/>
                <w:szCs w:val="18"/>
                <w:lang w:val="en-GB"/>
              </w:rPr>
            </w:pPr>
          </w:p>
          <w:p w:rsidR="00C6740A" w:rsidRPr="00112FFA" w:rsidRDefault="00C6740A" w:rsidP="00D8122F">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EF70AD" w:rsidRPr="00112FFA">
              <w:rPr>
                <w:b/>
                <w:i/>
                <w:color w:val="FF0000"/>
                <w:sz w:val="18"/>
                <w:szCs w:val="18"/>
                <w:lang w:val="en-GB"/>
              </w:rPr>
              <w:t>NI</w:t>
            </w:r>
            <w:r w:rsidRPr="00112FFA">
              <w:rPr>
                <w:b/>
                <w:i/>
                <w:color w:val="FF0000"/>
                <w:sz w:val="18"/>
                <w:szCs w:val="18"/>
                <w:lang w:val="en-GB"/>
              </w:rPr>
              <w:t>]</w:t>
            </w:r>
          </w:p>
          <w:p w:rsidR="00C6740A" w:rsidRPr="00112FFA" w:rsidRDefault="00C6740A" w:rsidP="00D8122F">
            <w:pPr>
              <w:spacing w:after="0" w:line="240" w:lineRule="auto"/>
              <w:rPr>
                <w:rFonts w:eastAsia="Times New Roman"/>
                <w:b/>
                <w:i/>
                <w:sz w:val="18"/>
                <w:szCs w:val="18"/>
                <w:lang w:val="en-GB"/>
              </w:rPr>
            </w:pPr>
            <w:r w:rsidRPr="00112FFA">
              <w:rPr>
                <w:b/>
                <w:i/>
                <w:color w:val="FF0000"/>
                <w:sz w:val="18"/>
                <w:szCs w:val="18"/>
                <w:lang w:val="en-GB"/>
              </w:rPr>
              <w:t>Agreement has not been signed, which is why there are no persons subject to readmission.</w:t>
            </w:r>
          </w:p>
          <w:p w:rsidR="00AE6985" w:rsidRPr="00112FFA" w:rsidRDefault="00AE6985" w:rsidP="00D8122F">
            <w:pPr>
              <w:spacing w:after="0" w:line="240" w:lineRule="auto"/>
              <w:rPr>
                <w:rFonts w:eastAsia="Times New Roman"/>
                <w:color w:val="000000"/>
                <w:sz w:val="18"/>
                <w:szCs w:val="18"/>
                <w:lang w:val="en-GB"/>
              </w:rPr>
            </w:pPr>
          </w:p>
          <w:p w:rsidR="00E721DB" w:rsidRPr="00112FFA" w:rsidRDefault="00E721DB" w:rsidP="00E721DB">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E721DB" w:rsidRPr="00112FFA" w:rsidRDefault="00E721DB" w:rsidP="00E721DB">
            <w:pPr>
              <w:rPr>
                <w:b/>
                <w:i/>
                <w:color w:val="FF0000"/>
                <w:sz w:val="18"/>
                <w:szCs w:val="18"/>
                <w:lang w:val="en-GB"/>
              </w:rPr>
            </w:pPr>
            <w:r w:rsidRPr="00112FFA">
              <w:rPr>
                <w:b/>
                <w:i/>
                <w:color w:val="FF0000"/>
                <w:sz w:val="18"/>
                <w:szCs w:val="18"/>
                <w:lang w:val="en-GB"/>
              </w:rPr>
              <w:t xml:space="preserve">Note: The Agreement on Readmission with the Republic of Iceland has not been </w:t>
            </w:r>
            <w:r w:rsidR="00667FDA" w:rsidRPr="00112FFA">
              <w:rPr>
                <w:b/>
                <w:i/>
                <w:color w:val="FF0000"/>
                <w:sz w:val="18"/>
                <w:szCs w:val="18"/>
                <w:lang w:val="en-GB"/>
              </w:rPr>
              <w:t>signed;</w:t>
            </w:r>
            <w:r w:rsidRPr="00112FFA">
              <w:rPr>
                <w:b/>
                <w:i/>
                <w:color w:val="FF0000"/>
                <w:sz w:val="18"/>
                <w:szCs w:val="18"/>
                <w:lang w:val="en-GB"/>
              </w:rPr>
              <w:t xml:space="preserve"> therefore, there are no persons subject to readmission between Montenegro and the Republic of Iceland.</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shd w:val="clear" w:color="auto" w:fill="auto"/>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1.3.5.         </w:t>
            </w:r>
          </w:p>
        </w:tc>
        <w:tc>
          <w:tcPr>
            <w:tcW w:w="1494" w:type="pct"/>
            <w:shd w:val="clear" w:color="auto" w:fill="auto"/>
          </w:tcPr>
          <w:p w:rsidR="008F630F" w:rsidRPr="00112FFA" w:rsidRDefault="008F630F" w:rsidP="00D8122F">
            <w:pPr>
              <w:spacing w:after="0" w:line="240" w:lineRule="auto"/>
              <w:rPr>
                <w:rFonts w:eastAsia="Times New Roman"/>
                <w:sz w:val="18"/>
                <w:szCs w:val="18"/>
                <w:lang w:val="en-GB"/>
              </w:rPr>
            </w:pPr>
            <w:r w:rsidRPr="00112FFA">
              <w:rPr>
                <w:rFonts w:eastAsia="Times New Roman"/>
                <w:sz w:val="18"/>
                <w:szCs w:val="18"/>
                <w:lang w:val="en-GB"/>
              </w:rPr>
              <w:t xml:space="preserve">Continuation </w:t>
            </w:r>
            <w:r w:rsidR="00C10E9C" w:rsidRPr="00112FFA">
              <w:rPr>
                <w:rFonts w:eastAsia="Times New Roman"/>
                <w:sz w:val="18"/>
                <w:szCs w:val="18"/>
                <w:lang w:val="en-GB"/>
              </w:rPr>
              <w:t>of negotiations</w:t>
            </w:r>
            <w:r w:rsidRPr="00112FFA">
              <w:rPr>
                <w:rFonts w:eastAsia="Times New Roman"/>
                <w:sz w:val="18"/>
                <w:szCs w:val="18"/>
                <w:lang w:val="en-GB"/>
              </w:rPr>
              <w:t xml:space="preserve"> in order to conclude the Agreement and the Implementing Protocol with the Russian Federation.</w:t>
            </w:r>
          </w:p>
          <w:p w:rsidR="00F162FD" w:rsidRPr="00112FFA" w:rsidRDefault="00F162FD" w:rsidP="00D8122F">
            <w:pPr>
              <w:spacing w:after="0" w:line="240" w:lineRule="auto"/>
              <w:rPr>
                <w:b/>
                <w:i/>
                <w:color w:val="E36C0A"/>
                <w:sz w:val="18"/>
                <w:szCs w:val="18"/>
                <w:lang w:val="en-GB"/>
              </w:rPr>
            </w:pPr>
            <w:r w:rsidRPr="00112FFA">
              <w:rPr>
                <w:b/>
                <w:i/>
                <w:color w:val="E36C0A"/>
                <w:sz w:val="18"/>
                <w:szCs w:val="18"/>
                <w:lang w:val="en-GB"/>
              </w:rPr>
              <w:t>(1) 31</w:t>
            </w:r>
            <w:r w:rsidR="009C3BD6" w:rsidRPr="00112FFA">
              <w:rPr>
                <w:b/>
                <w:i/>
                <w:color w:val="E36C0A"/>
                <w:sz w:val="18"/>
                <w:szCs w:val="18"/>
                <w:lang w:val="en-GB"/>
              </w:rPr>
              <w:t xml:space="preserve"> December</w:t>
            </w:r>
            <w:r w:rsidRPr="00112FFA">
              <w:rPr>
                <w:b/>
                <w:i/>
                <w:color w:val="E36C0A"/>
                <w:sz w:val="18"/>
                <w:szCs w:val="18"/>
                <w:lang w:val="en-GB"/>
              </w:rPr>
              <w:t xml:space="preserve"> 2013</w:t>
            </w:r>
            <w:r w:rsidRPr="00112FFA">
              <w:rPr>
                <w:b/>
                <w:i/>
                <w:color w:val="E36C0A"/>
                <w:sz w:val="18"/>
                <w:szCs w:val="18"/>
                <w:lang w:val="en-GB"/>
              </w:rPr>
              <w:tab/>
              <w:t xml:space="preserve"> [</w:t>
            </w:r>
            <w:r w:rsidR="009B3D70" w:rsidRPr="00112FFA">
              <w:rPr>
                <w:b/>
                <w:i/>
                <w:color w:val="E36C0A"/>
                <w:sz w:val="18"/>
                <w:szCs w:val="18"/>
                <w:lang w:val="en-GB"/>
              </w:rPr>
              <w:t>PI</w:t>
            </w:r>
            <w:r w:rsidRPr="00112FFA">
              <w:rPr>
                <w:b/>
                <w:i/>
                <w:color w:val="E36C0A"/>
                <w:sz w:val="18"/>
                <w:szCs w:val="18"/>
                <w:lang w:val="en-GB"/>
              </w:rPr>
              <w:t>]</w:t>
            </w:r>
          </w:p>
          <w:p w:rsidR="00F162FD" w:rsidRPr="00112FFA" w:rsidRDefault="00F162FD" w:rsidP="00D8122F">
            <w:pPr>
              <w:spacing w:after="0" w:line="240" w:lineRule="auto"/>
              <w:rPr>
                <w:rFonts w:eastAsia="Times New Roman"/>
                <w:color w:val="000000"/>
                <w:sz w:val="18"/>
                <w:szCs w:val="18"/>
                <w:lang w:val="en-GB"/>
              </w:rPr>
            </w:pPr>
          </w:p>
          <w:p w:rsidR="00836026" w:rsidRPr="00112FFA" w:rsidRDefault="00836026" w:rsidP="00D8122F">
            <w:pPr>
              <w:spacing w:after="0" w:line="240" w:lineRule="auto"/>
              <w:rPr>
                <w:rFonts w:eastAsia="Times New Roman"/>
                <w:color w:val="000000"/>
                <w:sz w:val="18"/>
                <w:szCs w:val="18"/>
                <w:lang w:val="en-GB"/>
              </w:rPr>
            </w:pPr>
          </w:p>
          <w:p w:rsidR="00836026" w:rsidRPr="00112FFA" w:rsidRDefault="00836026"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33" style="width:0;height:1.5pt" o:hralign="center" o:hrstd="t" o:hr="t" fillcolor="#a0a0a0" stroked="f"/>
              </w:pict>
            </w:r>
          </w:p>
          <w:p w:rsidR="00AE6985" w:rsidRPr="00112FFA" w:rsidRDefault="00F162FD" w:rsidP="009B3D70">
            <w:pPr>
              <w:spacing w:after="0" w:line="240" w:lineRule="auto"/>
              <w:rPr>
                <w:rFonts w:eastAsia="Times New Roman"/>
                <w:color w:val="000000"/>
                <w:sz w:val="18"/>
                <w:szCs w:val="18"/>
                <w:lang w:val="en-GB"/>
              </w:rPr>
            </w:pPr>
            <w:r w:rsidRPr="00112FFA">
              <w:rPr>
                <w:b/>
                <w:i/>
                <w:color w:val="E36C0A"/>
                <w:sz w:val="18"/>
                <w:szCs w:val="18"/>
                <w:lang w:val="en-GB"/>
              </w:rPr>
              <w:t>(2) 31</w:t>
            </w:r>
            <w:r w:rsidR="009C3BD6" w:rsidRPr="00112FFA">
              <w:rPr>
                <w:b/>
                <w:i/>
                <w:color w:val="E36C0A"/>
                <w:sz w:val="18"/>
                <w:szCs w:val="18"/>
                <w:lang w:val="en-GB"/>
              </w:rPr>
              <w:t xml:space="preserve"> March</w:t>
            </w:r>
            <w:r w:rsidRPr="00112FFA">
              <w:rPr>
                <w:b/>
                <w:i/>
                <w:color w:val="E36C0A"/>
                <w:sz w:val="18"/>
                <w:szCs w:val="18"/>
                <w:lang w:val="en-GB"/>
              </w:rPr>
              <w:t xml:space="preserve"> 2014</w:t>
            </w:r>
            <w:r w:rsidRPr="00112FFA">
              <w:rPr>
                <w:b/>
                <w:i/>
                <w:color w:val="E36C0A"/>
                <w:sz w:val="18"/>
                <w:szCs w:val="18"/>
                <w:lang w:val="en-GB"/>
              </w:rPr>
              <w:tab/>
              <w:t xml:space="preserve"> [</w:t>
            </w:r>
            <w:r w:rsidR="009B3D70" w:rsidRPr="00112FFA">
              <w:rPr>
                <w:b/>
                <w:i/>
                <w:color w:val="E36C0A"/>
                <w:sz w:val="18"/>
                <w:szCs w:val="18"/>
                <w:lang w:val="en-GB"/>
              </w:rPr>
              <w:t>PI</w:t>
            </w:r>
            <w:r w:rsidRPr="00112FFA">
              <w:rPr>
                <w:b/>
                <w:i/>
                <w:color w:val="E36C0A"/>
                <w:sz w:val="18"/>
                <w:szCs w:val="18"/>
                <w:lang w:val="en-GB"/>
              </w:rPr>
              <w:t>]</w:t>
            </w:r>
            <w:r w:rsidR="00AE6985" w:rsidRPr="00112FFA">
              <w:rPr>
                <w:rFonts w:eastAsia="Times New Roman"/>
                <w:color w:val="000000"/>
                <w:sz w:val="18"/>
                <w:szCs w:val="18"/>
                <w:lang w:val="en-GB"/>
              </w:rPr>
              <w:t xml:space="preserve"> </w:t>
            </w:r>
          </w:p>
          <w:p w:rsidR="009B3D70" w:rsidRPr="00112FFA" w:rsidRDefault="009B3D70" w:rsidP="009B3D70">
            <w:pPr>
              <w:spacing w:after="0" w:line="240" w:lineRule="auto"/>
              <w:rPr>
                <w:rFonts w:eastAsia="Times New Roman"/>
                <w:color w:val="000000"/>
                <w:sz w:val="18"/>
                <w:szCs w:val="18"/>
                <w:lang w:val="en-GB"/>
              </w:rPr>
            </w:pPr>
          </w:p>
          <w:p w:rsidR="009B3D70" w:rsidRPr="00112FFA" w:rsidRDefault="003C03BC" w:rsidP="009B3D70">
            <w:pPr>
              <w:rPr>
                <w:color w:val="000000" w:themeColor="text1"/>
                <w:sz w:val="18"/>
                <w:szCs w:val="18"/>
                <w:lang w:val="en-GB"/>
              </w:rPr>
            </w:pPr>
            <w:r w:rsidRPr="00112FFA">
              <w:rPr>
                <w:rFonts w:eastAsiaTheme="minorHAnsi" w:cstheme="minorBidi"/>
                <w:color w:val="000000" w:themeColor="text1"/>
                <w:sz w:val="18"/>
                <w:szCs w:val="18"/>
                <w:lang w:val="en-GB"/>
              </w:rPr>
              <w:pict>
                <v:rect id="_x0000_i1134" style="width:0;height:1.5pt" o:hralign="center" o:hrstd="t" o:hr="t" fillcolor="#a0a0a0" stroked="f"/>
              </w:pict>
            </w:r>
            <w:r w:rsidR="009B3D70" w:rsidRPr="00112FFA">
              <w:rPr>
                <w:b/>
                <w:i/>
                <w:color w:val="E36C0A" w:themeColor="accent6" w:themeShade="BF"/>
                <w:sz w:val="18"/>
                <w:szCs w:val="18"/>
                <w:lang w:val="en-GB"/>
              </w:rPr>
              <w:t>(3) 30 June 2014</w:t>
            </w:r>
            <w:r w:rsidR="009B3D70" w:rsidRPr="00112FFA">
              <w:rPr>
                <w:b/>
                <w:i/>
                <w:color w:val="E36C0A" w:themeColor="accent6" w:themeShade="BF"/>
                <w:sz w:val="18"/>
                <w:szCs w:val="18"/>
                <w:lang w:val="en-GB"/>
              </w:rPr>
              <w:tab/>
              <w:t xml:space="preserve"> [PI]</w:t>
            </w:r>
          </w:p>
          <w:p w:rsidR="009B3D70" w:rsidRPr="00112FFA" w:rsidRDefault="009B3D70" w:rsidP="009B3D70">
            <w:pPr>
              <w:rPr>
                <w:b/>
                <w:i/>
                <w:color w:val="E36C0A" w:themeColor="accent6" w:themeShade="BF"/>
                <w:sz w:val="18"/>
                <w:szCs w:val="18"/>
                <w:lang w:val="en-GB"/>
              </w:rPr>
            </w:pPr>
            <w:r w:rsidRPr="00112FFA">
              <w:rPr>
                <w:b/>
                <w:i/>
                <w:color w:val="E36C0A" w:themeColor="accent6" w:themeShade="BF"/>
                <w:sz w:val="18"/>
                <w:szCs w:val="18"/>
                <w:lang w:val="en-GB"/>
              </w:rPr>
              <w:t>By the Conclusion: 08-1029/3 of 8 May 2014, the Government of Montenegro adopted the Information on negotiations between the delegation of the Government of Montenegro and the delegation of</w:t>
            </w:r>
            <w:r w:rsidR="00F802C1" w:rsidRPr="00112FFA">
              <w:rPr>
                <w:b/>
                <w:i/>
                <w:color w:val="E36C0A" w:themeColor="accent6" w:themeShade="BF"/>
                <w:sz w:val="18"/>
                <w:szCs w:val="18"/>
                <w:lang w:val="en-GB"/>
              </w:rPr>
              <w:t xml:space="preserve"> the Government of the Russian Federation on the conclusion of the Agreement on Readmission</w:t>
            </w:r>
            <w:r w:rsidRPr="00112FFA">
              <w:rPr>
                <w:b/>
                <w:i/>
                <w:color w:val="E36C0A" w:themeColor="accent6" w:themeShade="BF"/>
                <w:sz w:val="18"/>
                <w:szCs w:val="18"/>
                <w:lang w:val="en-GB"/>
              </w:rPr>
              <w:t xml:space="preserve">, </w:t>
            </w:r>
            <w:r w:rsidR="00F802C1" w:rsidRPr="00112FFA">
              <w:rPr>
                <w:b/>
                <w:i/>
                <w:color w:val="E36C0A" w:themeColor="accent6" w:themeShade="BF"/>
                <w:sz w:val="18"/>
                <w:szCs w:val="18"/>
                <w:lang w:val="en-GB"/>
              </w:rPr>
              <w:t>accepted the text of the Agreement with the Protocol and authorized the Minister of Interior to sign it</w:t>
            </w:r>
            <w:r w:rsidRPr="00112FFA">
              <w:rPr>
                <w:b/>
                <w:i/>
                <w:color w:val="E36C0A" w:themeColor="accent6" w:themeShade="BF"/>
                <w:sz w:val="18"/>
                <w:szCs w:val="18"/>
                <w:lang w:val="en-GB"/>
              </w:rPr>
              <w:t xml:space="preserve">. </w:t>
            </w:r>
          </w:p>
          <w:p w:rsidR="009B3D70" w:rsidRPr="00112FFA" w:rsidRDefault="00F802C1" w:rsidP="009B3D70">
            <w:pPr>
              <w:rPr>
                <w:b/>
                <w:i/>
                <w:color w:val="E36C0A" w:themeColor="accent6" w:themeShade="BF"/>
                <w:sz w:val="18"/>
                <w:szCs w:val="18"/>
                <w:lang w:val="en-GB"/>
              </w:rPr>
            </w:pPr>
            <w:r w:rsidRPr="00112FFA">
              <w:rPr>
                <w:b/>
                <w:i/>
                <w:color w:val="E36C0A" w:themeColor="accent6" w:themeShade="BF"/>
                <w:sz w:val="18"/>
                <w:szCs w:val="18"/>
                <w:lang w:val="en-GB"/>
              </w:rPr>
              <w:t>Signing of the Agreement and the Protocol was initiated by the Act</w:t>
            </w:r>
            <w:r w:rsidR="009B3D70" w:rsidRPr="00112FFA">
              <w:rPr>
                <w:b/>
                <w:i/>
                <w:color w:val="E36C0A" w:themeColor="accent6" w:themeShade="BF"/>
                <w:sz w:val="18"/>
                <w:szCs w:val="18"/>
                <w:lang w:val="en-GB"/>
              </w:rPr>
              <w:t xml:space="preserve"> 03 </w:t>
            </w:r>
            <w:r w:rsidRPr="00112FFA">
              <w:rPr>
                <w:b/>
                <w:i/>
                <w:color w:val="E36C0A" w:themeColor="accent6" w:themeShade="BF"/>
                <w:sz w:val="18"/>
                <w:szCs w:val="18"/>
                <w:lang w:val="en-GB"/>
              </w:rPr>
              <w:t>number</w:t>
            </w:r>
            <w:r w:rsidR="009B3D70" w:rsidRPr="00112FFA">
              <w:rPr>
                <w:b/>
                <w:i/>
                <w:color w:val="E36C0A" w:themeColor="accent6" w:themeShade="BF"/>
                <w:sz w:val="18"/>
                <w:szCs w:val="18"/>
                <w:lang w:val="en-GB"/>
              </w:rPr>
              <w:t xml:space="preserve">: 261/14-3021/5 </w:t>
            </w:r>
            <w:r w:rsidRPr="00112FFA">
              <w:rPr>
                <w:b/>
                <w:i/>
                <w:color w:val="E36C0A" w:themeColor="accent6" w:themeShade="BF"/>
                <w:sz w:val="18"/>
                <w:szCs w:val="18"/>
                <w:lang w:val="en-GB"/>
              </w:rPr>
              <w:t>of 14 May 2014</w:t>
            </w:r>
            <w:r w:rsidR="009B3D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through the Directorate for International Cooperation and European Integration of the Ministry of Interior</w:t>
            </w:r>
            <w:r w:rsidR="009B3D70" w:rsidRPr="00112FFA">
              <w:rPr>
                <w:b/>
                <w:i/>
                <w:color w:val="E36C0A" w:themeColor="accent6" w:themeShade="BF"/>
                <w:sz w:val="18"/>
                <w:szCs w:val="18"/>
                <w:lang w:val="en-GB"/>
              </w:rPr>
              <w:t>.</w:t>
            </w:r>
          </w:p>
          <w:p w:rsidR="009B3D70" w:rsidRPr="00112FFA" w:rsidRDefault="00F802C1" w:rsidP="009B3D70">
            <w:pPr>
              <w:rPr>
                <w:b/>
                <w:i/>
                <w:color w:val="E36C0A" w:themeColor="accent6" w:themeShade="BF"/>
                <w:sz w:val="18"/>
                <w:szCs w:val="18"/>
                <w:lang w:val="en-GB"/>
              </w:rPr>
            </w:pPr>
            <w:r w:rsidRPr="00112FFA">
              <w:rPr>
                <w:b/>
                <w:i/>
                <w:color w:val="E36C0A" w:themeColor="accent6" w:themeShade="BF"/>
                <w:sz w:val="18"/>
                <w:szCs w:val="18"/>
                <w:lang w:val="en-GB"/>
              </w:rPr>
              <w:t>By 26</w:t>
            </w:r>
            <w:r w:rsidR="009B3D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May 2014</w:t>
            </w:r>
            <w:r w:rsidR="009B3D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we received no response to the proposed initiative</w:t>
            </w:r>
            <w:r w:rsidR="009B3D70" w:rsidRPr="00112FFA">
              <w:rPr>
                <w:b/>
                <w:i/>
                <w:color w:val="E36C0A" w:themeColor="accent6" w:themeShade="BF"/>
                <w:sz w:val="18"/>
                <w:szCs w:val="18"/>
                <w:lang w:val="en-GB"/>
              </w:rPr>
              <w:t xml:space="preserve">. </w:t>
            </w:r>
          </w:p>
          <w:p w:rsidR="009B3D70" w:rsidRPr="00112FFA" w:rsidRDefault="009B3D70" w:rsidP="009B3D70">
            <w:pPr>
              <w:spacing w:after="0" w:line="240" w:lineRule="auto"/>
              <w:rPr>
                <w:rFonts w:eastAsia="Times New Roman"/>
                <w:color w:val="000000"/>
                <w:sz w:val="18"/>
                <w:szCs w:val="18"/>
                <w:lang w:val="en-GB"/>
              </w:rPr>
            </w:pPr>
          </w:p>
        </w:tc>
        <w:tc>
          <w:tcPr>
            <w:tcW w:w="317" w:type="pct"/>
            <w:shd w:val="clear" w:color="auto" w:fill="auto"/>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INTERIOR</w:t>
            </w:r>
          </w:p>
          <w:p w:rsidR="00F162FD" w:rsidRPr="00112FFA" w:rsidRDefault="00F162FD" w:rsidP="00D8122F">
            <w:pPr>
              <w:spacing w:after="0" w:line="240" w:lineRule="auto"/>
              <w:rPr>
                <w:rFonts w:eastAsia="Times New Roman"/>
                <w:b/>
                <w:color w:val="000000"/>
                <w:sz w:val="18"/>
                <w:szCs w:val="18"/>
                <w:lang w:val="en-GB"/>
              </w:rPr>
            </w:pPr>
            <w:r w:rsidRPr="00112FFA">
              <w:rPr>
                <w:b/>
                <w:color w:val="000000"/>
                <w:sz w:val="18"/>
                <w:szCs w:val="18"/>
                <w:lang w:val="en-GB"/>
              </w:rPr>
              <w:t>Dragan Dasic</w:t>
            </w:r>
          </w:p>
        </w:tc>
        <w:tc>
          <w:tcPr>
            <w:tcW w:w="318" w:type="pct"/>
            <w:shd w:val="clear" w:color="auto" w:fill="auto"/>
          </w:tcPr>
          <w:p w:rsidR="00683EA2" w:rsidRPr="00112FFA" w:rsidRDefault="002061DF"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PI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35"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December </w:t>
            </w:r>
            <w:r w:rsidR="00AE6985" w:rsidRPr="00112FFA">
              <w:rPr>
                <w:rFonts w:eastAsia="Times New Roman"/>
                <w:color w:val="000000"/>
                <w:sz w:val="18"/>
                <w:szCs w:val="18"/>
                <w:lang w:val="en-GB"/>
              </w:rPr>
              <w:t xml:space="preserve">; 2014; </w:t>
            </w:r>
          </w:p>
        </w:tc>
        <w:tc>
          <w:tcPr>
            <w:tcW w:w="1269" w:type="pct"/>
            <w:shd w:val="clear" w:color="auto" w:fill="auto"/>
          </w:tcPr>
          <w:p w:rsidR="00AE6985" w:rsidRPr="00112FFA" w:rsidRDefault="008F630F" w:rsidP="00D8122F">
            <w:pPr>
              <w:spacing w:after="0" w:line="240" w:lineRule="auto"/>
              <w:rPr>
                <w:rFonts w:eastAsia="Times New Roman"/>
                <w:b/>
                <w:i/>
                <w:sz w:val="18"/>
                <w:szCs w:val="18"/>
                <w:lang w:val="en-GB"/>
              </w:rPr>
            </w:pPr>
            <w:r w:rsidRPr="00112FFA">
              <w:rPr>
                <w:rFonts w:eastAsia="Times New Roman" w:cs="Arial"/>
                <w:b/>
                <w:i/>
                <w:sz w:val="18"/>
                <w:szCs w:val="18"/>
                <w:lang w:val="en-GB"/>
              </w:rPr>
              <w:t>The first round of negotiations held in  March 2013</w:t>
            </w:r>
            <w:r w:rsidR="00F162FD" w:rsidRPr="00112FFA">
              <w:rPr>
                <w:rFonts w:eastAsia="Times New Roman"/>
                <w:b/>
                <w:i/>
                <w:sz w:val="18"/>
                <w:szCs w:val="18"/>
                <w:lang w:val="en-GB"/>
              </w:rPr>
              <w:t xml:space="preserve">, </w:t>
            </w:r>
          </w:p>
          <w:p w:rsidR="00F162FD" w:rsidRPr="00112FFA" w:rsidRDefault="00DA31DD" w:rsidP="00D8122F">
            <w:pPr>
              <w:spacing w:after="0" w:line="240" w:lineRule="auto"/>
              <w:rPr>
                <w:rFonts w:eastAsia="Times New Roman"/>
                <w:b/>
                <w:i/>
                <w:sz w:val="18"/>
                <w:szCs w:val="18"/>
                <w:lang w:val="en-GB"/>
              </w:rPr>
            </w:pPr>
            <w:r w:rsidRPr="00112FFA">
              <w:rPr>
                <w:b/>
                <w:i/>
                <w:color w:val="028822"/>
                <w:sz w:val="18"/>
                <w:szCs w:val="18"/>
                <w:lang w:val="en-GB"/>
              </w:rPr>
              <w:t xml:space="preserve">(1) 31 December </w:t>
            </w:r>
            <w:r w:rsidR="00F162FD" w:rsidRPr="00112FFA">
              <w:rPr>
                <w:b/>
                <w:i/>
                <w:color w:val="028822"/>
                <w:sz w:val="18"/>
                <w:szCs w:val="18"/>
                <w:lang w:val="en-GB"/>
              </w:rPr>
              <w:t>2013</w:t>
            </w:r>
            <w:r w:rsidR="00F162FD" w:rsidRPr="00112FFA">
              <w:rPr>
                <w:b/>
                <w:i/>
                <w:color w:val="028822"/>
                <w:sz w:val="18"/>
                <w:szCs w:val="18"/>
                <w:lang w:val="en-GB"/>
              </w:rPr>
              <w:tab/>
              <w:t xml:space="preserve"> [</w:t>
            </w:r>
            <w:r w:rsidR="002061DF" w:rsidRPr="00112FFA">
              <w:rPr>
                <w:b/>
                <w:i/>
                <w:color w:val="028822"/>
                <w:sz w:val="18"/>
                <w:szCs w:val="18"/>
                <w:lang w:val="en-GB"/>
              </w:rPr>
              <w:t>I</w:t>
            </w:r>
            <w:r w:rsidR="00F162FD" w:rsidRPr="00112FFA">
              <w:rPr>
                <w:b/>
                <w:i/>
                <w:color w:val="028822"/>
                <w:sz w:val="18"/>
                <w:szCs w:val="18"/>
                <w:lang w:val="en-GB"/>
              </w:rPr>
              <w:t>]</w:t>
            </w:r>
          </w:p>
          <w:p w:rsidR="00AE6985" w:rsidRPr="00112FFA" w:rsidRDefault="008F630F"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first round</w:t>
            </w:r>
            <w:r w:rsidR="00F162FD" w:rsidRPr="00112FFA">
              <w:rPr>
                <w:rFonts w:eastAsia="Times New Roman"/>
                <w:b/>
                <w:i/>
                <w:color w:val="028822"/>
                <w:sz w:val="18"/>
                <w:szCs w:val="18"/>
                <w:lang w:val="en-GB"/>
              </w:rPr>
              <w:t xml:space="preserve"> of negotiations was held on 5 October </w:t>
            </w:r>
            <w:r w:rsidRPr="00112FFA">
              <w:rPr>
                <w:rFonts w:eastAsia="Times New Roman"/>
                <w:b/>
                <w:i/>
                <w:color w:val="028822"/>
                <w:sz w:val="18"/>
                <w:szCs w:val="18"/>
                <w:lang w:val="en-GB"/>
              </w:rPr>
              <w:t>2013.</w:t>
            </w:r>
          </w:p>
          <w:p w:rsidR="00AE6985" w:rsidRPr="00112FFA" w:rsidRDefault="00AE6985" w:rsidP="00D8122F">
            <w:pPr>
              <w:spacing w:after="0" w:line="240" w:lineRule="auto"/>
              <w:ind w:left="720"/>
              <w:rPr>
                <w:rFonts w:eastAsia="Times New Roman"/>
                <w:color w:val="028822"/>
                <w:sz w:val="18"/>
                <w:szCs w:val="18"/>
                <w:lang w:val="en-GB"/>
              </w:rPr>
            </w:pPr>
            <w:r w:rsidRPr="00112FFA">
              <w:rPr>
                <w:rFonts w:eastAsia="Times New Roman"/>
                <w:color w:val="028822"/>
                <w:sz w:val="18"/>
                <w:szCs w:val="18"/>
                <w:lang w:val="en-GB"/>
              </w:rPr>
              <w:t xml:space="preserve"> </w:t>
            </w:r>
          </w:p>
          <w:p w:rsidR="00AE6985" w:rsidRPr="00112FFA" w:rsidRDefault="008F630F" w:rsidP="0043461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lastRenderedPageBreak/>
              <w:t xml:space="preserve">The text of the Agreement was </w:t>
            </w:r>
            <w:r w:rsidR="00BF3AA2" w:rsidRPr="00112FFA">
              <w:rPr>
                <w:rFonts w:eastAsia="Times New Roman"/>
                <w:b/>
                <w:i/>
                <w:color w:val="028822"/>
                <w:sz w:val="18"/>
                <w:szCs w:val="18"/>
                <w:lang w:val="en-GB"/>
              </w:rPr>
              <w:t xml:space="preserve">largely </w:t>
            </w:r>
            <w:r w:rsidRPr="00112FFA">
              <w:rPr>
                <w:rFonts w:eastAsia="Times New Roman"/>
                <w:b/>
                <w:i/>
                <w:color w:val="028822"/>
                <w:sz w:val="18"/>
                <w:szCs w:val="18"/>
                <w:lang w:val="en-GB"/>
              </w:rPr>
              <w:t>agreed.</w:t>
            </w:r>
          </w:p>
          <w:p w:rsidR="00677D19" w:rsidRPr="00112FFA" w:rsidRDefault="00677D19" w:rsidP="00434614">
            <w:pPr>
              <w:spacing w:after="0" w:line="240" w:lineRule="auto"/>
              <w:rPr>
                <w:rFonts w:eastAsia="Times New Roman"/>
                <w:b/>
                <w:i/>
                <w:color w:val="028822"/>
                <w:sz w:val="18"/>
                <w:szCs w:val="18"/>
                <w:lang w:val="en-GB"/>
              </w:rPr>
            </w:pPr>
          </w:p>
          <w:p w:rsidR="00677D19" w:rsidRPr="00112FFA" w:rsidRDefault="00677D19" w:rsidP="00434614">
            <w:pPr>
              <w:spacing w:after="0" w:line="240" w:lineRule="auto"/>
              <w:rPr>
                <w:b/>
                <w:i/>
                <w:color w:val="000000"/>
                <w:sz w:val="18"/>
                <w:szCs w:val="18"/>
                <w:lang w:val="en-GB"/>
              </w:rPr>
            </w:pPr>
            <w:r w:rsidRPr="00112FFA">
              <w:rPr>
                <w:b/>
                <w:i/>
                <w:color w:val="000000"/>
                <w:sz w:val="18"/>
                <w:szCs w:val="18"/>
                <w:lang w:val="en-GB"/>
              </w:rPr>
              <w:t>(2) 31</w:t>
            </w:r>
            <w:r w:rsidR="00DA31D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677D19" w:rsidRPr="00112FFA" w:rsidRDefault="00677D19" w:rsidP="00434614">
            <w:pPr>
              <w:spacing w:after="0" w:line="240" w:lineRule="auto"/>
              <w:rPr>
                <w:rFonts w:eastAsia="Times New Roman"/>
                <w:b/>
                <w:i/>
                <w:color w:val="028822"/>
                <w:sz w:val="18"/>
                <w:szCs w:val="18"/>
                <w:lang w:val="en-GB"/>
              </w:rPr>
            </w:pPr>
            <w:r w:rsidRPr="00112FFA">
              <w:rPr>
                <w:b/>
                <w:i/>
                <w:color w:val="000000"/>
                <w:sz w:val="18"/>
                <w:szCs w:val="18"/>
                <w:lang w:val="en-GB"/>
              </w:rPr>
              <w:t>No further reporting required</w:t>
            </w:r>
          </w:p>
          <w:p w:rsidR="00AE6985" w:rsidRPr="00112FFA" w:rsidRDefault="00AE6985" w:rsidP="00D8122F">
            <w:pPr>
              <w:spacing w:after="0" w:line="240" w:lineRule="auto"/>
              <w:rPr>
                <w:rFonts w:eastAsia="Times New Roman"/>
                <w:color w:val="000000"/>
                <w:sz w:val="18"/>
                <w:szCs w:val="18"/>
                <w:lang w:val="en-GB"/>
              </w:rPr>
            </w:pPr>
          </w:p>
          <w:p w:rsidR="002061DF" w:rsidRPr="00112FFA" w:rsidRDefault="002061DF" w:rsidP="002061DF">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36" style="width:0;height:1.5pt" o:hralign="center" o:hrstd="t" o:hr="t" fillcolor="#a0a0a0" stroked="f"/>
              </w:pict>
            </w:r>
          </w:p>
          <w:p w:rsidR="00AE6985" w:rsidRPr="00112FFA" w:rsidRDefault="00677D19" w:rsidP="00D8122F">
            <w:pPr>
              <w:spacing w:after="0" w:line="240" w:lineRule="auto"/>
              <w:rPr>
                <w:rFonts w:eastAsia="Times New Roman"/>
                <w:b/>
                <w:i/>
                <w:sz w:val="18"/>
                <w:szCs w:val="18"/>
                <w:lang w:val="en-GB"/>
              </w:rPr>
            </w:pPr>
            <w:r w:rsidRPr="00112FFA">
              <w:rPr>
                <w:rFonts w:eastAsia="Times New Roman" w:cs="Arial"/>
                <w:b/>
                <w:i/>
                <w:sz w:val="18"/>
                <w:szCs w:val="18"/>
                <w:lang w:val="en-GB"/>
              </w:rPr>
              <w:t xml:space="preserve">Continuation </w:t>
            </w:r>
            <w:r w:rsidR="008F630F" w:rsidRPr="00112FFA">
              <w:rPr>
                <w:rFonts w:eastAsia="Times New Roman" w:cs="Arial"/>
                <w:b/>
                <w:i/>
                <w:sz w:val="18"/>
                <w:szCs w:val="18"/>
                <w:lang w:val="en-GB"/>
              </w:rPr>
              <w:t>of negotiations</w:t>
            </w:r>
            <w:r w:rsidRPr="00112FFA">
              <w:rPr>
                <w:rFonts w:eastAsia="Times New Roman" w:cs="Arial"/>
                <w:b/>
                <w:i/>
                <w:sz w:val="18"/>
                <w:szCs w:val="18"/>
                <w:lang w:val="en-GB"/>
              </w:rPr>
              <w:t xml:space="preserve"> initiated </w:t>
            </w:r>
            <w:r w:rsidR="00AE6985" w:rsidRPr="00112FFA">
              <w:rPr>
                <w:rFonts w:eastAsia="Times New Roman"/>
                <w:b/>
                <w:i/>
                <w:sz w:val="18"/>
                <w:szCs w:val="18"/>
                <w:lang w:val="en-GB"/>
              </w:rPr>
              <w:t xml:space="preserve">, </w:t>
            </w:r>
          </w:p>
          <w:p w:rsidR="00136FF7" w:rsidRPr="00112FFA" w:rsidRDefault="00136FF7" w:rsidP="00434614">
            <w:pPr>
              <w:spacing w:after="0" w:line="240" w:lineRule="auto"/>
              <w:rPr>
                <w:b/>
                <w:i/>
                <w:color w:val="E36C0A"/>
                <w:sz w:val="18"/>
                <w:szCs w:val="18"/>
                <w:lang w:val="en-GB"/>
              </w:rPr>
            </w:pPr>
            <w:r w:rsidRPr="00112FFA">
              <w:rPr>
                <w:b/>
                <w:i/>
                <w:color w:val="E36C0A"/>
                <w:sz w:val="18"/>
                <w:szCs w:val="18"/>
                <w:lang w:val="en-GB"/>
              </w:rPr>
              <w:t>(1) 31 December 2013</w:t>
            </w:r>
            <w:r w:rsidRPr="00112FFA">
              <w:rPr>
                <w:b/>
                <w:i/>
                <w:color w:val="E36C0A"/>
                <w:sz w:val="18"/>
                <w:szCs w:val="18"/>
                <w:lang w:val="en-GB"/>
              </w:rPr>
              <w:tab/>
              <w:t xml:space="preserve"> [</w:t>
            </w:r>
            <w:r w:rsidR="002F3AB7" w:rsidRPr="00112FFA">
              <w:rPr>
                <w:b/>
                <w:i/>
                <w:color w:val="E36C0A"/>
                <w:sz w:val="18"/>
                <w:szCs w:val="18"/>
                <w:lang w:val="en-GB"/>
              </w:rPr>
              <w:t>PI</w:t>
            </w:r>
            <w:r w:rsidRPr="00112FFA">
              <w:rPr>
                <w:b/>
                <w:i/>
                <w:color w:val="E36C0A"/>
                <w:sz w:val="18"/>
                <w:szCs w:val="18"/>
                <w:lang w:val="en-GB"/>
              </w:rPr>
              <w:t>]</w:t>
            </w:r>
          </w:p>
          <w:p w:rsidR="00AE6985" w:rsidRPr="00112FFA" w:rsidRDefault="00DA31DD" w:rsidP="00434614">
            <w:pPr>
              <w:spacing w:after="0" w:line="240" w:lineRule="auto"/>
              <w:rPr>
                <w:rFonts w:eastAsia="Times New Roman"/>
                <w:b/>
                <w:i/>
                <w:color w:val="E36C0A"/>
                <w:sz w:val="18"/>
                <w:szCs w:val="18"/>
                <w:lang w:val="en-GB"/>
              </w:rPr>
            </w:pPr>
            <w:r w:rsidRPr="00112FFA">
              <w:rPr>
                <w:rFonts w:eastAsia="Times New Roman"/>
                <w:b/>
                <w:i/>
                <w:color w:val="E36C0A"/>
                <w:sz w:val="18"/>
                <w:szCs w:val="18"/>
                <w:lang w:val="en-GB"/>
              </w:rPr>
              <w:t xml:space="preserve">The initiative proposed by the competent authorities of the Russian Federation for conducting the second round of the negotiations was accepted </w:t>
            </w:r>
            <w:r w:rsidR="00136FF7" w:rsidRPr="00112FFA">
              <w:rPr>
                <w:rFonts w:eastAsia="Times New Roman"/>
                <w:b/>
                <w:i/>
                <w:color w:val="E36C0A"/>
                <w:sz w:val="18"/>
                <w:szCs w:val="18"/>
                <w:lang w:val="en-GB"/>
              </w:rPr>
              <w:t xml:space="preserve">via </w:t>
            </w:r>
            <w:r w:rsidR="00A82555" w:rsidRPr="00112FFA">
              <w:rPr>
                <w:rFonts w:eastAsia="Times New Roman"/>
                <w:b/>
                <w:i/>
                <w:color w:val="E36C0A"/>
                <w:sz w:val="18"/>
                <w:szCs w:val="18"/>
                <w:lang w:val="en-GB"/>
              </w:rPr>
              <w:t xml:space="preserve">the Directorate for International Cooperation </w:t>
            </w:r>
            <w:r w:rsidR="00E87198" w:rsidRPr="00112FFA">
              <w:rPr>
                <w:rFonts w:eastAsia="Times New Roman"/>
                <w:b/>
                <w:i/>
                <w:color w:val="E36C0A"/>
                <w:sz w:val="18"/>
                <w:szCs w:val="18"/>
                <w:lang w:val="en-GB"/>
              </w:rPr>
              <w:t xml:space="preserve">of </w:t>
            </w:r>
            <w:r w:rsidRPr="00112FFA">
              <w:rPr>
                <w:rFonts w:eastAsia="Times New Roman"/>
                <w:b/>
                <w:i/>
                <w:color w:val="E36C0A"/>
                <w:sz w:val="18"/>
                <w:szCs w:val="18"/>
                <w:lang w:val="en-GB"/>
              </w:rPr>
              <w:t>the Ministry of Interior</w:t>
            </w:r>
            <w:r w:rsidR="00A82555" w:rsidRPr="00112FFA">
              <w:rPr>
                <w:rFonts w:eastAsia="Times New Roman"/>
                <w:b/>
                <w:i/>
                <w:color w:val="E36C0A"/>
                <w:sz w:val="18"/>
                <w:szCs w:val="18"/>
                <w:lang w:val="en-GB"/>
              </w:rPr>
              <w:t xml:space="preserve">. </w:t>
            </w:r>
          </w:p>
          <w:p w:rsidR="00AE6985" w:rsidRPr="00112FFA" w:rsidRDefault="00AE6985" w:rsidP="00D8122F">
            <w:pPr>
              <w:spacing w:after="0" w:line="240" w:lineRule="auto"/>
              <w:ind w:left="720"/>
              <w:rPr>
                <w:rFonts w:eastAsia="Times New Roman"/>
                <w:color w:val="E36C0A"/>
                <w:sz w:val="18"/>
                <w:szCs w:val="18"/>
                <w:lang w:val="en-GB"/>
              </w:rPr>
            </w:pPr>
            <w:r w:rsidRPr="00112FFA">
              <w:rPr>
                <w:rFonts w:eastAsia="Times New Roman"/>
                <w:color w:val="E36C0A"/>
                <w:sz w:val="18"/>
                <w:szCs w:val="18"/>
                <w:lang w:val="en-GB"/>
              </w:rPr>
              <w:t xml:space="preserve"> </w:t>
            </w:r>
          </w:p>
          <w:p w:rsidR="00AE6985" w:rsidRPr="00112FFA" w:rsidRDefault="00DD273B" w:rsidP="00434614">
            <w:pPr>
              <w:spacing w:after="0" w:line="240" w:lineRule="auto"/>
              <w:rPr>
                <w:rFonts w:eastAsia="Times New Roman"/>
                <w:b/>
                <w:i/>
                <w:color w:val="E36C0A"/>
                <w:sz w:val="18"/>
                <w:szCs w:val="18"/>
                <w:lang w:val="en-GB"/>
              </w:rPr>
            </w:pPr>
            <w:r w:rsidRPr="00112FFA">
              <w:rPr>
                <w:rFonts w:eastAsia="Times New Roman"/>
                <w:b/>
                <w:i/>
                <w:color w:val="E36C0A"/>
                <w:sz w:val="18"/>
                <w:szCs w:val="18"/>
                <w:lang w:val="en-GB"/>
              </w:rPr>
              <w:t>By</w:t>
            </w:r>
            <w:r w:rsidR="00A82555" w:rsidRPr="00112FFA">
              <w:rPr>
                <w:rFonts w:eastAsia="Times New Roman"/>
                <w:b/>
                <w:i/>
                <w:color w:val="E36C0A"/>
                <w:sz w:val="18"/>
                <w:szCs w:val="18"/>
                <w:lang w:val="en-GB"/>
              </w:rPr>
              <w:t xml:space="preserve"> 26</w:t>
            </w:r>
            <w:r w:rsidR="00DA31DD" w:rsidRPr="00112FFA">
              <w:rPr>
                <w:rFonts w:eastAsia="Times New Roman"/>
                <w:b/>
                <w:i/>
                <w:color w:val="E36C0A"/>
                <w:sz w:val="18"/>
                <w:szCs w:val="18"/>
                <w:lang w:val="en-GB"/>
              </w:rPr>
              <w:t xml:space="preserve"> December </w:t>
            </w:r>
            <w:r w:rsidR="00E87198" w:rsidRPr="00112FFA">
              <w:rPr>
                <w:rFonts w:eastAsia="Times New Roman"/>
                <w:b/>
                <w:i/>
                <w:color w:val="E36C0A"/>
                <w:sz w:val="18"/>
                <w:szCs w:val="18"/>
                <w:lang w:val="en-GB"/>
              </w:rPr>
              <w:t xml:space="preserve">2013 the date for conducting </w:t>
            </w:r>
            <w:r w:rsidR="000B0B76" w:rsidRPr="00112FFA">
              <w:rPr>
                <w:rFonts w:eastAsia="Times New Roman"/>
                <w:b/>
                <w:i/>
                <w:color w:val="E36C0A"/>
                <w:sz w:val="18"/>
                <w:szCs w:val="18"/>
                <w:lang w:val="en-GB"/>
              </w:rPr>
              <w:t>the negotiations</w:t>
            </w:r>
            <w:r w:rsidR="008C6960" w:rsidRPr="00112FFA">
              <w:rPr>
                <w:rFonts w:eastAsia="Times New Roman"/>
                <w:b/>
                <w:i/>
                <w:color w:val="E36C0A"/>
                <w:sz w:val="18"/>
                <w:szCs w:val="18"/>
                <w:lang w:val="en-GB"/>
              </w:rPr>
              <w:t xml:space="preserve"> </w:t>
            </w:r>
            <w:r w:rsidRPr="00112FFA">
              <w:rPr>
                <w:rFonts w:eastAsia="Times New Roman"/>
                <w:b/>
                <w:i/>
                <w:color w:val="E36C0A"/>
                <w:sz w:val="18"/>
                <w:szCs w:val="18"/>
                <w:lang w:val="en-GB"/>
              </w:rPr>
              <w:t xml:space="preserve">was not </w:t>
            </w:r>
            <w:r w:rsidR="00A82555" w:rsidRPr="00112FFA">
              <w:rPr>
                <w:rFonts w:eastAsia="Times New Roman"/>
                <w:b/>
                <w:i/>
                <w:color w:val="E36C0A"/>
                <w:sz w:val="18"/>
                <w:szCs w:val="18"/>
                <w:lang w:val="en-GB"/>
              </w:rPr>
              <w:t xml:space="preserve">defined.  </w:t>
            </w:r>
          </w:p>
          <w:p w:rsidR="00F33AD0" w:rsidRPr="00112FFA" w:rsidRDefault="00F33AD0" w:rsidP="00434614">
            <w:pPr>
              <w:spacing w:after="0" w:line="240" w:lineRule="auto"/>
              <w:rPr>
                <w:rFonts w:eastAsia="Times New Roman"/>
                <w:b/>
                <w:i/>
                <w:color w:val="E36C0A"/>
                <w:sz w:val="18"/>
                <w:szCs w:val="18"/>
                <w:lang w:val="en-GB"/>
              </w:rPr>
            </w:pPr>
          </w:p>
          <w:p w:rsidR="00F33AD0" w:rsidRPr="00112FFA" w:rsidRDefault="00F33AD0" w:rsidP="00434614">
            <w:pPr>
              <w:spacing w:after="0" w:line="240" w:lineRule="auto"/>
              <w:rPr>
                <w:b/>
                <w:i/>
                <w:color w:val="028822"/>
                <w:sz w:val="18"/>
                <w:szCs w:val="18"/>
                <w:lang w:val="en-GB"/>
              </w:rPr>
            </w:pPr>
            <w:r w:rsidRPr="00112FFA">
              <w:rPr>
                <w:b/>
                <w:i/>
                <w:color w:val="028822"/>
                <w:sz w:val="18"/>
                <w:szCs w:val="18"/>
                <w:lang w:val="en-GB"/>
              </w:rPr>
              <w:t>(2) 31</w:t>
            </w:r>
            <w:r w:rsidR="00136FF7"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2F3AB7" w:rsidRPr="00112FFA">
              <w:rPr>
                <w:b/>
                <w:i/>
                <w:color w:val="028822"/>
                <w:sz w:val="18"/>
                <w:szCs w:val="18"/>
                <w:lang w:val="en-GB"/>
              </w:rPr>
              <w:t>I</w:t>
            </w:r>
            <w:r w:rsidRPr="00112FFA">
              <w:rPr>
                <w:b/>
                <w:i/>
                <w:color w:val="028822"/>
                <w:sz w:val="18"/>
                <w:szCs w:val="18"/>
                <w:lang w:val="en-GB"/>
              </w:rPr>
              <w:t>]</w:t>
            </w:r>
          </w:p>
          <w:p w:rsidR="00F33AD0" w:rsidRPr="00112FFA" w:rsidRDefault="00F33AD0" w:rsidP="00434614">
            <w:pPr>
              <w:spacing w:after="0" w:line="240" w:lineRule="auto"/>
              <w:rPr>
                <w:b/>
                <w:i/>
                <w:color w:val="028822"/>
                <w:sz w:val="18"/>
                <w:szCs w:val="18"/>
                <w:lang w:val="en-GB"/>
              </w:rPr>
            </w:pPr>
            <w:r w:rsidRPr="00112FFA">
              <w:rPr>
                <w:b/>
                <w:i/>
                <w:color w:val="028822"/>
                <w:sz w:val="18"/>
                <w:szCs w:val="18"/>
                <w:lang w:val="en-GB"/>
              </w:rPr>
              <w:t>The competent authorities of the Russian Federation proposed, through the Ministry of Foreign Affairs and European Integration, that the second round of negotiations be held in Moscow on 12 and 13 March 2014.</w:t>
            </w:r>
          </w:p>
          <w:p w:rsidR="00AE6985" w:rsidRPr="00112FFA" w:rsidRDefault="00AE6985" w:rsidP="00D8122F">
            <w:pPr>
              <w:spacing w:after="0" w:line="240" w:lineRule="auto"/>
              <w:rPr>
                <w:rFonts w:eastAsia="Times New Roman"/>
                <w:color w:val="000000"/>
                <w:sz w:val="18"/>
                <w:szCs w:val="18"/>
                <w:lang w:val="en-GB"/>
              </w:rPr>
            </w:pPr>
          </w:p>
          <w:p w:rsidR="002F3AB7" w:rsidRPr="00112FFA" w:rsidRDefault="002F3AB7" w:rsidP="002F3AB7">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2F3AB7" w:rsidRPr="00112FFA" w:rsidRDefault="002F3AB7" w:rsidP="002F3AB7">
            <w:pPr>
              <w:rPr>
                <w:b/>
                <w:i/>
                <w:color w:val="028822"/>
                <w:sz w:val="18"/>
                <w:szCs w:val="18"/>
                <w:lang w:val="en-GB"/>
              </w:rPr>
            </w:pPr>
            <w:r w:rsidRPr="00112FFA">
              <w:rPr>
                <w:b/>
                <w:i/>
                <w:color w:val="028822"/>
                <w:sz w:val="18"/>
                <w:szCs w:val="18"/>
                <w:lang w:val="en-GB"/>
              </w:rPr>
              <w:t xml:space="preserve">The competent authorities of the Russian Federation initiated conducting of the second round of negotiations for 12 and 13 March 2014. </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37" style="width:0;height:1.5pt" o:hralign="center" o:hrstd="t" o:hr="t" fillcolor="#a0a0a0" stroked="f"/>
              </w:pict>
            </w:r>
          </w:p>
          <w:p w:rsidR="00AE6985" w:rsidRPr="00112FFA" w:rsidRDefault="009730C8"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The date for conducting </w:t>
            </w:r>
            <w:r w:rsidR="005B01BD" w:rsidRPr="00112FFA">
              <w:rPr>
                <w:rFonts w:eastAsia="Times New Roman"/>
                <w:b/>
                <w:i/>
                <w:sz w:val="18"/>
                <w:szCs w:val="18"/>
                <w:lang w:val="en-GB"/>
              </w:rPr>
              <w:t>the second</w:t>
            </w:r>
            <w:r w:rsidRPr="00112FFA">
              <w:rPr>
                <w:rFonts w:eastAsia="Times New Roman"/>
                <w:b/>
                <w:i/>
                <w:sz w:val="18"/>
                <w:szCs w:val="18"/>
                <w:lang w:val="en-GB"/>
              </w:rPr>
              <w:t xml:space="preserve"> round of the negotiations</w:t>
            </w:r>
            <w:r w:rsidR="000B0B76" w:rsidRPr="00112FFA">
              <w:rPr>
                <w:rFonts w:eastAsia="Times New Roman"/>
                <w:b/>
                <w:i/>
                <w:sz w:val="18"/>
                <w:szCs w:val="18"/>
                <w:lang w:val="en-GB"/>
              </w:rPr>
              <w:t xml:space="preserve"> agreed</w:t>
            </w:r>
            <w:r w:rsidR="005D123A" w:rsidRPr="00112FFA">
              <w:rPr>
                <w:rFonts w:eastAsia="Times New Roman"/>
                <w:b/>
                <w:i/>
                <w:sz w:val="18"/>
                <w:szCs w:val="18"/>
                <w:lang w:val="en-GB"/>
              </w:rPr>
              <w:t xml:space="preserve">, </w:t>
            </w:r>
          </w:p>
          <w:p w:rsidR="005D123A" w:rsidRPr="00112FFA" w:rsidRDefault="00136FF7" w:rsidP="00D8122F">
            <w:pPr>
              <w:spacing w:after="0" w:line="240" w:lineRule="auto"/>
              <w:rPr>
                <w:b/>
                <w:i/>
                <w:color w:val="737373"/>
                <w:sz w:val="18"/>
                <w:szCs w:val="18"/>
                <w:lang w:val="en-GB"/>
              </w:rPr>
            </w:pPr>
            <w:r w:rsidRPr="00112FFA">
              <w:rPr>
                <w:b/>
                <w:i/>
                <w:color w:val="737373"/>
                <w:sz w:val="18"/>
                <w:szCs w:val="18"/>
                <w:lang w:val="en-GB"/>
              </w:rPr>
              <w:t xml:space="preserve">(1) 31 December </w:t>
            </w:r>
            <w:r w:rsidR="005D123A" w:rsidRPr="00112FFA">
              <w:rPr>
                <w:b/>
                <w:i/>
                <w:color w:val="737373"/>
                <w:sz w:val="18"/>
                <w:szCs w:val="18"/>
                <w:lang w:val="en-GB"/>
              </w:rPr>
              <w:t>2013</w:t>
            </w:r>
            <w:r w:rsidR="005D123A" w:rsidRPr="00112FFA">
              <w:rPr>
                <w:b/>
                <w:i/>
                <w:color w:val="737373"/>
                <w:sz w:val="18"/>
                <w:szCs w:val="18"/>
                <w:lang w:val="en-GB"/>
              </w:rPr>
              <w:tab/>
              <w:t xml:space="preserve"> [</w:t>
            </w:r>
            <w:r w:rsidR="002F3AB7" w:rsidRPr="00112FFA">
              <w:rPr>
                <w:b/>
                <w:i/>
                <w:color w:val="737373"/>
                <w:sz w:val="18"/>
                <w:szCs w:val="18"/>
                <w:lang w:val="en-GB"/>
              </w:rPr>
              <w:t>NI</w:t>
            </w:r>
            <w:r w:rsidR="005D123A" w:rsidRPr="00112FFA">
              <w:rPr>
                <w:b/>
                <w:i/>
                <w:color w:val="737373"/>
                <w:sz w:val="18"/>
                <w:szCs w:val="18"/>
                <w:lang w:val="en-GB"/>
              </w:rPr>
              <w:t>]</w:t>
            </w:r>
          </w:p>
          <w:p w:rsidR="00136FF7" w:rsidRPr="00112FFA" w:rsidRDefault="00136FF7" w:rsidP="00D8122F">
            <w:pPr>
              <w:spacing w:after="0" w:line="240" w:lineRule="auto"/>
              <w:rPr>
                <w:rFonts w:eastAsia="Times New Roman"/>
                <w:b/>
                <w:i/>
                <w:color w:val="737373"/>
                <w:sz w:val="18"/>
                <w:szCs w:val="18"/>
                <w:lang w:val="en-GB"/>
              </w:rPr>
            </w:pPr>
            <w:r w:rsidRPr="00112FFA">
              <w:rPr>
                <w:b/>
                <w:i/>
                <w:color w:val="737373"/>
                <w:sz w:val="18"/>
                <w:szCs w:val="18"/>
                <w:lang w:val="en-GB"/>
              </w:rPr>
              <w:t>Date for the second round of negotiations has not been agreed.</w:t>
            </w:r>
          </w:p>
          <w:p w:rsidR="00AE6985" w:rsidRPr="00112FFA" w:rsidRDefault="00AE6985" w:rsidP="00D8122F">
            <w:pPr>
              <w:spacing w:after="0" w:line="240" w:lineRule="auto"/>
              <w:rPr>
                <w:rFonts w:eastAsia="Times New Roman"/>
                <w:b/>
                <w:color w:val="000000"/>
                <w:sz w:val="18"/>
                <w:szCs w:val="18"/>
                <w:lang w:val="en-GB"/>
              </w:rPr>
            </w:pPr>
          </w:p>
          <w:p w:rsidR="005D123A" w:rsidRPr="00112FFA" w:rsidRDefault="005D123A" w:rsidP="00D8122F">
            <w:pPr>
              <w:spacing w:after="0" w:line="240" w:lineRule="auto"/>
              <w:rPr>
                <w:b/>
                <w:i/>
                <w:color w:val="028822"/>
                <w:sz w:val="18"/>
                <w:szCs w:val="18"/>
                <w:lang w:val="en-GB"/>
              </w:rPr>
            </w:pPr>
            <w:r w:rsidRPr="00112FFA">
              <w:rPr>
                <w:b/>
                <w:i/>
                <w:color w:val="028822"/>
                <w:sz w:val="18"/>
                <w:szCs w:val="18"/>
                <w:lang w:val="en-GB"/>
              </w:rPr>
              <w:t>(2) 31</w:t>
            </w:r>
            <w:r w:rsidR="00136FF7"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2F3AB7" w:rsidRPr="00112FFA">
              <w:rPr>
                <w:b/>
                <w:i/>
                <w:color w:val="028822"/>
                <w:sz w:val="18"/>
                <w:szCs w:val="18"/>
                <w:lang w:val="en-GB"/>
              </w:rPr>
              <w:t>I</w:t>
            </w:r>
            <w:r w:rsidRPr="00112FFA">
              <w:rPr>
                <w:b/>
                <w:i/>
                <w:color w:val="028822"/>
                <w:sz w:val="18"/>
                <w:szCs w:val="18"/>
                <w:lang w:val="en-GB"/>
              </w:rPr>
              <w:t>]</w:t>
            </w:r>
          </w:p>
          <w:p w:rsidR="005D123A" w:rsidRPr="00112FFA" w:rsidRDefault="007F61D8" w:rsidP="007F61D8">
            <w:pPr>
              <w:spacing w:after="0" w:line="240" w:lineRule="auto"/>
              <w:rPr>
                <w:b/>
                <w:i/>
                <w:color w:val="028822"/>
                <w:sz w:val="18"/>
                <w:szCs w:val="18"/>
                <w:lang w:val="en-GB"/>
              </w:rPr>
            </w:pPr>
            <w:r w:rsidRPr="00112FFA">
              <w:rPr>
                <w:rFonts w:eastAsia="Times New Roman"/>
                <w:b/>
                <w:i/>
                <w:color w:val="028822"/>
                <w:sz w:val="18"/>
                <w:szCs w:val="18"/>
                <w:lang w:val="en-GB"/>
              </w:rPr>
              <w:t xml:space="preserve">The initiative proposed by the competent authorities of the Russian Federation was </w:t>
            </w:r>
            <w:r w:rsidRPr="00112FFA">
              <w:rPr>
                <w:rFonts w:eastAsia="Times New Roman"/>
                <w:b/>
                <w:i/>
                <w:color w:val="028822"/>
                <w:sz w:val="18"/>
                <w:szCs w:val="18"/>
                <w:lang w:val="en-GB"/>
              </w:rPr>
              <w:lastRenderedPageBreak/>
              <w:t xml:space="preserve">accepted through the letter of the Ministry of </w:t>
            </w:r>
            <w:r w:rsidR="00275C54" w:rsidRPr="00112FFA">
              <w:rPr>
                <w:rFonts w:eastAsia="Times New Roman"/>
                <w:b/>
                <w:i/>
                <w:color w:val="028822"/>
                <w:sz w:val="18"/>
                <w:szCs w:val="18"/>
                <w:lang w:val="en-GB"/>
              </w:rPr>
              <w:t xml:space="preserve">Interior </w:t>
            </w:r>
            <w:r w:rsidRPr="00112FFA">
              <w:rPr>
                <w:rFonts w:eastAsia="Times New Roman"/>
                <w:b/>
                <w:i/>
                <w:color w:val="028822"/>
                <w:sz w:val="18"/>
                <w:szCs w:val="18"/>
                <w:lang w:val="en-GB"/>
              </w:rPr>
              <w:t xml:space="preserve">No. </w:t>
            </w:r>
            <w:r w:rsidR="005D123A" w:rsidRPr="00112FFA">
              <w:rPr>
                <w:b/>
                <w:i/>
                <w:color w:val="028822"/>
                <w:sz w:val="18"/>
                <w:szCs w:val="18"/>
                <w:lang w:val="en-GB"/>
              </w:rPr>
              <w:t xml:space="preserve">03-261/14-3021/2 </w:t>
            </w:r>
            <w:r w:rsidRPr="00112FFA">
              <w:rPr>
                <w:b/>
                <w:i/>
                <w:color w:val="028822"/>
                <w:sz w:val="18"/>
                <w:szCs w:val="18"/>
                <w:lang w:val="en-GB"/>
              </w:rPr>
              <w:t>of 24 January</w:t>
            </w:r>
            <w:r w:rsidR="005D123A" w:rsidRPr="00112FFA">
              <w:rPr>
                <w:b/>
                <w:i/>
                <w:color w:val="028822"/>
                <w:sz w:val="18"/>
                <w:szCs w:val="18"/>
                <w:lang w:val="en-GB"/>
              </w:rPr>
              <w:t xml:space="preserve"> 2014. </w:t>
            </w:r>
          </w:p>
          <w:p w:rsidR="002F3AB7" w:rsidRPr="00112FFA" w:rsidRDefault="002F3AB7" w:rsidP="007F61D8">
            <w:pPr>
              <w:spacing w:after="0" w:line="240" w:lineRule="auto"/>
              <w:rPr>
                <w:rFonts w:eastAsia="Times New Roman"/>
                <w:b/>
                <w:color w:val="028822"/>
                <w:sz w:val="18"/>
                <w:szCs w:val="18"/>
                <w:lang w:val="en-GB"/>
              </w:rPr>
            </w:pPr>
          </w:p>
          <w:p w:rsidR="002F3AB7" w:rsidRPr="00112FFA" w:rsidRDefault="002F3AB7" w:rsidP="002F3AB7">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2F3AB7" w:rsidRPr="00112FFA" w:rsidRDefault="002F3AB7" w:rsidP="002F3AB7">
            <w:pPr>
              <w:rPr>
                <w:b/>
                <w:i/>
                <w:color w:val="028822"/>
                <w:sz w:val="18"/>
                <w:szCs w:val="18"/>
                <w:lang w:val="en-GB"/>
              </w:rPr>
            </w:pPr>
            <w:r w:rsidRPr="00112FFA">
              <w:rPr>
                <w:b/>
                <w:i/>
                <w:color w:val="028822"/>
                <w:sz w:val="18"/>
                <w:szCs w:val="18"/>
                <w:lang w:val="en-GB"/>
              </w:rPr>
              <w:t>The initiative of the competent authorities of the Russian Federation was accepted and the negotiations were conducted on 12 and 13 March 2014 in Moscow.</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38" style="width:0;height:1.5pt" o:hralign="center" o:hrstd="t" o:hr="t" fillcolor="#a0a0a0" stroked="f"/>
              </w:pict>
            </w:r>
          </w:p>
          <w:p w:rsidR="00AE6985" w:rsidRPr="00112FFA" w:rsidRDefault="002B6D5D" w:rsidP="00D8122F">
            <w:pPr>
              <w:spacing w:after="0" w:line="240" w:lineRule="auto"/>
              <w:rPr>
                <w:rFonts w:eastAsia="Times New Roman"/>
                <w:b/>
                <w:i/>
                <w:sz w:val="18"/>
                <w:szCs w:val="18"/>
                <w:lang w:val="en-GB"/>
              </w:rPr>
            </w:pPr>
            <w:r w:rsidRPr="00112FFA">
              <w:rPr>
                <w:rFonts w:eastAsia="Times New Roman" w:cs="Arial"/>
                <w:b/>
                <w:i/>
                <w:sz w:val="18"/>
                <w:szCs w:val="18"/>
                <w:lang w:val="en-GB"/>
              </w:rPr>
              <w:t xml:space="preserve">Text of the Agreement </w:t>
            </w:r>
            <w:r w:rsidR="005B01BD" w:rsidRPr="00112FFA">
              <w:rPr>
                <w:rFonts w:eastAsia="Times New Roman" w:cs="Arial"/>
                <w:b/>
                <w:i/>
                <w:sz w:val="18"/>
                <w:szCs w:val="18"/>
                <w:lang w:val="en-GB"/>
              </w:rPr>
              <w:t>and Implementing Protocol agreed and initialled</w:t>
            </w:r>
            <w:r w:rsidR="007F61D8" w:rsidRPr="00112FFA">
              <w:rPr>
                <w:rFonts w:eastAsia="Times New Roman"/>
                <w:b/>
                <w:i/>
                <w:sz w:val="18"/>
                <w:szCs w:val="18"/>
                <w:lang w:val="en-GB"/>
              </w:rPr>
              <w:t>,</w:t>
            </w:r>
          </w:p>
          <w:p w:rsidR="002B6D5D" w:rsidRPr="00112FFA" w:rsidRDefault="00FA6781" w:rsidP="00D8122F">
            <w:pPr>
              <w:spacing w:after="0" w:line="240" w:lineRule="auto"/>
              <w:rPr>
                <w:b/>
                <w:i/>
                <w:color w:val="737373"/>
                <w:sz w:val="18"/>
                <w:szCs w:val="18"/>
                <w:lang w:val="en-GB"/>
              </w:rPr>
            </w:pPr>
            <w:r w:rsidRPr="00112FFA">
              <w:rPr>
                <w:b/>
                <w:i/>
                <w:color w:val="737373"/>
                <w:sz w:val="18"/>
                <w:szCs w:val="18"/>
                <w:lang w:val="en-GB"/>
              </w:rPr>
              <w:t xml:space="preserve">(1) 31 December </w:t>
            </w:r>
            <w:r w:rsidR="002B6D5D" w:rsidRPr="00112FFA">
              <w:rPr>
                <w:b/>
                <w:i/>
                <w:color w:val="737373"/>
                <w:sz w:val="18"/>
                <w:szCs w:val="18"/>
                <w:lang w:val="en-GB"/>
              </w:rPr>
              <w:t>2013</w:t>
            </w:r>
            <w:r w:rsidR="002B6D5D" w:rsidRPr="00112FFA">
              <w:rPr>
                <w:b/>
                <w:i/>
                <w:color w:val="737373"/>
                <w:sz w:val="18"/>
                <w:szCs w:val="18"/>
                <w:lang w:val="en-GB"/>
              </w:rPr>
              <w:tab/>
              <w:t xml:space="preserve"> [</w:t>
            </w:r>
            <w:r w:rsidR="00BA6DB4" w:rsidRPr="00112FFA">
              <w:rPr>
                <w:b/>
                <w:i/>
                <w:color w:val="737373"/>
                <w:sz w:val="18"/>
                <w:szCs w:val="18"/>
                <w:lang w:val="en-GB"/>
              </w:rPr>
              <w:t>NI</w:t>
            </w:r>
            <w:r w:rsidR="002B6D5D" w:rsidRPr="00112FFA">
              <w:rPr>
                <w:b/>
                <w:i/>
                <w:color w:val="737373"/>
                <w:sz w:val="18"/>
                <w:szCs w:val="18"/>
                <w:lang w:val="en-GB"/>
              </w:rPr>
              <w:t>]</w:t>
            </w:r>
          </w:p>
          <w:p w:rsidR="002B6D5D" w:rsidRPr="00112FFA" w:rsidRDefault="002B6D5D" w:rsidP="00D8122F">
            <w:pPr>
              <w:spacing w:after="0" w:line="240" w:lineRule="auto"/>
              <w:rPr>
                <w:b/>
                <w:i/>
                <w:color w:val="737373"/>
                <w:sz w:val="18"/>
                <w:szCs w:val="18"/>
                <w:lang w:val="en-GB"/>
              </w:rPr>
            </w:pPr>
          </w:p>
          <w:p w:rsidR="002B6D5D" w:rsidRPr="00112FFA" w:rsidRDefault="00FA6781" w:rsidP="00D8122F">
            <w:pPr>
              <w:spacing w:after="0" w:line="240" w:lineRule="auto"/>
              <w:rPr>
                <w:b/>
                <w:i/>
                <w:color w:val="028822"/>
                <w:sz w:val="18"/>
                <w:szCs w:val="18"/>
                <w:lang w:val="en-GB"/>
              </w:rPr>
            </w:pPr>
            <w:r w:rsidRPr="00112FFA">
              <w:rPr>
                <w:b/>
                <w:i/>
                <w:color w:val="028822"/>
                <w:sz w:val="18"/>
                <w:szCs w:val="18"/>
                <w:lang w:val="en-GB"/>
              </w:rPr>
              <w:t>(2) 31 March</w:t>
            </w:r>
            <w:r w:rsidR="002B6D5D" w:rsidRPr="00112FFA">
              <w:rPr>
                <w:b/>
                <w:i/>
                <w:color w:val="028822"/>
                <w:sz w:val="18"/>
                <w:szCs w:val="18"/>
                <w:lang w:val="en-GB"/>
              </w:rPr>
              <w:t xml:space="preserve"> 2014</w:t>
            </w:r>
            <w:r w:rsidR="002B6D5D" w:rsidRPr="00112FFA">
              <w:rPr>
                <w:b/>
                <w:i/>
                <w:color w:val="028822"/>
                <w:sz w:val="18"/>
                <w:szCs w:val="18"/>
                <w:lang w:val="en-GB"/>
              </w:rPr>
              <w:tab/>
              <w:t xml:space="preserve"> [</w:t>
            </w:r>
            <w:r w:rsidR="00BA6DB4" w:rsidRPr="00112FFA">
              <w:rPr>
                <w:b/>
                <w:i/>
                <w:color w:val="028822"/>
                <w:sz w:val="18"/>
                <w:szCs w:val="18"/>
                <w:lang w:val="en-GB"/>
              </w:rPr>
              <w:t>I</w:t>
            </w:r>
            <w:r w:rsidR="002B6D5D" w:rsidRPr="00112FFA">
              <w:rPr>
                <w:b/>
                <w:i/>
                <w:color w:val="028822"/>
                <w:sz w:val="18"/>
                <w:szCs w:val="18"/>
                <w:lang w:val="en-GB"/>
              </w:rPr>
              <w:t>]</w:t>
            </w:r>
          </w:p>
          <w:p w:rsidR="00FA6781" w:rsidRPr="00112FFA" w:rsidRDefault="00FA6781" w:rsidP="00D8122F">
            <w:pPr>
              <w:spacing w:after="0" w:line="240" w:lineRule="auto"/>
              <w:rPr>
                <w:b/>
                <w:i/>
                <w:color w:val="028822"/>
                <w:sz w:val="18"/>
                <w:szCs w:val="18"/>
                <w:lang w:val="en-GB"/>
              </w:rPr>
            </w:pPr>
            <w:r w:rsidRPr="00112FFA">
              <w:rPr>
                <w:b/>
                <w:i/>
                <w:color w:val="028822"/>
                <w:sz w:val="18"/>
                <w:szCs w:val="18"/>
                <w:lang w:val="en-GB"/>
              </w:rPr>
              <w:t xml:space="preserve">During the negotiations in Moscow, the text of the Agreement between the Government of Montenegro and the Government of the Russian Federation on readmission (return and admission) of persons residing without authorization and the text of the Protocol for its implementation </w:t>
            </w:r>
            <w:r w:rsidR="008306CF" w:rsidRPr="00112FFA">
              <w:rPr>
                <w:b/>
                <w:i/>
                <w:color w:val="028822"/>
                <w:sz w:val="18"/>
                <w:szCs w:val="18"/>
                <w:lang w:val="en-GB"/>
              </w:rPr>
              <w:t>was</w:t>
            </w:r>
            <w:r w:rsidRPr="00112FFA">
              <w:rPr>
                <w:b/>
                <w:i/>
                <w:color w:val="028822"/>
                <w:sz w:val="18"/>
                <w:szCs w:val="18"/>
                <w:lang w:val="en-GB"/>
              </w:rPr>
              <w:t xml:space="preserve"> fully agreed. </w:t>
            </w:r>
          </w:p>
          <w:p w:rsidR="00FA6781" w:rsidRPr="00112FFA" w:rsidRDefault="00FA6781" w:rsidP="00D8122F">
            <w:pPr>
              <w:spacing w:after="0" w:line="240" w:lineRule="auto"/>
              <w:rPr>
                <w:b/>
                <w:i/>
                <w:color w:val="028822"/>
                <w:sz w:val="18"/>
                <w:szCs w:val="18"/>
                <w:lang w:val="en-GB"/>
              </w:rPr>
            </w:pPr>
          </w:p>
          <w:p w:rsidR="002B6D5D" w:rsidRPr="00112FFA" w:rsidRDefault="00FA6781" w:rsidP="00D8122F">
            <w:pPr>
              <w:spacing w:after="0" w:line="240" w:lineRule="auto"/>
              <w:rPr>
                <w:rFonts w:eastAsia="Times New Roman"/>
                <w:b/>
                <w:i/>
                <w:sz w:val="18"/>
                <w:szCs w:val="18"/>
                <w:lang w:val="en-GB"/>
              </w:rPr>
            </w:pPr>
            <w:r w:rsidRPr="00112FFA">
              <w:rPr>
                <w:b/>
                <w:i/>
                <w:color w:val="028822"/>
                <w:sz w:val="18"/>
                <w:szCs w:val="18"/>
                <w:lang w:val="en-GB"/>
              </w:rPr>
              <w:t>After the completion of negotiations, heads of delegations signed the Minutes on the negotiations stating the fact that the texts of the Agreement and the Protocol were fully agreed upon.</w:t>
            </w:r>
          </w:p>
          <w:p w:rsidR="007F61D8" w:rsidRPr="00112FFA" w:rsidRDefault="007F61D8" w:rsidP="00D8122F">
            <w:pPr>
              <w:spacing w:after="0" w:line="240" w:lineRule="auto"/>
              <w:rPr>
                <w:rFonts w:eastAsia="Times New Roman"/>
                <w:b/>
                <w:i/>
                <w:sz w:val="18"/>
                <w:szCs w:val="18"/>
                <w:lang w:val="en-GB"/>
              </w:rPr>
            </w:pPr>
          </w:p>
          <w:p w:rsidR="00AE6985" w:rsidRPr="00112FFA" w:rsidRDefault="00BA6DB4" w:rsidP="00BA6DB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39" style="width:0;height:1.5pt" o:hralign="center" o:hrstd="t" o:hr="t" fillcolor="#a0a0a0" stroked="f"/>
              </w:pict>
            </w:r>
          </w:p>
          <w:p w:rsidR="00AE6985" w:rsidRPr="00112FFA" w:rsidRDefault="005B01BD" w:rsidP="00D8122F">
            <w:pPr>
              <w:spacing w:after="0" w:line="240" w:lineRule="auto"/>
              <w:rPr>
                <w:rFonts w:eastAsia="Times New Roman"/>
                <w:b/>
                <w:i/>
                <w:sz w:val="18"/>
                <w:szCs w:val="18"/>
                <w:lang w:val="en-GB"/>
              </w:rPr>
            </w:pPr>
            <w:r w:rsidRPr="00112FFA">
              <w:rPr>
                <w:rFonts w:eastAsia="Times New Roman" w:cs="Arial"/>
                <w:b/>
                <w:i/>
                <w:sz w:val="18"/>
                <w:szCs w:val="18"/>
                <w:lang w:val="en-GB"/>
              </w:rPr>
              <w:t>Initiative launched for signing the Agreement and Implementing Protocol</w:t>
            </w:r>
            <w:r w:rsidR="00AE6985" w:rsidRPr="00112FFA">
              <w:rPr>
                <w:rFonts w:eastAsia="Times New Roman"/>
                <w:b/>
                <w:i/>
                <w:sz w:val="18"/>
                <w:szCs w:val="18"/>
                <w:lang w:val="en-GB"/>
              </w:rPr>
              <w:t>,</w:t>
            </w:r>
            <w:r w:rsidR="002B6D5D" w:rsidRPr="00112FFA">
              <w:rPr>
                <w:rFonts w:eastAsia="Times New Roman"/>
                <w:b/>
                <w:i/>
                <w:sz w:val="18"/>
                <w:szCs w:val="18"/>
                <w:lang w:val="en-GB"/>
              </w:rPr>
              <w:t xml:space="preserve"> </w:t>
            </w:r>
          </w:p>
          <w:p w:rsidR="002B6D5D" w:rsidRPr="00112FFA" w:rsidRDefault="002B6D5D" w:rsidP="00D8122F">
            <w:pPr>
              <w:spacing w:after="0" w:line="240" w:lineRule="auto"/>
              <w:rPr>
                <w:b/>
                <w:i/>
                <w:color w:val="737373"/>
                <w:sz w:val="18"/>
                <w:szCs w:val="18"/>
                <w:lang w:val="en-GB"/>
              </w:rPr>
            </w:pPr>
            <w:r w:rsidRPr="00112FFA">
              <w:rPr>
                <w:b/>
                <w:i/>
                <w:color w:val="737373"/>
                <w:sz w:val="18"/>
                <w:szCs w:val="18"/>
                <w:lang w:val="en-GB"/>
              </w:rPr>
              <w:t>(1) 31</w:t>
            </w:r>
            <w:r w:rsidR="00FA6781" w:rsidRPr="00112FFA">
              <w:rPr>
                <w:b/>
                <w:i/>
                <w:color w:val="737373"/>
                <w:sz w:val="18"/>
                <w:szCs w:val="18"/>
                <w:lang w:val="en-GB"/>
              </w:rPr>
              <w:t xml:space="preserve"> December </w:t>
            </w:r>
            <w:r w:rsidRPr="00112FFA">
              <w:rPr>
                <w:b/>
                <w:i/>
                <w:color w:val="737373"/>
                <w:sz w:val="18"/>
                <w:szCs w:val="18"/>
                <w:lang w:val="en-GB"/>
              </w:rPr>
              <w:t>2013</w:t>
            </w:r>
            <w:r w:rsidRPr="00112FFA">
              <w:rPr>
                <w:b/>
                <w:i/>
                <w:color w:val="737373"/>
                <w:sz w:val="18"/>
                <w:szCs w:val="18"/>
                <w:lang w:val="en-GB"/>
              </w:rPr>
              <w:tab/>
              <w:t xml:space="preserve"> [</w:t>
            </w:r>
            <w:r w:rsidR="00A165AC" w:rsidRPr="00112FFA">
              <w:rPr>
                <w:b/>
                <w:i/>
                <w:color w:val="737373"/>
                <w:sz w:val="18"/>
                <w:szCs w:val="18"/>
                <w:lang w:val="en-GB"/>
              </w:rPr>
              <w:t>NI</w:t>
            </w:r>
            <w:r w:rsidRPr="00112FFA">
              <w:rPr>
                <w:b/>
                <w:i/>
                <w:color w:val="737373"/>
                <w:sz w:val="18"/>
                <w:szCs w:val="18"/>
                <w:lang w:val="en-GB"/>
              </w:rPr>
              <w:t>]</w:t>
            </w:r>
          </w:p>
          <w:p w:rsidR="002B6D5D" w:rsidRPr="00112FFA" w:rsidRDefault="002B6D5D" w:rsidP="00D8122F">
            <w:pPr>
              <w:spacing w:after="0" w:line="240" w:lineRule="auto"/>
              <w:rPr>
                <w:b/>
                <w:i/>
                <w:color w:val="737373"/>
                <w:sz w:val="18"/>
                <w:szCs w:val="18"/>
                <w:lang w:val="en-GB"/>
              </w:rPr>
            </w:pPr>
          </w:p>
          <w:p w:rsidR="002B6D5D" w:rsidRPr="00112FFA" w:rsidRDefault="002B6D5D" w:rsidP="00D8122F">
            <w:pPr>
              <w:spacing w:after="0" w:line="240" w:lineRule="auto"/>
              <w:rPr>
                <w:b/>
                <w:i/>
                <w:color w:val="FF0000"/>
                <w:sz w:val="18"/>
                <w:szCs w:val="18"/>
                <w:lang w:val="en-GB"/>
              </w:rPr>
            </w:pPr>
            <w:r w:rsidRPr="00112FFA">
              <w:rPr>
                <w:b/>
                <w:i/>
                <w:color w:val="FF0000"/>
                <w:sz w:val="18"/>
                <w:szCs w:val="18"/>
                <w:lang w:val="en-GB"/>
              </w:rPr>
              <w:t>(2) 31</w:t>
            </w:r>
            <w:r w:rsidR="00FA6781" w:rsidRPr="00112FFA">
              <w:rPr>
                <w:b/>
                <w:i/>
                <w:color w:val="FF0000"/>
                <w:sz w:val="18"/>
                <w:szCs w:val="18"/>
                <w:lang w:val="en-GB"/>
              </w:rPr>
              <w:t xml:space="preserve"> March </w:t>
            </w:r>
            <w:r w:rsidRPr="00112FFA">
              <w:rPr>
                <w:b/>
                <w:i/>
                <w:color w:val="FF0000"/>
                <w:sz w:val="18"/>
                <w:szCs w:val="18"/>
                <w:lang w:val="en-GB"/>
              </w:rPr>
              <w:t>2014</w:t>
            </w:r>
            <w:r w:rsidRPr="00112FFA">
              <w:rPr>
                <w:b/>
                <w:i/>
                <w:color w:val="FF0000"/>
                <w:sz w:val="18"/>
                <w:szCs w:val="18"/>
                <w:lang w:val="en-GB"/>
              </w:rPr>
              <w:tab/>
              <w:t xml:space="preserve"> [</w:t>
            </w:r>
            <w:r w:rsidR="00A165AC" w:rsidRPr="00112FFA">
              <w:rPr>
                <w:b/>
                <w:i/>
                <w:color w:val="FF0000"/>
                <w:sz w:val="18"/>
                <w:szCs w:val="18"/>
                <w:lang w:val="en-GB"/>
              </w:rPr>
              <w:t>NI</w:t>
            </w:r>
            <w:r w:rsidRPr="00112FFA">
              <w:rPr>
                <w:b/>
                <w:i/>
                <w:color w:val="FF0000"/>
                <w:sz w:val="18"/>
                <w:szCs w:val="18"/>
                <w:lang w:val="en-GB"/>
              </w:rPr>
              <w:t>]</w:t>
            </w:r>
          </w:p>
          <w:p w:rsidR="002B6D5D" w:rsidRPr="00112FFA" w:rsidRDefault="00EF6A25" w:rsidP="00D8122F">
            <w:pPr>
              <w:spacing w:after="0" w:line="240" w:lineRule="auto"/>
              <w:rPr>
                <w:b/>
                <w:i/>
                <w:color w:val="FF0000"/>
                <w:sz w:val="18"/>
                <w:szCs w:val="18"/>
                <w:lang w:val="en-GB"/>
              </w:rPr>
            </w:pPr>
            <w:r w:rsidRPr="00112FFA">
              <w:rPr>
                <w:b/>
                <w:i/>
                <w:color w:val="FF0000"/>
                <w:sz w:val="18"/>
                <w:szCs w:val="18"/>
                <w:lang w:val="en-GB"/>
              </w:rPr>
              <w:t xml:space="preserve">The signing procedure will be initiated after the Government of Montenegro approves the texts of the Agreement and the Protocol and authorizes the Minister of Interior to sign them. </w:t>
            </w:r>
          </w:p>
          <w:p w:rsidR="00AE6985" w:rsidRPr="00112FFA" w:rsidRDefault="00AE6985" w:rsidP="00D8122F">
            <w:pPr>
              <w:spacing w:after="0" w:line="240" w:lineRule="auto"/>
              <w:rPr>
                <w:rFonts w:eastAsia="Times New Roman"/>
                <w:b/>
                <w:sz w:val="18"/>
                <w:szCs w:val="18"/>
                <w:lang w:val="en-GB"/>
              </w:rPr>
            </w:pPr>
          </w:p>
          <w:p w:rsidR="00A165AC" w:rsidRPr="00112FFA" w:rsidRDefault="00A165AC" w:rsidP="00A165A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65AC" w:rsidRPr="00112FFA" w:rsidRDefault="00A165AC" w:rsidP="00A165AC">
            <w:pPr>
              <w:rPr>
                <w:b/>
                <w:i/>
                <w:color w:val="028822"/>
                <w:sz w:val="18"/>
                <w:szCs w:val="18"/>
                <w:lang w:val="en-GB"/>
              </w:rPr>
            </w:pPr>
            <w:r w:rsidRPr="00112FFA">
              <w:rPr>
                <w:b/>
                <w:i/>
                <w:color w:val="028822"/>
                <w:sz w:val="18"/>
                <w:szCs w:val="18"/>
                <w:lang w:val="en-GB"/>
              </w:rPr>
              <w:t>The signing of the Agreement and the Protocol was initiated by the Act 03 number: 261/14-3021/5 of 14 May 2014.</w:t>
            </w:r>
          </w:p>
          <w:p w:rsidR="00A165AC" w:rsidRPr="00112FFA" w:rsidRDefault="00A165AC" w:rsidP="00A165AC">
            <w:pPr>
              <w:rPr>
                <w:b/>
                <w:i/>
                <w:color w:val="028822"/>
                <w:sz w:val="18"/>
                <w:szCs w:val="18"/>
                <w:lang w:val="en-GB"/>
              </w:rPr>
            </w:pPr>
            <w:r w:rsidRPr="00112FFA">
              <w:rPr>
                <w:b/>
                <w:i/>
                <w:color w:val="028822"/>
                <w:sz w:val="18"/>
                <w:szCs w:val="18"/>
                <w:lang w:val="en-GB"/>
              </w:rPr>
              <w:t>By 30 June 2014 we received no response to the proposed initiative.</w:t>
            </w:r>
          </w:p>
          <w:p w:rsidR="00AE6985" w:rsidRPr="00112FFA" w:rsidRDefault="003C03BC" w:rsidP="00D8122F">
            <w:pPr>
              <w:spacing w:after="0" w:line="240" w:lineRule="auto"/>
              <w:rPr>
                <w:rFonts w:eastAsia="Times New Roman"/>
                <w:b/>
                <w:sz w:val="18"/>
                <w:szCs w:val="18"/>
                <w:lang w:val="en-GB"/>
              </w:rPr>
            </w:pPr>
            <w:r w:rsidRPr="00112FFA">
              <w:rPr>
                <w:b/>
                <w:sz w:val="18"/>
                <w:szCs w:val="18"/>
                <w:lang w:val="en-GB"/>
              </w:rPr>
              <w:pict>
                <v:rect id="_x0000_i1140" style="width:0;height:1.5pt" o:hralign="center" o:hrstd="t" o:hr="t" fillcolor="#a0a0a0" stroked="f"/>
              </w:pict>
            </w:r>
          </w:p>
          <w:p w:rsidR="002B6D5D" w:rsidRPr="00112FFA" w:rsidRDefault="005B01BD" w:rsidP="00D8122F">
            <w:pPr>
              <w:spacing w:after="0" w:line="240" w:lineRule="auto"/>
              <w:rPr>
                <w:rFonts w:eastAsia="Times New Roman"/>
                <w:b/>
                <w:i/>
                <w:sz w:val="18"/>
                <w:szCs w:val="18"/>
                <w:lang w:val="en-GB"/>
              </w:rPr>
            </w:pPr>
            <w:r w:rsidRPr="00112FFA">
              <w:rPr>
                <w:rFonts w:eastAsia="Times New Roman" w:cs="Arial"/>
                <w:b/>
                <w:i/>
                <w:sz w:val="18"/>
                <w:szCs w:val="18"/>
                <w:lang w:val="en-GB"/>
              </w:rPr>
              <w:t>Initiative accepted and date agreed for signing</w:t>
            </w:r>
            <w:r w:rsidR="00836026" w:rsidRPr="00112FFA">
              <w:rPr>
                <w:rFonts w:eastAsia="Times New Roman" w:cs="Arial"/>
                <w:b/>
                <w:i/>
                <w:sz w:val="18"/>
                <w:szCs w:val="18"/>
                <w:lang w:val="en-GB"/>
              </w:rPr>
              <w:t xml:space="preserve"> of</w:t>
            </w:r>
            <w:r w:rsidRPr="00112FFA">
              <w:rPr>
                <w:rFonts w:eastAsia="Times New Roman" w:cs="Arial"/>
                <w:b/>
                <w:i/>
                <w:sz w:val="18"/>
                <w:szCs w:val="18"/>
                <w:lang w:val="en-GB"/>
              </w:rPr>
              <w:t xml:space="preserve"> the Agreement and Implementing Protocol</w:t>
            </w:r>
            <w:r w:rsidRPr="00112FFA">
              <w:rPr>
                <w:rFonts w:eastAsia="Times New Roman" w:cs="Arial"/>
                <w:b/>
                <w:sz w:val="18"/>
                <w:szCs w:val="18"/>
                <w:lang w:val="en-GB"/>
              </w:rPr>
              <w:t>,</w:t>
            </w:r>
          </w:p>
          <w:p w:rsidR="00AE6985" w:rsidRPr="00112FFA" w:rsidRDefault="002B6D5D" w:rsidP="00D8122F">
            <w:pPr>
              <w:spacing w:after="0" w:line="240" w:lineRule="auto"/>
              <w:rPr>
                <w:b/>
                <w:i/>
                <w:color w:val="737373"/>
                <w:sz w:val="18"/>
                <w:szCs w:val="18"/>
                <w:lang w:val="en-GB"/>
              </w:rPr>
            </w:pPr>
            <w:r w:rsidRPr="00112FFA">
              <w:rPr>
                <w:b/>
                <w:i/>
                <w:color w:val="737373"/>
                <w:sz w:val="18"/>
                <w:szCs w:val="18"/>
                <w:lang w:val="en-GB"/>
              </w:rPr>
              <w:t>(1) 31</w:t>
            </w:r>
            <w:r w:rsidR="00EF6A25" w:rsidRPr="00112FFA">
              <w:rPr>
                <w:b/>
                <w:i/>
                <w:color w:val="737373"/>
                <w:sz w:val="18"/>
                <w:szCs w:val="18"/>
                <w:lang w:val="en-GB"/>
              </w:rPr>
              <w:t xml:space="preserve"> December </w:t>
            </w:r>
            <w:r w:rsidRPr="00112FFA">
              <w:rPr>
                <w:b/>
                <w:i/>
                <w:color w:val="737373"/>
                <w:sz w:val="18"/>
                <w:szCs w:val="18"/>
                <w:lang w:val="en-GB"/>
              </w:rPr>
              <w:t>2013</w:t>
            </w:r>
            <w:r w:rsidRPr="00112FFA">
              <w:rPr>
                <w:b/>
                <w:i/>
                <w:color w:val="737373"/>
                <w:sz w:val="18"/>
                <w:szCs w:val="18"/>
                <w:lang w:val="en-GB"/>
              </w:rPr>
              <w:tab/>
              <w:t xml:space="preserve"> [</w:t>
            </w:r>
            <w:r w:rsidR="000254AE" w:rsidRPr="00112FFA">
              <w:rPr>
                <w:b/>
                <w:i/>
                <w:color w:val="737373"/>
                <w:sz w:val="18"/>
                <w:szCs w:val="18"/>
                <w:lang w:val="en-GB"/>
              </w:rPr>
              <w:t>NI</w:t>
            </w:r>
            <w:r w:rsidRPr="00112FFA">
              <w:rPr>
                <w:b/>
                <w:i/>
                <w:color w:val="737373"/>
                <w:sz w:val="18"/>
                <w:szCs w:val="18"/>
                <w:lang w:val="en-GB"/>
              </w:rPr>
              <w:t>]</w:t>
            </w:r>
          </w:p>
          <w:p w:rsidR="002B6D5D" w:rsidRPr="00112FFA" w:rsidRDefault="002B6D5D" w:rsidP="00D8122F">
            <w:pPr>
              <w:spacing w:after="0" w:line="240" w:lineRule="auto"/>
              <w:rPr>
                <w:b/>
                <w:i/>
                <w:color w:val="737373"/>
                <w:sz w:val="18"/>
                <w:szCs w:val="18"/>
                <w:lang w:val="en-GB"/>
              </w:rPr>
            </w:pPr>
          </w:p>
          <w:p w:rsidR="002B6D5D" w:rsidRPr="00112FFA" w:rsidRDefault="00EF6A25" w:rsidP="00D8122F">
            <w:pPr>
              <w:spacing w:after="0" w:line="240" w:lineRule="auto"/>
              <w:rPr>
                <w:b/>
                <w:i/>
                <w:color w:val="FF0000"/>
                <w:sz w:val="18"/>
                <w:szCs w:val="18"/>
                <w:lang w:val="en-GB"/>
              </w:rPr>
            </w:pPr>
            <w:r w:rsidRPr="00112FFA">
              <w:rPr>
                <w:b/>
                <w:i/>
                <w:color w:val="FF0000"/>
                <w:sz w:val="18"/>
                <w:szCs w:val="18"/>
                <w:lang w:val="en-GB"/>
              </w:rPr>
              <w:t xml:space="preserve">(2) 31 March </w:t>
            </w:r>
            <w:r w:rsidR="002B6D5D" w:rsidRPr="00112FFA">
              <w:rPr>
                <w:b/>
                <w:i/>
                <w:color w:val="FF0000"/>
                <w:sz w:val="18"/>
                <w:szCs w:val="18"/>
                <w:lang w:val="en-GB"/>
              </w:rPr>
              <w:t xml:space="preserve"> 2014</w:t>
            </w:r>
            <w:r w:rsidR="002B6D5D" w:rsidRPr="00112FFA">
              <w:rPr>
                <w:b/>
                <w:i/>
                <w:color w:val="FF0000"/>
                <w:sz w:val="18"/>
                <w:szCs w:val="18"/>
                <w:lang w:val="en-GB"/>
              </w:rPr>
              <w:tab/>
              <w:t xml:space="preserve"> [</w:t>
            </w:r>
            <w:r w:rsidR="000254AE" w:rsidRPr="00112FFA">
              <w:rPr>
                <w:b/>
                <w:i/>
                <w:color w:val="FF0000"/>
                <w:sz w:val="18"/>
                <w:szCs w:val="18"/>
                <w:lang w:val="en-GB"/>
              </w:rPr>
              <w:t>NI</w:t>
            </w:r>
            <w:r w:rsidR="002B6D5D" w:rsidRPr="00112FFA">
              <w:rPr>
                <w:b/>
                <w:i/>
                <w:color w:val="FF0000"/>
                <w:sz w:val="18"/>
                <w:szCs w:val="18"/>
                <w:lang w:val="en-GB"/>
              </w:rPr>
              <w:t>]</w:t>
            </w:r>
          </w:p>
          <w:p w:rsidR="00D86053" w:rsidRPr="00112FFA" w:rsidRDefault="00D86053" w:rsidP="00D86053">
            <w:pPr>
              <w:spacing w:after="0" w:line="240" w:lineRule="auto"/>
              <w:rPr>
                <w:rFonts w:eastAsia="Times New Roman"/>
                <w:b/>
                <w:i/>
                <w:sz w:val="18"/>
                <w:szCs w:val="18"/>
                <w:lang w:val="en-GB"/>
              </w:rPr>
            </w:pPr>
            <w:r w:rsidRPr="00112FFA">
              <w:rPr>
                <w:b/>
                <w:i/>
                <w:color w:val="FF0000"/>
                <w:sz w:val="18"/>
                <w:szCs w:val="18"/>
                <w:lang w:val="en-GB"/>
              </w:rPr>
              <w:t>After the Government of Montenegro approves the texts of the Agreement and the Protocol and authorises the Minister of Interior to sign them, a date for the signing will be proposed.</w:t>
            </w:r>
          </w:p>
          <w:p w:rsidR="002B6D5D" w:rsidRPr="00112FFA" w:rsidRDefault="002B6D5D" w:rsidP="00D8122F">
            <w:pPr>
              <w:spacing w:after="0" w:line="240" w:lineRule="auto"/>
              <w:rPr>
                <w:rFonts w:eastAsia="Times New Roman"/>
                <w:b/>
                <w:i/>
                <w:sz w:val="18"/>
                <w:szCs w:val="18"/>
                <w:lang w:val="en-GB"/>
              </w:rPr>
            </w:pPr>
          </w:p>
          <w:p w:rsidR="000254AE" w:rsidRPr="00112FFA" w:rsidRDefault="000254AE" w:rsidP="000254AE">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E6985" w:rsidRPr="00112FFA" w:rsidRDefault="003C03BC" w:rsidP="00D8122F">
            <w:pPr>
              <w:spacing w:after="0" w:line="240" w:lineRule="auto"/>
              <w:rPr>
                <w:rFonts w:eastAsia="Times New Roman"/>
                <w:b/>
                <w:sz w:val="18"/>
                <w:szCs w:val="18"/>
                <w:lang w:val="en-GB"/>
              </w:rPr>
            </w:pPr>
            <w:r w:rsidRPr="00112FFA">
              <w:rPr>
                <w:b/>
                <w:sz w:val="18"/>
                <w:szCs w:val="18"/>
                <w:lang w:val="en-GB"/>
              </w:rPr>
              <w:pict>
                <v:rect id="_x0000_i1141" style="width:0;height:1.5pt" o:hralign="center" o:hrstd="t" o:hr="t" fillcolor="#a0a0a0" stroked="f"/>
              </w:pict>
            </w:r>
          </w:p>
          <w:p w:rsidR="00AE6985" w:rsidRPr="00112FFA" w:rsidRDefault="00C8411E" w:rsidP="00D8122F">
            <w:pPr>
              <w:spacing w:after="0" w:line="240" w:lineRule="auto"/>
              <w:rPr>
                <w:rFonts w:eastAsia="Times New Roman"/>
                <w:b/>
                <w:i/>
                <w:sz w:val="18"/>
                <w:szCs w:val="18"/>
                <w:lang w:val="en-GB"/>
              </w:rPr>
            </w:pPr>
            <w:r w:rsidRPr="00112FFA">
              <w:rPr>
                <w:rFonts w:eastAsia="Times New Roman" w:cs="Arial"/>
                <w:b/>
                <w:i/>
                <w:sz w:val="18"/>
                <w:szCs w:val="18"/>
                <w:lang w:val="en-GB"/>
              </w:rPr>
              <w:t>Agreement and Implementing Protocol signed</w:t>
            </w:r>
            <w:r w:rsidR="005B624C" w:rsidRPr="00112FFA">
              <w:rPr>
                <w:rFonts w:eastAsia="Times New Roman"/>
                <w:b/>
                <w:i/>
                <w:sz w:val="18"/>
                <w:szCs w:val="18"/>
                <w:lang w:val="en-GB"/>
              </w:rPr>
              <w:t>,</w:t>
            </w:r>
          </w:p>
          <w:p w:rsidR="005B624C" w:rsidRPr="00112FFA" w:rsidRDefault="005B624C" w:rsidP="00D8122F">
            <w:pPr>
              <w:spacing w:after="0" w:line="240" w:lineRule="auto"/>
              <w:rPr>
                <w:b/>
                <w:i/>
                <w:color w:val="737373"/>
                <w:sz w:val="18"/>
                <w:szCs w:val="18"/>
                <w:lang w:val="en-GB"/>
              </w:rPr>
            </w:pPr>
            <w:r w:rsidRPr="00112FFA">
              <w:rPr>
                <w:b/>
                <w:i/>
                <w:color w:val="737373"/>
                <w:sz w:val="18"/>
                <w:szCs w:val="18"/>
                <w:lang w:val="en-GB"/>
              </w:rPr>
              <w:t>(1) 31</w:t>
            </w:r>
            <w:r w:rsidR="00D86053" w:rsidRPr="00112FFA">
              <w:rPr>
                <w:b/>
                <w:i/>
                <w:color w:val="737373"/>
                <w:sz w:val="18"/>
                <w:szCs w:val="18"/>
                <w:lang w:val="en-GB"/>
              </w:rPr>
              <w:t xml:space="preserve"> December </w:t>
            </w:r>
            <w:r w:rsidRPr="00112FFA">
              <w:rPr>
                <w:b/>
                <w:i/>
                <w:color w:val="737373"/>
                <w:sz w:val="18"/>
                <w:szCs w:val="18"/>
                <w:lang w:val="en-GB"/>
              </w:rPr>
              <w:t>2013</w:t>
            </w:r>
            <w:r w:rsidRPr="00112FFA">
              <w:rPr>
                <w:b/>
                <w:i/>
                <w:color w:val="737373"/>
                <w:sz w:val="18"/>
                <w:szCs w:val="18"/>
                <w:lang w:val="en-GB"/>
              </w:rPr>
              <w:tab/>
              <w:t xml:space="preserve"> [</w:t>
            </w:r>
            <w:r w:rsidR="000254AE" w:rsidRPr="00112FFA">
              <w:rPr>
                <w:b/>
                <w:i/>
                <w:color w:val="737373"/>
                <w:sz w:val="18"/>
                <w:szCs w:val="18"/>
                <w:lang w:val="en-GB"/>
              </w:rPr>
              <w:t>NI</w:t>
            </w:r>
            <w:r w:rsidRPr="00112FFA">
              <w:rPr>
                <w:b/>
                <w:i/>
                <w:color w:val="737373"/>
                <w:sz w:val="18"/>
                <w:szCs w:val="18"/>
                <w:lang w:val="en-GB"/>
              </w:rPr>
              <w:t>]</w:t>
            </w:r>
          </w:p>
          <w:p w:rsidR="005B624C" w:rsidRPr="00112FFA" w:rsidRDefault="005B624C" w:rsidP="00D8122F">
            <w:pPr>
              <w:spacing w:after="0" w:line="240" w:lineRule="auto"/>
              <w:rPr>
                <w:rFonts w:eastAsia="Times New Roman"/>
                <w:b/>
                <w:i/>
                <w:sz w:val="18"/>
                <w:szCs w:val="18"/>
                <w:lang w:val="en-GB"/>
              </w:rPr>
            </w:pPr>
          </w:p>
          <w:p w:rsidR="005B624C" w:rsidRPr="00112FFA" w:rsidRDefault="00D86053" w:rsidP="00D8122F">
            <w:pPr>
              <w:spacing w:after="0" w:line="240" w:lineRule="auto"/>
              <w:rPr>
                <w:b/>
                <w:i/>
                <w:color w:val="FF0000"/>
                <w:sz w:val="18"/>
                <w:szCs w:val="18"/>
                <w:lang w:val="en-GB"/>
              </w:rPr>
            </w:pPr>
            <w:r w:rsidRPr="00112FFA">
              <w:rPr>
                <w:b/>
                <w:i/>
                <w:color w:val="FF0000"/>
                <w:sz w:val="18"/>
                <w:szCs w:val="18"/>
                <w:lang w:val="en-GB"/>
              </w:rPr>
              <w:t>(2) 31 March</w:t>
            </w:r>
            <w:r w:rsidR="005B624C" w:rsidRPr="00112FFA">
              <w:rPr>
                <w:b/>
                <w:i/>
                <w:color w:val="FF0000"/>
                <w:sz w:val="18"/>
                <w:szCs w:val="18"/>
                <w:lang w:val="en-GB"/>
              </w:rPr>
              <w:t xml:space="preserve"> 2014</w:t>
            </w:r>
            <w:r w:rsidR="005B624C" w:rsidRPr="00112FFA">
              <w:rPr>
                <w:b/>
                <w:i/>
                <w:color w:val="FF0000"/>
                <w:sz w:val="18"/>
                <w:szCs w:val="18"/>
                <w:lang w:val="en-GB"/>
              </w:rPr>
              <w:tab/>
              <w:t xml:space="preserve"> [</w:t>
            </w:r>
            <w:r w:rsidR="000254AE" w:rsidRPr="00112FFA">
              <w:rPr>
                <w:b/>
                <w:i/>
                <w:color w:val="FF0000"/>
                <w:sz w:val="18"/>
                <w:szCs w:val="18"/>
                <w:lang w:val="en-GB"/>
              </w:rPr>
              <w:t>NI</w:t>
            </w:r>
            <w:r w:rsidR="005B624C" w:rsidRPr="00112FFA">
              <w:rPr>
                <w:b/>
                <w:i/>
                <w:color w:val="FF0000"/>
                <w:sz w:val="18"/>
                <w:szCs w:val="18"/>
                <w:lang w:val="en-GB"/>
              </w:rPr>
              <w:t>]</w:t>
            </w:r>
          </w:p>
          <w:p w:rsidR="00147104" w:rsidRPr="00112FFA" w:rsidRDefault="00147104" w:rsidP="00D8122F">
            <w:pPr>
              <w:spacing w:after="0" w:line="240" w:lineRule="auto"/>
              <w:rPr>
                <w:b/>
                <w:i/>
                <w:color w:val="FF0000"/>
                <w:sz w:val="18"/>
                <w:szCs w:val="18"/>
                <w:lang w:val="en-GB"/>
              </w:rPr>
            </w:pPr>
            <w:r w:rsidRPr="00112FFA">
              <w:rPr>
                <w:b/>
                <w:i/>
                <w:color w:val="FF0000"/>
                <w:sz w:val="18"/>
                <w:szCs w:val="18"/>
                <w:lang w:val="en-GB"/>
              </w:rPr>
              <w:t xml:space="preserve">After the Government of Montenegro approves the texts of the Agreement and the Protocol and authorises the Minister of Interior to sign them, the signing of the Agreement and the Protocol will be initiated. </w:t>
            </w:r>
          </w:p>
          <w:p w:rsidR="005B624C" w:rsidRPr="00112FFA" w:rsidRDefault="005B624C" w:rsidP="00D8122F">
            <w:pPr>
              <w:spacing w:after="0" w:line="240" w:lineRule="auto"/>
              <w:rPr>
                <w:rFonts w:eastAsia="Times New Roman"/>
                <w:b/>
                <w:i/>
                <w:sz w:val="18"/>
                <w:szCs w:val="18"/>
                <w:lang w:val="en-GB"/>
              </w:rPr>
            </w:pPr>
          </w:p>
          <w:p w:rsidR="000254AE" w:rsidRPr="00112FFA" w:rsidRDefault="000254AE" w:rsidP="000254AE">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E6985" w:rsidRPr="00112FFA" w:rsidRDefault="000254AE" w:rsidP="000254AE">
            <w:pPr>
              <w:rPr>
                <w:b/>
                <w:i/>
                <w:color w:val="FF0000"/>
                <w:sz w:val="18"/>
                <w:szCs w:val="18"/>
                <w:lang w:val="en-GB"/>
              </w:rPr>
            </w:pPr>
            <w:r w:rsidRPr="00112FFA">
              <w:rPr>
                <w:b/>
                <w:i/>
                <w:color w:val="FF0000"/>
                <w:sz w:val="18"/>
                <w:szCs w:val="18"/>
                <w:lang w:val="en-GB"/>
              </w:rPr>
              <w:t xml:space="preserve">Note: The initiative has been submitted to the competent authorities of the Russian Federation  </w:t>
            </w:r>
          </w:p>
          <w:p w:rsidR="00AE6985" w:rsidRPr="00112FFA" w:rsidRDefault="003C03BC" w:rsidP="00D8122F">
            <w:pPr>
              <w:spacing w:after="0" w:line="240" w:lineRule="auto"/>
              <w:rPr>
                <w:rFonts w:eastAsia="Times New Roman"/>
                <w:b/>
                <w:sz w:val="18"/>
                <w:szCs w:val="18"/>
                <w:lang w:val="en-GB"/>
              </w:rPr>
            </w:pPr>
            <w:r w:rsidRPr="00112FFA">
              <w:rPr>
                <w:b/>
                <w:sz w:val="18"/>
                <w:szCs w:val="18"/>
                <w:lang w:val="en-GB"/>
              </w:rPr>
              <w:pict>
                <v:rect id="_x0000_i1142" style="width:0;height:1.5pt" o:hralign="center" o:hrstd="t" o:hr="t" fillcolor="#a0a0a0" stroked="f"/>
              </w:pict>
            </w:r>
          </w:p>
          <w:p w:rsidR="00AE6985" w:rsidRPr="00112FFA" w:rsidRDefault="00C8411E" w:rsidP="00D8122F">
            <w:pPr>
              <w:spacing w:after="0" w:line="240" w:lineRule="auto"/>
              <w:rPr>
                <w:rFonts w:eastAsia="Times New Roman"/>
                <w:b/>
                <w:i/>
                <w:sz w:val="18"/>
                <w:szCs w:val="18"/>
                <w:lang w:val="en-GB"/>
              </w:rPr>
            </w:pPr>
            <w:r w:rsidRPr="00112FFA">
              <w:rPr>
                <w:rFonts w:eastAsia="Times New Roman" w:cs="Arial"/>
                <w:b/>
                <w:i/>
                <w:sz w:val="18"/>
                <w:szCs w:val="18"/>
                <w:lang w:val="en-GB"/>
              </w:rPr>
              <w:t xml:space="preserve">Proposal for the Law on Ratification of the Agreement </w:t>
            </w:r>
            <w:r w:rsidR="00C902A4" w:rsidRPr="00112FFA">
              <w:rPr>
                <w:rFonts w:eastAsia="Times New Roman" w:cs="Arial"/>
                <w:b/>
                <w:i/>
                <w:sz w:val="18"/>
                <w:szCs w:val="18"/>
                <w:lang w:val="en-GB"/>
              </w:rPr>
              <w:t>adopted</w:t>
            </w:r>
            <w:r w:rsidR="005B624C" w:rsidRPr="00112FFA">
              <w:rPr>
                <w:rFonts w:eastAsia="Times New Roman"/>
                <w:b/>
                <w:i/>
                <w:sz w:val="18"/>
                <w:szCs w:val="18"/>
                <w:lang w:val="en-GB"/>
              </w:rPr>
              <w:t xml:space="preserve">, </w:t>
            </w:r>
          </w:p>
          <w:p w:rsidR="005B624C" w:rsidRPr="00112FFA" w:rsidRDefault="005B624C" w:rsidP="00D8122F">
            <w:pPr>
              <w:spacing w:after="0" w:line="240" w:lineRule="auto"/>
              <w:rPr>
                <w:b/>
                <w:i/>
                <w:color w:val="737373"/>
                <w:sz w:val="18"/>
                <w:szCs w:val="18"/>
                <w:lang w:val="en-GB"/>
              </w:rPr>
            </w:pPr>
            <w:r w:rsidRPr="00112FFA">
              <w:rPr>
                <w:b/>
                <w:i/>
                <w:color w:val="737373"/>
                <w:sz w:val="18"/>
                <w:szCs w:val="18"/>
                <w:lang w:val="en-GB"/>
              </w:rPr>
              <w:lastRenderedPageBreak/>
              <w:t>(1) 31</w:t>
            </w:r>
            <w:r w:rsidR="00147104" w:rsidRPr="00112FFA">
              <w:rPr>
                <w:b/>
                <w:i/>
                <w:color w:val="737373"/>
                <w:sz w:val="18"/>
                <w:szCs w:val="18"/>
                <w:lang w:val="en-GB"/>
              </w:rPr>
              <w:t xml:space="preserve"> December </w:t>
            </w:r>
            <w:r w:rsidRPr="00112FFA">
              <w:rPr>
                <w:b/>
                <w:i/>
                <w:color w:val="737373"/>
                <w:sz w:val="18"/>
                <w:szCs w:val="18"/>
                <w:lang w:val="en-GB"/>
              </w:rPr>
              <w:t>2013</w:t>
            </w:r>
            <w:r w:rsidRPr="00112FFA">
              <w:rPr>
                <w:b/>
                <w:i/>
                <w:color w:val="737373"/>
                <w:sz w:val="18"/>
                <w:szCs w:val="18"/>
                <w:lang w:val="en-GB"/>
              </w:rPr>
              <w:tab/>
              <w:t xml:space="preserve"> [</w:t>
            </w:r>
            <w:r w:rsidR="0033154A" w:rsidRPr="00112FFA">
              <w:rPr>
                <w:b/>
                <w:i/>
                <w:color w:val="737373"/>
                <w:sz w:val="18"/>
                <w:szCs w:val="18"/>
                <w:lang w:val="en-GB"/>
              </w:rPr>
              <w:t>NI</w:t>
            </w:r>
            <w:r w:rsidRPr="00112FFA">
              <w:rPr>
                <w:b/>
                <w:i/>
                <w:color w:val="737373"/>
                <w:sz w:val="18"/>
                <w:szCs w:val="18"/>
                <w:lang w:val="en-GB"/>
              </w:rPr>
              <w:t>]</w:t>
            </w:r>
          </w:p>
          <w:p w:rsidR="005B624C" w:rsidRPr="00112FFA" w:rsidRDefault="005B624C" w:rsidP="00D8122F">
            <w:pPr>
              <w:spacing w:after="0" w:line="240" w:lineRule="auto"/>
              <w:rPr>
                <w:b/>
                <w:i/>
                <w:color w:val="737373"/>
                <w:sz w:val="18"/>
                <w:szCs w:val="18"/>
                <w:lang w:val="en-GB"/>
              </w:rPr>
            </w:pPr>
          </w:p>
          <w:p w:rsidR="005B624C" w:rsidRPr="00112FFA" w:rsidRDefault="00147104" w:rsidP="005B624C">
            <w:pPr>
              <w:rPr>
                <w:b/>
                <w:i/>
                <w:color w:val="FF0000"/>
                <w:sz w:val="18"/>
                <w:szCs w:val="18"/>
                <w:lang w:val="en-GB"/>
              </w:rPr>
            </w:pPr>
            <w:r w:rsidRPr="00112FFA">
              <w:rPr>
                <w:b/>
                <w:i/>
                <w:color w:val="FF0000"/>
                <w:sz w:val="18"/>
                <w:szCs w:val="18"/>
                <w:lang w:val="en-GB"/>
              </w:rPr>
              <w:t>(2) 31 March</w:t>
            </w:r>
            <w:r w:rsidR="005B624C" w:rsidRPr="00112FFA">
              <w:rPr>
                <w:b/>
                <w:i/>
                <w:color w:val="FF0000"/>
                <w:sz w:val="18"/>
                <w:szCs w:val="18"/>
                <w:lang w:val="en-GB"/>
              </w:rPr>
              <w:t xml:space="preserve"> 2014</w:t>
            </w:r>
            <w:r w:rsidR="005B624C" w:rsidRPr="00112FFA">
              <w:rPr>
                <w:b/>
                <w:i/>
                <w:color w:val="FF0000"/>
                <w:sz w:val="18"/>
                <w:szCs w:val="18"/>
                <w:lang w:val="en-GB"/>
              </w:rPr>
              <w:tab/>
              <w:t xml:space="preserve"> [</w:t>
            </w:r>
            <w:r w:rsidR="0033154A" w:rsidRPr="00112FFA">
              <w:rPr>
                <w:b/>
                <w:i/>
                <w:color w:val="FF0000"/>
                <w:sz w:val="18"/>
                <w:szCs w:val="18"/>
                <w:lang w:val="en-GB"/>
              </w:rPr>
              <w:t>NI</w:t>
            </w:r>
            <w:r w:rsidR="005B624C" w:rsidRPr="00112FFA">
              <w:rPr>
                <w:b/>
                <w:i/>
                <w:color w:val="FF0000"/>
                <w:sz w:val="18"/>
                <w:szCs w:val="18"/>
                <w:lang w:val="en-GB"/>
              </w:rPr>
              <w:t>]</w:t>
            </w:r>
          </w:p>
          <w:p w:rsidR="005B624C" w:rsidRPr="00112FFA" w:rsidRDefault="00C902A4" w:rsidP="005B624C">
            <w:pPr>
              <w:spacing w:after="0" w:line="240" w:lineRule="auto"/>
              <w:rPr>
                <w:rFonts w:eastAsia="Times New Roman"/>
                <w:b/>
                <w:i/>
                <w:sz w:val="18"/>
                <w:szCs w:val="18"/>
                <w:lang w:val="en-GB"/>
              </w:rPr>
            </w:pPr>
            <w:r w:rsidRPr="00112FFA">
              <w:rPr>
                <w:b/>
                <w:i/>
                <w:color w:val="FF0000"/>
                <w:sz w:val="18"/>
                <w:szCs w:val="18"/>
                <w:lang w:val="en-GB"/>
              </w:rPr>
              <w:t>This procedure will follow after the signing of the Agreement and the Protocol</w:t>
            </w:r>
            <w:r w:rsidR="005B624C" w:rsidRPr="00112FFA">
              <w:rPr>
                <w:b/>
                <w:i/>
                <w:color w:val="FF0000"/>
                <w:sz w:val="18"/>
                <w:szCs w:val="18"/>
                <w:lang w:val="en-GB"/>
              </w:rPr>
              <w:t>.</w:t>
            </w:r>
          </w:p>
          <w:p w:rsidR="00AE6985" w:rsidRPr="00112FFA" w:rsidRDefault="00AE6985" w:rsidP="00D8122F">
            <w:pPr>
              <w:spacing w:after="0" w:line="240" w:lineRule="auto"/>
              <w:rPr>
                <w:rFonts w:eastAsia="Times New Roman"/>
                <w:b/>
                <w:color w:val="000000"/>
                <w:sz w:val="18"/>
                <w:szCs w:val="18"/>
                <w:lang w:val="en-GB"/>
              </w:rPr>
            </w:pPr>
          </w:p>
          <w:p w:rsidR="0033154A" w:rsidRPr="00112FFA" w:rsidRDefault="0033154A" w:rsidP="0033154A">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33154A" w:rsidRPr="00112FFA" w:rsidRDefault="0033154A" w:rsidP="0033154A">
            <w:pPr>
              <w:rPr>
                <w:b/>
                <w:i/>
                <w:color w:val="FF0000"/>
                <w:sz w:val="18"/>
                <w:szCs w:val="18"/>
                <w:lang w:val="en-GB"/>
              </w:rPr>
            </w:pPr>
            <w:r w:rsidRPr="00112FFA">
              <w:rPr>
                <w:b/>
                <w:i/>
                <w:color w:val="FF0000"/>
                <w:sz w:val="18"/>
                <w:szCs w:val="18"/>
                <w:lang w:val="en-GB"/>
              </w:rPr>
              <w:t xml:space="preserve">Note: The Proposal for the Law on Ratification of the Agreement has not been </w:t>
            </w:r>
            <w:r w:rsidR="00800172" w:rsidRPr="00112FFA">
              <w:rPr>
                <w:b/>
                <w:i/>
                <w:color w:val="FF0000"/>
                <w:sz w:val="18"/>
                <w:szCs w:val="18"/>
                <w:lang w:val="en-GB"/>
              </w:rPr>
              <w:t>adopted</w:t>
            </w:r>
            <w:r w:rsidRPr="00112FFA">
              <w:rPr>
                <w:b/>
                <w:i/>
                <w:color w:val="FF0000"/>
                <w:sz w:val="18"/>
                <w:szCs w:val="18"/>
                <w:lang w:val="en-GB"/>
              </w:rPr>
              <w:t xml:space="preserve"> since the Agreement has not been signed.</w:t>
            </w:r>
          </w:p>
          <w:p w:rsidR="00AE6985" w:rsidRPr="00112FFA" w:rsidRDefault="003C03BC" w:rsidP="00D8122F">
            <w:pPr>
              <w:spacing w:after="0" w:line="240" w:lineRule="auto"/>
              <w:rPr>
                <w:rFonts w:eastAsia="Times New Roman"/>
                <w:b/>
                <w:sz w:val="18"/>
                <w:szCs w:val="18"/>
                <w:lang w:val="en-GB"/>
              </w:rPr>
            </w:pPr>
            <w:r w:rsidRPr="00112FFA">
              <w:rPr>
                <w:b/>
                <w:sz w:val="18"/>
                <w:szCs w:val="18"/>
                <w:lang w:val="en-GB"/>
              </w:rPr>
              <w:pict>
                <v:rect id="_x0000_i1143" style="width:0;height:1.5pt" o:hralign="center" o:hrstd="t" o:hr="t" fillcolor="#a0a0a0" stroked="f"/>
              </w:pict>
            </w:r>
          </w:p>
          <w:p w:rsidR="00AE6985" w:rsidRPr="00112FFA" w:rsidRDefault="00C8411E" w:rsidP="00D8122F">
            <w:pPr>
              <w:spacing w:after="0" w:line="240" w:lineRule="auto"/>
              <w:rPr>
                <w:rFonts w:eastAsia="Times New Roman"/>
                <w:b/>
                <w:i/>
                <w:sz w:val="18"/>
                <w:szCs w:val="18"/>
                <w:lang w:val="en-GB"/>
              </w:rPr>
            </w:pPr>
            <w:r w:rsidRPr="00112FFA">
              <w:rPr>
                <w:rFonts w:eastAsia="Times New Roman" w:cs="Arial"/>
                <w:b/>
                <w:i/>
                <w:sz w:val="18"/>
                <w:szCs w:val="18"/>
                <w:lang w:val="en-GB"/>
              </w:rPr>
              <w:t>The Law on Ratification of the Agreement adopted in the Parliament</w:t>
            </w:r>
            <w:r w:rsidRPr="00112FFA">
              <w:rPr>
                <w:rFonts w:eastAsia="Times New Roman" w:cs="Arial"/>
                <w:b/>
                <w:sz w:val="18"/>
                <w:szCs w:val="18"/>
                <w:lang w:val="en-GB"/>
              </w:rPr>
              <w:t xml:space="preserve"> </w:t>
            </w:r>
          </w:p>
          <w:p w:rsidR="005B624C" w:rsidRPr="00112FFA" w:rsidRDefault="00C902A4" w:rsidP="00D8122F">
            <w:pPr>
              <w:spacing w:after="0" w:line="240" w:lineRule="auto"/>
              <w:rPr>
                <w:b/>
                <w:i/>
                <w:color w:val="737373"/>
                <w:sz w:val="18"/>
                <w:szCs w:val="18"/>
                <w:lang w:val="en-GB"/>
              </w:rPr>
            </w:pPr>
            <w:r w:rsidRPr="00112FFA">
              <w:rPr>
                <w:b/>
                <w:i/>
                <w:color w:val="737373"/>
                <w:sz w:val="18"/>
                <w:szCs w:val="18"/>
                <w:lang w:val="en-GB"/>
              </w:rPr>
              <w:t xml:space="preserve">(1) 31 December </w:t>
            </w:r>
            <w:r w:rsidR="005B624C" w:rsidRPr="00112FFA">
              <w:rPr>
                <w:b/>
                <w:i/>
                <w:color w:val="737373"/>
                <w:sz w:val="18"/>
                <w:szCs w:val="18"/>
                <w:lang w:val="en-GB"/>
              </w:rPr>
              <w:t>2013</w:t>
            </w:r>
            <w:r w:rsidR="005B624C" w:rsidRPr="00112FFA">
              <w:rPr>
                <w:b/>
                <w:i/>
                <w:color w:val="737373"/>
                <w:sz w:val="18"/>
                <w:szCs w:val="18"/>
                <w:lang w:val="en-GB"/>
              </w:rPr>
              <w:tab/>
              <w:t xml:space="preserve"> [</w:t>
            </w:r>
            <w:r w:rsidR="00544879" w:rsidRPr="00112FFA">
              <w:rPr>
                <w:b/>
                <w:i/>
                <w:color w:val="737373"/>
                <w:sz w:val="18"/>
                <w:szCs w:val="18"/>
                <w:lang w:val="en-GB"/>
              </w:rPr>
              <w:t>NI</w:t>
            </w:r>
            <w:r w:rsidR="005B624C" w:rsidRPr="00112FFA">
              <w:rPr>
                <w:b/>
                <w:i/>
                <w:color w:val="737373"/>
                <w:sz w:val="18"/>
                <w:szCs w:val="18"/>
                <w:lang w:val="en-GB"/>
              </w:rPr>
              <w:t>]</w:t>
            </w:r>
          </w:p>
          <w:p w:rsidR="005B624C" w:rsidRPr="00112FFA" w:rsidRDefault="005B624C" w:rsidP="00D8122F">
            <w:pPr>
              <w:spacing w:after="0" w:line="240" w:lineRule="auto"/>
              <w:rPr>
                <w:b/>
                <w:i/>
                <w:color w:val="737373"/>
                <w:sz w:val="18"/>
                <w:szCs w:val="18"/>
                <w:lang w:val="en-GB"/>
              </w:rPr>
            </w:pPr>
          </w:p>
          <w:p w:rsidR="005B624C" w:rsidRPr="00112FFA" w:rsidRDefault="00C902A4" w:rsidP="005B624C">
            <w:pPr>
              <w:rPr>
                <w:b/>
                <w:i/>
                <w:color w:val="FF0000"/>
                <w:sz w:val="18"/>
                <w:szCs w:val="18"/>
                <w:lang w:val="en-GB"/>
              </w:rPr>
            </w:pPr>
            <w:r w:rsidRPr="00112FFA">
              <w:rPr>
                <w:b/>
                <w:i/>
                <w:color w:val="FF0000"/>
                <w:sz w:val="18"/>
                <w:szCs w:val="18"/>
                <w:lang w:val="en-GB"/>
              </w:rPr>
              <w:t>(2) 31 March</w:t>
            </w:r>
            <w:r w:rsidR="005B624C" w:rsidRPr="00112FFA">
              <w:rPr>
                <w:b/>
                <w:i/>
                <w:color w:val="FF0000"/>
                <w:sz w:val="18"/>
                <w:szCs w:val="18"/>
                <w:lang w:val="en-GB"/>
              </w:rPr>
              <w:t xml:space="preserve"> 2014</w:t>
            </w:r>
            <w:r w:rsidR="005B624C" w:rsidRPr="00112FFA">
              <w:rPr>
                <w:b/>
                <w:i/>
                <w:color w:val="FF0000"/>
                <w:sz w:val="18"/>
                <w:szCs w:val="18"/>
                <w:lang w:val="en-GB"/>
              </w:rPr>
              <w:tab/>
              <w:t xml:space="preserve"> [</w:t>
            </w:r>
            <w:r w:rsidR="00544879" w:rsidRPr="00112FFA">
              <w:rPr>
                <w:b/>
                <w:i/>
                <w:color w:val="FF0000"/>
                <w:sz w:val="18"/>
                <w:szCs w:val="18"/>
                <w:lang w:val="en-GB"/>
              </w:rPr>
              <w:t>NI</w:t>
            </w:r>
            <w:r w:rsidR="005B624C" w:rsidRPr="00112FFA">
              <w:rPr>
                <w:b/>
                <w:i/>
                <w:color w:val="FF0000"/>
                <w:sz w:val="18"/>
                <w:szCs w:val="18"/>
                <w:lang w:val="en-GB"/>
              </w:rPr>
              <w:t>]</w:t>
            </w:r>
          </w:p>
          <w:p w:rsidR="00C902A4" w:rsidRPr="00112FFA" w:rsidRDefault="00C902A4" w:rsidP="00C902A4">
            <w:pPr>
              <w:spacing w:after="0" w:line="240" w:lineRule="auto"/>
              <w:rPr>
                <w:b/>
                <w:i/>
                <w:color w:val="FF0000"/>
                <w:sz w:val="18"/>
                <w:szCs w:val="18"/>
                <w:lang w:val="en-GB"/>
              </w:rPr>
            </w:pPr>
            <w:r w:rsidRPr="00112FFA">
              <w:rPr>
                <w:b/>
                <w:i/>
                <w:color w:val="FF0000"/>
                <w:sz w:val="18"/>
                <w:szCs w:val="18"/>
                <w:lang w:val="en-GB"/>
              </w:rPr>
              <w:t>This procedure will follow after the signing of the Agreement and the Protocol.</w:t>
            </w:r>
          </w:p>
          <w:p w:rsidR="00544879" w:rsidRPr="00112FFA" w:rsidRDefault="00544879" w:rsidP="00C902A4">
            <w:pPr>
              <w:spacing w:after="0" w:line="240" w:lineRule="auto"/>
              <w:rPr>
                <w:rFonts w:eastAsia="Times New Roman"/>
                <w:b/>
                <w:i/>
                <w:sz w:val="18"/>
                <w:szCs w:val="18"/>
                <w:lang w:val="en-GB"/>
              </w:rPr>
            </w:pPr>
          </w:p>
          <w:p w:rsidR="00AE6985" w:rsidRPr="00112FFA" w:rsidRDefault="00544879" w:rsidP="00544879">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tc>
        <w:tc>
          <w:tcPr>
            <w:tcW w:w="1238" w:type="pct"/>
            <w:shd w:val="clear" w:color="auto" w:fill="auto"/>
          </w:tcPr>
          <w:p w:rsidR="00AE6985" w:rsidRPr="00112FFA" w:rsidRDefault="00DF49EB" w:rsidP="00D8122F">
            <w:pPr>
              <w:spacing w:after="0" w:line="264" w:lineRule="auto"/>
              <w:rPr>
                <w:rFonts w:eastAsia="Times New Roman" w:cs="Arial"/>
                <w:b/>
                <w:i/>
                <w:sz w:val="18"/>
                <w:szCs w:val="18"/>
                <w:lang w:val="en-GB"/>
              </w:rPr>
            </w:pPr>
            <w:r w:rsidRPr="00112FFA">
              <w:rPr>
                <w:rFonts w:eastAsia="Times New Roman" w:cs="Arial"/>
                <w:b/>
                <w:i/>
                <w:sz w:val="18"/>
                <w:szCs w:val="18"/>
                <w:lang w:val="en-GB"/>
              </w:rPr>
              <w:lastRenderedPageBreak/>
              <w:t>Number of persons</w:t>
            </w:r>
            <w:r w:rsidR="005B624C" w:rsidRPr="00112FFA">
              <w:rPr>
                <w:rFonts w:eastAsia="Times New Roman" w:cs="Arial"/>
                <w:b/>
                <w:i/>
                <w:sz w:val="18"/>
                <w:szCs w:val="18"/>
                <w:lang w:val="en-GB"/>
              </w:rPr>
              <w:t xml:space="preserve"> who are subject to readmission,</w:t>
            </w:r>
          </w:p>
          <w:p w:rsidR="005B624C" w:rsidRPr="00112FFA" w:rsidRDefault="005B624C" w:rsidP="00D8122F">
            <w:pPr>
              <w:spacing w:after="0" w:line="264" w:lineRule="auto"/>
              <w:rPr>
                <w:b/>
                <w:i/>
                <w:color w:val="737373"/>
                <w:sz w:val="18"/>
                <w:szCs w:val="18"/>
                <w:lang w:val="en-GB"/>
              </w:rPr>
            </w:pPr>
            <w:r w:rsidRPr="00112FFA">
              <w:rPr>
                <w:b/>
                <w:i/>
                <w:color w:val="737373"/>
                <w:sz w:val="18"/>
                <w:szCs w:val="18"/>
                <w:lang w:val="en-GB"/>
              </w:rPr>
              <w:t>(1) 31</w:t>
            </w:r>
            <w:r w:rsidR="00F63BF9"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A9382B" w:rsidRPr="00112FFA">
              <w:rPr>
                <w:b/>
                <w:i/>
                <w:color w:val="737373"/>
                <w:sz w:val="18"/>
                <w:szCs w:val="18"/>
                <w:lang w:val="en-GB"/>
              </w:rPr>
              <w:t>NI</w:t>
            </w:r>
            <w:r w:rsidRPr="00112FFA">
              <w:rPr>
                <w:b/>
                <w:i/>
                <w:color w:val="737373"/>
                <w:sz w:val="18"/>
                <w:szCs w:val="18"/>
                <w:lang w:val="en-GB"/>
              </w:rPr>
              <w:t>]</w:t>
            </w:r>
          </w:p>
          <w:p w:rsidR="005B624C" w:rsidRPr="00112FFA" w:rsidRDefault="00FD0040" w:rsidP="00D8122F">
            <w:pPr>
              <w:spacing w:after="0" w:line="264" w:lineRule="auto"/>
              <w:rPr>
                <w:b/>
                <w:i/>
                <w:color w:val="737373"/>
                <w:sz w:val="18"/>
                <w:szCs w:val="18"/>
                <w:lang w:val="en-GB"/>
              </w:rPr>
            </w:pPr>
            <w:r w:rsidRPr="00112FFA">
              <w:rPr>
                <w:b/>
                <w:i/>
                <w:color w:val="737373"/>
                <w:sz w:val="18"/>
                <w:szCs w:val="18"/>
                <w:lang w:val="en-GB"/>
              </w:rPr>
              <w:t xml:space="preserve">Since the Agreement on Readmission has not been signed, there are no persons subject to </w:t>
            </w:r>
            <w:r w:rsidRPr="00112FFA">
              <w:rPr>
                <w:b/>
                <w:i/>
                <w:color w:val="737373"/>
                <w:sz w:val="18"/>
                <w:szCs w:val="18"/>
                <w:lang w:val="en-GB"/>
              </w:rPr>
              <w:lastRenderedPageBreak/>
              <w:t>readmission</w:t>
            </w:r>
            <w:r w:rsidR="005B624C" w:rsidRPr="00112FFA">
              <w:rPr>
                <w:b/>
                <w:i/>
                <w:color w:val="737373"/>
                <w:sz w:val="18"/>
                <w:szCs w:val="18"/>
                <w:lang w:val="en-GB"/>
              </w:rPr>
              <w:t>.</w:t>
            </w:r>
          </w:p>
          <w:p w:rsidR="005B624C" w:rsidRPr="00112FFA" w:rsidRDefault="005B624C" w:rsidP="00D8122F">
            <w:pPr>
              <w:spacing w:after="0" w:line="264" w:lineRule="auto"/>
              <w:rPr>
                <w:b/>
                <w:i/>
                <w:color w:val="737373"/>
                <w:sz w:val="18"/>
                <w:szCs w:val="18"/>
                <w:lang w:val="en-GB"/>
              </w:rPr>
            </w:pPr>
          </w:p>
          <w:p w:rsidR="005B624C" w:rsidRPr="00112FFA" w:rsidRDefault="005B624C" w:rsidP="00D8122F">
            <w:pPr>
              <w:spacing w:after="0" w:line="264" w:lineRule="auto"/>
              <w:rPr>
                <w:b/>
                <w:i/>
                <w:color w:val="FF0000"/>
                <w:sz w:val="18"/>
                <w:szCs w:val="18"/>
                <w:lang w:val="en-GB"/>
              </w:rPr>
            </w:pPr>
            <w:r w:rsidRPr="00112FFA">
              <w:rPr>
                <w:b/>
                <w:i/>
                <w:color w:val="FF0000"/>
                <w:sz w:val="18"/>
                <w:szCs w:val="18"/>
                <w:lang w:val="en-GB"/>
              </w:rPr>
              <w:t>(2) 31</w:t>
            </w:r>
            <w:r w:rsidR="00FD0040" w:rsidRPr="00112FFA">
              <w:rPr>
                <w:b/>
                <w:i/>
                <w:color w:val="FF0000"/>
                <w:sz w:val="18"/>
                <w:szCs w:val="18"/>
                <w:lang w:val="en-GB"/>
              </w:rPr>
              <w:t xml:space="preserve"> March </w:t>
            </w:r>
            <w:r w:rsidRPr="00112FFA">
              <w:rPr>
                <w:b/>
                <w:i/>
                <w:color w:val="FF0000"/>
                <w:sz w:val="18"/>
                <w:szCs w:val="18"/>
                <w:lang w:val="en-GB"/>
              </w:rPr>
              <w:t>2014</w:t>
            </w:r>
            <w:r w:rsidRPr="00112FFA">
              <w:rPr>
                <w:b/>
                <w:i/>
                <w:color w:val="FF0000"/>
                <w:sz w:val="18"/>
                <w:szCs w:val="18"/>
                <w:lang w:val="en-GB"/>
              </w:rPr>
              <w:tab/>
              <w:t xml:space="preserve"> [</w:t>
            </w:r>
            <w:r w:rsidR="00A9382B" w:rsidRPr="00112FFA">
              <w:rPr>
                <w:b/>
                <w:i/>
                <w:color w:val="FF0000"/>
                <w:sz w:val="18"/>
                <w:szCs w:val="18"/>
                <w:lang w:val="en-GB"/>
              </w:rPr>
              <w:t>NI</w:t>
            </w:r>
            <w:r w:rsidRPr="00112FFA">
              <w:rPr>
                <w:b/>
                <w:i/>
                <w:color w:val="FF0000"/>
                <w:sz w:val="18"/>
                <w:szCs w:val="18"/>
                <w:lang w:val="en-GB"/>
              </w:rPr>
              <w:t>]</w:t>
            </w:r>
          </w:p>
          <w:p w:rsidR="00AE6985" w:rsidRPr="00112FFA" w:rsidRDefault="00BA5620" w:rsidP="00BA5620">
            <w:pPr>
              <w:spacing w:after="0" w:line="264" w:lineRule="auto"/>
              <w:rPr>
                <w:color w:val="000000"/>
                <w:sz w:val="18"/>
                <w:szCs w:val="18"/>
                <w:lang w:val="en-GB"/>
              </w:rPr>
            </w:pPr>
            <w:r w:rsidRPr="00112FFA">
              <w:rPr>
                <w:b/>
                <w:i/>
                <w:color w:val="FF0000"/>
                <w:sz w:val="18"/>
                <w:szCs w:val="18"/>
                <w:lang w:val="en-GB"/>
              </w:rPr>
              <w:t xml:space="preserve">References to persons subject to readmission can only be made after the Agreement and the Protocol enter into force. </w:t>
            </w:r>
          </w:p>
          <w:p w:rsidR="00BA5620" w:rsidRPr="00112FFA" w:rsidRDefault="00BA5620" w:rsidP="00BA5620">
            <w:pPr>
              <w:spacing w:after="0" w:line="264" w:lineRule="auto"/>
              <w:rPr>
                <w:color w:val="000000"/>
                <w:sz w:val="18"/>
                <w:szCs w:val="18"/>
                <w:lang w:val="en-GB"/>
              </w:rPr>
            </w:pPr>
          </w:p>
          <w:p w:rsidR="00A9382B" w:rsidRPr="00112FFA" w:rsidRDefault="00A9382B" w:rsidP="00A9382B">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9382B" w:rsidRPr="00112FFA" w:rsidRDefault="00A9382B" w:rsidP="00A9382B">
            <w:pPr>
              <w:rPr>
                <w:b/>
                <w:i/>
                <w:color w:val="FF0000"/>
                <w:sz w:val="18"/>
                <w:szCs w:val="18"/>
                <w:lang w:val="en-GB"/>
              </w:rPr>
            </w:pPr>
            <w:r w:rsidRPr="00112FFA">
              <w:rPr>
                <w:b/>
                <w:i/>
                <w:color w:val="FF0000"/>
                <w:sz w:val="18"/>
                <w:szCs w:val="18"/>
                <w:lang w:val="en-GB"/>
              </w:rPr>
              <w:t>Note: Considering the fact that the Agreement on Readmission between Montenegro and the Russian Federation has not been signed, there are no persons subject to readmission between these two states.</w:t>
            </w:r>
          </w:p>
          <w:p w:rsidR="00AE6985" w:rsidRPr="00112FFA" w:rsidRDefault="00AE6985" w:rsidP="00D8122F">
            <w:pPr>
              <w:spacing w:after="0" w:line="240" w:lineRule="auto"/>
              <w:rPr>
                <w:rFonts w:eastAsia="Times New Roman"/>
                <w:color w:val="000000"/>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966C63" w:rsidRPr="00112FFA">
        <w:rPr>
          <w:sz w:val="18"/>
          <w:szCs w:val="18"/>
          <w:lang w:val="en-GB"/>
        </w:rPr>
        <w:t xml:space="preserve">OBJECTIVE: </w:t>
      </w:r>
      <w:r w:rsidR="009459EC" w:rsidRPr="00112FFA">
        <w:rPr>
          <w:sz w:val="18"/>
          <w:szCs w:val="18"/>
          <w:lang w:val="en-GB"/>
        </w:rPr>
        <w:t>Adopt new strategy of reintegration of persons returned on the basis of the Agreement on Readmission</w:t>
      </w:r>
      <w:r w:rsidRPr="00112FFA">
        <w:rPr>
          <w:sz w:val="18"/>
          <w:szCs w:val="18"/>
          <w:lang w:val="en-GB"/>
        </w:rPr>
        <w:t xml:space="preserve">, </w:t>
      </w:r>
      <w:r w:rsidR="009459EC" w:rsidRPr="00112FFA">
        <w:rPr>
          <w:sz w:val="18"/>
          <w:szCs w:val="18"/>
          <w:lang w:val="en-GB"/>
        </w:rPr>
        <w:t>with the Action Plan for its implementation</w:t>
      </w:r>
    </w:p>
    <w:p w:rsidR="00AE6985" w:rsidRPr="00112FFA" w:rsidRDefault="00AE6985" w:rsidP="00AE6985">
      <w:pPr>
        <w:pStyle w:val="Heading2"/>
        <w:shd w:val="clear" w:color="auto" w:fill="A18CBA"/>
        <w:rPr>
          <w:rFonts w:ascii="Cambria (Headings)" w:hAnsi="Cambria (Headings)"/>
          <w:szCs w:val="18"/>
          <w:lang w:val="en-GB"/>
        </w:rPr>
      </w:pPr>
      <w:bookmarkStart w:id="7" w:name="_Toc375811954"/>
      <w:r w:rsidRPr="00112FFA">
        <w:rPr>
          <w:rFonts w:ascii="Cambria (Headings)" w:hAnsi="Cambria (Headings)"/>
          <w:szCs w:val="18"/>
          <w:lang w:val="en-GB"/>
        </w:rPr>
        <w:t>2.</w:t>
      </w:r>
      <w:r w:rsidRPr="00112FFA">
        <w:rPr>
          <w:rFonts w:ascii="Cambria (Headings)" w:hAnsi="Cambria (Headings)"/>
          <w:szCs w:val="18"/>
          <w:lang w:val="en-GB"/>
        </w:rPr>
        <w:tab/>
      </w:r>
      <w:bookmarkEnd w:id="7"/>
      <w:r w:rsidR="00D6160E" w:rsidRPr="00112FFA">
        <w:rPr>
          <w:rFonts w:ascii="Cambria (Headings)" w:hAnsi="Cambria (Headings)"/>
          <w:szCs w:val="18"/>
          <w:lang w:val="en-GB"/>
        </w:rPr>
        <w:t>ASYLUM</w:t>
      </w:r>
      <w:r w:rsidRPr="00112FFA">
        <w:rPr>
          <w:rFonts w:ascii="Cambria (Headings)" w:hAnsi="Cambria (Headings)"/>
          <w:szCs w:val="18"/>
          <w:lang w:val="en-GB"/>
        </w:rPr>
        <w:t xml:space="preserve">                </w:t>
      </w:r>
      <w:r w:rsidR="00647AF1" w:rsidRPr="00112FFA">
        <w:rPr>
          <w:lang w:val="en-GB"/>
        </w:rPr>
        <w:t>Ministry of Interior</w:t>
      </w:r>
      <w:r w:rsidR="00647AF1" w:rsidRPr="00112FFA">
        <w:rPr>
          <w:lang w:val="en-GB"/>
        </w:rPr>
        <w:tab/>
        <w:t xml:space="preserve"> - Sandra Bugarin</w:t>
      </w: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AF72D6" w:rsidRPr="00112FFA">
        <w:rPr>
          <w:sz w:val="18"/>
          <w:szCs w:val="18"/>
          <w:lang w:val="en-GB"/>
        </w:rPr>
        <w:t xml:space="preserve">Recommendation 1 from the Screening Report </w:t>
      </w:r>
      <w:r w:rsidR="009C21D5" w:rsidRPr="00112FFA">
        <w:rPr>
          <w:sz w:val="18"/>
          <w:szCs w:val="18"/>
          <w:lang w:val="en-GB"/>
        </w:rPr>
        <w:t>– ``</w:t>
      </w:r>
      <w:r w:rsidR="00AF72D6" w:rsidRPr="00112FFA">
        <w:rPr>
          <w:sz w:val="18"/>
          <w:szCs w:val="18"/>
          <w:lang w:val="en-GB"/>
        </w:rPr>
        <w:t>Asylum</w:t>
      </w:r>
      <w:r w:rsidRPr="00112FFA">
        <w:rPr>
          <w:sz w:val="18"/>
          <w:szCs w:val="18"/>
          <w:lang w:val="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4585"/>
        <w:gridCol w:w="1322"/>
        <w:gridCol w:w="1395"/>
        <w:gridCol w:w="3869"/>
        <w:gridCol w:w="3763"/>
      </w:tblGrid>
      <w:tr w:rsidR="00022C08" w:rsidRPr="00112FFA" w:rsidTr="004E00AA">
        <w:tc>
          <w:tcPr>
            <w:tcW w:w="31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r w:rsidR="00AE6985" w:rsidRPr="00112FFA">
              <w:rPr>
                <w:rStyle w:val="Strong"/>
                <w:rFonts w:ascii="Tahoma" w:eastAsia="Times New Roman" w:hAnsi="Tahoma" w:cs="Tahoma"/>
                <w:color w:val="000000"/>
                <w:sz w:val="20"/>
                <w:szCs w:val="18"/>
                <w:lang w:val="en-GB"/>
              </w:rPr>
              <w:t>.</w:t>
            </w:r>
          </w:p>
        </w:tc>
        <w:tc>
          <w:tcPr>
            <w:tcW w:w="14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41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43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1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183"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CE6D1A" w:rsidRPr="00112FFA" w:rsidTr="004E00AA">
        <w:tc>
          <w:tcPr>
            <w:tcW w:w="310" w:type="pct"/>
            <w:shd w:val="clear" w:color="auto" w:fill="auto"/>
            <w:tcMar>
              <w:left w:w="28" w:type="dxa"/>
              <w:right w:w="28" w:type="dxa"/>
            </w:tcMar>
          </w:tcPr>
          <w:p w:rsidR="00CE6D1A" w:rsidRPr="00112FFA" w:rsidRDefault="00CE6D1A" w:rsidP="00BE7B00">
            <w:pPr>
              <w:rPr>
                <w:b/>
                <w:color w:val="000000"/>
                <w:sz w:val="18"/>
                <w:szCs w:val="18"/>
                <w:lang w:val="en-GB"/>
              </w:rPr>
            </w:pPr>
            <w:r w:rsidRPr="00112FFA">
              <w:rPr>
                <w:b/>
                <w:color w:val="000000"/>
                <w:sz w:val="18"/>
                <w:szCs w:val="18"/>
                <w:lang w:val="en-GB"/>
              </w:rPr>
              <w:t>2.1.</w:t>
            </w:r>
          </w:p>
        </w:tc>
        <w:tc>
          <w:tcPr>
            <w:tcW w:w="1440" w:type="pct"/>
            <w:shd w:val="clear" w:color="auto" w:fill="auto"/>
          </w:tcPr>
          <w:p w:rsidR="00CE6D1A" w:rsidRPr="00112FFA" w:rsidRDefault="009A5CAE" w:rsidP="00BE7B00">
            <w:pPr>
              <w:rPr>
                <w:color w:val="000000"/>
                <w:sz w:val="18"/>
                <w:szCs w:val="18"/>
                <w:lang w:val="en-GB"/>
              </w:rPr>
            </w:pPr>
            <w:r w:rsidRPr="00112FFA">
              <w:rPr>
                <w:color w:val="000000"/>
                <w:sz w:val="18"/>
                <w:szCs w:val="18"/>
                <w:lang w:val="en-GB"/>
              </w:rPr>
              <w:t>E</w:t>
            </w:r>
            <w:r w:rsidR="008D515A" w:rsidRPr="00112FFA">
              <w:rPr>
                <w:color w:val="000000"/>
                <w:sz w:val="18"/>
                <w:szCs w:val="18"/>
                <w:lang w:val="en-GB"/>
              </w:rPr>
              <w:t>stablish an</w:t>
            </w:r>
            <w:r w:rsidRPr="00112FFA">
              <w:rPr>
                <w:color w:val="000000"/>
                <w:sz w:val="18"/>
                <w:szCs w:val="18"/>
                <w:lang w:val="en-GB"/>
              </w:rPr>
              <w:t xml:space="preserve"> inter-ministerial working group for the drafting of the new Law on Asylum</w:t>
            </w:r>
          </w:p>
          <w:p w:rsidR="00CE6D1A" w:rsidRPr="00112FFA" w:rsidRDefault="009A5CAE" w:rsidP="009A5CAE">
            <w:pPr>
              <w:rPr>
                <w:b/>
                <w:i/>
                <w:color w:val="000000"/>
                <w:sz w:val="18"/>
                <w:szCs w:val="18"/>
                <w:lang w:val="en-GB"/>
              </w:rPr>
            </w:pPr>
            <w:r w:rsidRPr="00112FFA">
              <w:rPr>
                <w:color w:val="000000"/>
                <w:sz w:val="18"/>
                <w:szCs w:val="18"/>
                <w:lang w:val="en-GB"/>
              </w:rPr>
              <w:t>P</w:t>
            </w:r>
            <w:r w:rsidR="00E2451F" w:rsidRPr="00112FFA">
              <w:rPr>
                <w:color w:val="000000"/>
                <w:sz w:val="18"/>
                <w:szCs w:val="18"/>
                <w:lang w:val="en-GB"/>
              </w:rPr>
              <w:t>repare</w:t>
            </w:r>
            <w:r w:rsidRPr="00112FFA">
              <w:rPr>
                <w:color w:val="000000"/>
                <w:sz w:val="18"/>
                <w:szCs w:val="18"/>
                <w:lang w:val="en-GB"/>
              </w:rPr>
              <w:t xml:space="preserve"> an analysis of the impact of the new Law on administrative and technical capacities of the competent </w:t>
            </w:r>
            <w:r w:rsidRPr="00112FFA">
              <w:rPr>
                <w:color w:val="000000"/>
                <w:sz w:val="18"/>
                <w:szCs w:val="18"/>
                <w:lang w:val="en-GB"/>
              </w:rPr>
              <w:lastRenderedPageBreak/>
              <w:t xml:space="preserve">authorities </w:t>
            </w:r>
            <w:r w:rsidR="00967949" w:rsidRPr="00112FFA">
              <w:rPr>
                <w:color w:val="000000"/>
                <w:sz w:val="18"/>
                <w:szCs w:val="18"/>
                <w:lang w:val="en-GB"/>
              </w:rPr>
              <w:t>engaged</w:t>
            </w:r>
            <w:r w:rsidRPr="00112FFA">
              <w:rPr>
                <w:color w:val="000000"/>
                <w:sz w:val="18"/>
                <w:szCs w:val="18"/>
                <w:lang w:val="en-GB"/>
              </w:rPr>
              <w:t xml:space="preserve"> in the asylum system</w:t>
            </w:r>
          </w:p>
          <w:p w:rsidR="00CE6D1A" w:rsidRPr="00112FFA" w:rsidRDefault="003C03BC" w:rsidP="00BE7B00">
            <w:pPr>
              <w:rPr>
                <w:b/>
                <w:i/>
                <w:color w:val="000000"/>
                <w:sz w:val="18"/>
                <w:szCs w:val="18"/>
                <w:lang w:val="en-GB"/>
              </w:rPr>
            </w:pPr>
            <w:r w:rsidRPr="00112FFA">
              <w:rPr>
                <w:b/>
                <w:i/>
                <w:color w:val="000000"/>
                <w:sz w:val="18"/>
                <w:szCs w:val="18"/>
                <w:lang w:val="en-GB"/>
              </w:rPr>
              <w:pict>
                <v:rect id="_x0000_i1144" style="width:0;height:1.5pt" o:hralign="center" o:hrstd="t" o:hr="t" fillcolor="#a0a0a0" stroked="f"/>
              </w:pict>
            </w:r>
            <w:r w:rsidR="00CE6D1A" w:rsidRPr="00112FFA">
              <w:rPr>
                <w:b/>
                <w:i/>
                <w:color w:val="028822"/>
                <w:sz w:val="18"/>
                <w:szCs w:val="18"/>
                <w:lang w:val="en-GB"/>
              </w:rPr>
              <w:t>(2) 31</w:t>
            </w:r>
            <w:r w:rsidR="009A5CAE" w:rsidRPr="00112FFA">
              <w:rPr>
                <w:b/>
                <w:i/>
                <w:color w:val="028822"/>
                <w:sz w:val="18"/>
                <w:szCs w:val="18"/>
                <w:lang w:val="en-GB"/>
              </w:rPr>
              <w:t xml:space="preserve"> March</w:t>
            </w:r>
            <w:r w:rsidR="00CE6D1A" w:rsidRPr="00112FFA">
              <w:rPr>
                <w:b/>
                <w:i/>
                <w:color w:val="028822"/>
                <w:sz w:val="18"/>
                <w:szCs w:val="18"/>
                <w:lang w:val="en-GB"/>
              </w:rPr>
              <w:t xml:space="preserve"> 2014</w:t>
            </w:r>
            <w:r w:rsidR="00CE6D1A" w:rsidRPr="00112FFA">
              <w:rPr>
                <w:b/>
                <w:i/>
                <w:color w:val="028822"/>
                <w:sz w:val="18"/>
                <w:szCs w:val="18"/>
                <w:lang w:val="en-GB"/>
              </w:rPr>
              <w:tab/>
              <w:t xml:space="preserve"> [</w:t>
            </w:r>
            <w:r w:rsidR="00A9382B" w:rsidRPr="00112FFA">
              <w:rPr>
                <w:b/>
                <w:i/>
                <w:color w:val="028822"/>
                <w:sz w:val="18"/>
                <w:szCs w:val="18"/>
                <w:lang w:val="en-GB"/>
              </w:rPr>
              <w:t>I</w:t>
            </w:r>
            <w:r w:rsidR="00CE6D1A" w:rsidRPr="00112FFA">
              <w:rPr>
                <w:b/>
                <w:i/>
                <w:color w:val="028822"/>
                <w:sz w:val="18"/>
                <w:szCs w:val="18"/>
                <w:lang w:val="en-GB"/>
              </w:rPr>
              <w:t>]</w:t>
            </w:r>
          </w:p>
          <w:p w:rsidR="0026061B" w:rsidRPr="00112FFA" w:rsidRDefault="003C03BC" w:rsidP="0026061B">
            <w:pPr>
              <w:rPr>
                <w:b/>
                <w:i/>
                <w:color w:val="028822"/>
                <w:sz w:val="18"/>
                <w:szCs w:val="18"/>
                <w:lang w:val="en-GB"/>
              </w:rPr>
            </w:pPr>
            <w:r w:rsidRPr="00112FFA">
              <w:rPr>
                <w:b/>
                <w:i/>
                <w:color w:val="000000"/>
                <w:sz w:val="18"/>
                <w:szCs w:val="18"/>
                <w:lang w:val="en-GB"/>
              </w:rPr>
              <w:pict>
                <v:rect id="_x0000_i1145" style="width:0;height:1.5pt" o:hralign="center" o:hrstd="t" o:hr="t" fillcolor="#a0a0a0" stroked="f"/>
              </w:pict>
            </w:r>
            <w:r w:rsidR="0026061B" w:rsidRPr="00112FFA">
              <w:rPr>
                <w:b/>
                <w:i/>
                <w:color w:val="028822"/>
                <w:sz w:val="18"/>
                <w:szCs w:val="18"/>
                <w:lang w:val="en-GB"/>
              </w:rPr>
              <w:t>(3) 30 June 2014</w:t>
            </w:r>
            <w:r w:rsidR="0026061B" w:rsidRPr="00112FFA">
              <w:rPr>
                <w:b/>
                <w:i/>
                <w:color w:val="028822"/>
                <w:sz w:val="18"/>
                <w:szCs w:val="18"/>
                <w:lang w:val="en-GB"/>
              </w:rPr>
              <w:tab/>
              <w:t xml:space="preserve"> [I]</w:t>
            </w:r>
          </w:p>
          <w:p w:rsidR="00CE6D1A" w:rsidRPr="00112FFA" w:rsidRDefault="00CE6D1A" w:rsidP="00BE7B00">
            <w:pPr>
              <w:rPr>
                <w:color w:val="000000"/>
                <w:sz w:val="18"/>
                <w:szCs w:val="18"/>
                <w:lang w:val="en-GB"/>
              </w:rPr>
            </w:pPr>
          </w:p>
        </w:tc>
        <w:tc>
          <w:tcPr>
            <w:tcW w:w="415" w:type="pct"/>
            <w:shd w:val="clear" w:color="auto" w:fill="auto"/>
          </w:tcPr>
          <w:p w:rsidR="00CE6D1A" w:rsidRPr="00112FFA" w:rsidRDefault="00D1593E" w:rsidP="00BE7B00">
            <w:pPr>
              <w:rPr>
                <w:b/>
                <w:color w:val="000000"/>
                <w:sz w:val="18"/>
                <w:szCs w:val="18"/>
                <w:lang w:val="en-GB"/>
              </w:rPr>
            </w:pPr>
            <w:r w:rsidRPr="00112FFA">
              <w:rPr>
                <w:b/>
                <w:color w:val="000000"/>
                <w:sz w:val="18"/>
                <w:szCs w:val="18"/>
                <w:lang w:val="en-GB"/>
              </w:rPr>
              <w:lastRenderedPageBreak/>
              <w:t>Ministry of Interior</w:t>
            </w:r>
            <w:r w:rsidR="00CE6D1A" w:rsidRPr="00112FFA">
              <w:rPr>
                <w:b/>
                <w:color w:val="000000"/>
                <w:sz w:val="18"/>
                <w:szCs w:val="18"/>
                <w:lang w:val="en-GB"/>
              </w:rPr>
              <w:t xml:space="preserve"> Sandra Bugarin</w:t>
            </w:r>
          </w:p>
        </w:tc>
        <w:tc>
          <w:tcPr>
            <w:tcW w:w="438" w:type="pct"/>
            <w:shd w:val="clear" w:color="auto" w:fill="auto"/>
          </w:tcPr>
          <w:p w:rsidR="00CE6D1A" w:rsidRPr="00112FFA" w:rsidRDefault="00D1593E" w:rsidP="00BE7B00">
            <w:pPr>
              <w:rPr>
                <w:color w:val="000000"/>
                <w:sz w:val="18"/>
                <w:szCs w:val="18"/>
                <w:lang w:val="en-GB"/>
              </w:rPr>
            </w:pPr>
            <w:r w:rsidRPr="00112FFA">
              <w:rPr>
                <w:color w:val="000000"/>
                <w:sz w:val="18"/>
                <w:szCs w:val="18"/>
                <w:lang w:val="en-GB"/>
              </w:rPr>
              <w:t>I</w:t>
            </w:r>
          </w:p>
          <w:p w:rsidR="00CE6D1A" w:rsidRPr="00112FFA" w:rsidRDefault="003C03BC" w:rsidP="00BE7B00">
            <w:pPr>
              <w:rPr>
                <w:b/>
                <w:i/>
                <w:color w:val="000000"/>
                <w:sz w:val="18"/>
                <w:szCs w:val="18"/>
                <w:lang w:val="en-GB"/>
              </w:rPr>
            </w:pPr>
            <w:r w:rsidRPr="00112FFA">
              <w:rPr>
                <w:b/>
                <w:i/>
                <w:color w:val="000000"/>
                <w:sz w:val="18"/>
                <w:szCs w:val="18"/>
                <w:lang w:val="en-GB"/>
              </w:rPr>
              <w:pict>
                <v:rect id="_x0000_i1146" style="width:0;height:1.5pt" o:hralign="center" o:hrstd="t" o:hr="t" fillcolor="#a0a0a0" stroked="f"/>
              </w:pict>
            </w:r>
            <w:r w:rsidR="00CE6D1A" w:rsidRPr="00112FFA">
              <w:rPr>
                <w:color w:val="000000"/>
                <w:sz w:val="18"/>
                <w:szCs w:val="18"/>
                <w:lang w:val="en-GB"/>
              </w:rPr>
              <w:t xml:space="preserve">April ; 2014; </w:t>
            </w:r>
            <w:r w:rsidR="00550A60" w:rsidRPr="00112FFA">
              <w:rPr>
                <w:color w:val="000000"/>
                <w:sz w:val="18"/>
                <w:szCs w:val="18"/>
                <w:lang w:val="en-GB"/>
              </w:rPr>
              <w:t>September;</w:t>
            </w:r>
            <w:r w:rsidR="00CE6D1A" w:rsidRPr="00112FFA">
              <w:rPr>
                <w:color w:val="000000"/>
                <w:sz w:val="18"/>
                <w:szCs w:val="18"/>
                <w:lang w:val="en-GB"/>
              </w:rPr>
              <w:t xml:space="preserve"> 2014</w:t>
            </w:r>
          </w:p>
        </w:tc>
        <w:tc>
          <w:tcPr>
            <w:tcW w:w="1215" w:type="pct"/>
            <w:shd w:val="clear" w:color="auto" w:fill="auto"/>
          </w:tcPr>
          <w:p w:rsidR="00CE6D1A" w:rsidRPr="00112FFA" w:rsidRDefault="00FE0A80" w:rsidP="00BE7B00">
            <w:pPr>
              <w:rPr>
                <w:b/>
                <w:i/>
                <w:color w:val="000000"/>
                <w:sz w:val="18"/>
                <w:szCs w:val="18"/>
                <w:lang w:val="en-GB"/>
              </w:rPr>
            </w:pPr>
            <w:r w:rsidRPr="00112FFA">
              <w:rPr>
                <w:b/>
                <w:i/>
                <w:color w:val="000000"/>
                <w:sz w:val="18"/>
                <w:szCs w:val="18"/>
                <w:lang w:val="en-GB"/>
              </w:rPr>
              <w:t>Working group established and started to work</w:t>
            </w:r>
          </w:p>
          <w:p w:rsidR="00CE6D1A" w:rsidRPr="00112FFA" w:rsidRDefault="00CE6D1A" w:rsidP="00BE7B00">
            <w:pPr>
              <w:rPr>
                <w:b/>
                <w:i/>
                <w:color w:val="028822"/>
                <w:sz w:val="18"/>
                <w:szCs w:val="18"/>
                <w:lang w:val="en-GB"/>
              </w:rPr>
            </w:pPr>
            <w:r w:rsidRPr="00112FFA">
              <w:rPr>
                <w:b/>
                <w:i/>
                <w:color w:val="028822"/>
                <w:sz w:val="18"/>
                <w:szCs w:val="18"/>
                <w:lang w:val="en-GB"/>
              </w:rPr>
              <w:t>(2) 31</w:t>
            </w:r>
            <w:r w:rsidR="00FE0A80"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26061B" w:rsidRPr="00112FFA">
              <w:rPr>
                <w:b/>
                <w:i/>
                <w:color w:val="028822"/>
                <w:sz w:val="18"/>
                <w:szCs w:val="18"/>
                <w:lang w:val="en-GB"/>
              </w:rPr>
              <w:t>I</w:t>
            </w:r>
            <w:r w:rsidRPr="00112FFA">
              <w:rPr>
                <w:b/>
                <w:i/>
                <w:color w:val="028822"/>
                <w:sz w:val="18"/>
                <w:szCs w:val="18"/>
                <w:lang w:val="en-GB"/>
              </w:rPr>
              <w:t>]</w:t>
            </w:r>
          </w:p>
          <w:p w:rsidR="00550A60" w:rsidRPr="00112FFA" w:rsidRDefault="00550A60" w:rsidP="00550A60">
            <w:pPr>
              <w:rPr>
                <w:b/>
                <w:i/>
                <w:color w:val="028822"/>
                <w:sz w:val="18"/>
                <w:szCs w:val="18"/>
                <w:lang w:val="en-GB"/>
              </w:rPr>
            </w:pPr>
            <w:r w:rsidRPr="00112FFA">
              <w:rPr>
                <w:b/>
                <w:i/>
                <w:color w:val="028822"/>
                <w:sz w:val="18"/>
                <w:szCs w:val="18"/>
                <w:lang w:val="en-GB"/>
              </w:rPr>
              <w:t>By the Decision of the Minister of Interior 01 No. 050/14-9502/2 of 5 March 2014, an inter-</w:t>
            </w:r>
            <w:r w:rsidRPr="00112FFA">
              <w:rPr>
                <w:b/>
                <w:i/>
                <w:color w:val="028822"/>
                <w:sz w:val="18"/>
                <w:szCs w:val="18"/>
                <w:lang w:val="en-GB"/>
              </w:rPr>
              <w:lastRenderedPageBreak/>
              <w:t>ministerial working group was established to draft the new Law on Asylum, secondary legislation for implementation of the law  and prepare an analysis of the impact of the new Law on administrative and technical capacities of the competent authorities involved in the asylum system. Members of the inter-ministerial working group for the drafting of the new Law on Asylum include representatives of the Ministry of Interior, Ministry of Labour and Social Welfare, Ministry of Justice, Ministry of Education, Ministry of Health, Ministry of Finance, Ministry of Foreign Affairs and European Integration, Ministry for Human and Minority Rights, University of Montenegro, UNHCR and NGO Legal Centre and NGO CEDEM.</w:t>
            </w:r>
          </w:p>
          <w:p w:rsidR="009400D8" w:rsidRPr="00112FFA" w:rsidRDefault="00CE6D1A" w:rsidP="009400D8">
            <w:pPr>
              <w:rPr>
                <w:b/>
                <w:i/>
                <w:color w:val="028822"/>
                <w:sz w:val="18"/>
                <w:szCs w:val="18"/>
                <w:lang w:val="en-GB"/>
              </w:rPr>
            </w:pPr>
            <w:r w:rsidRPr="00112FFA">
              <w:rPr>
                <w:b/>
                <w:i/>
                <w:color w:val="028822"/>
                <w:sz w:val="18"/>
                <w:szCs w:val="18"/>
                <w:lang w:val="en-GB"/>
              </w:rPr>
              <w:t xml:space="preserve"> </w:t>
            </w:r>
            <w:r w:rsidR="009400D8" w:rsidRPr="00112FFA">
              <w:rPr>
                <w:b/>
                <w:i/>
                <w:color w:val="028822"/>
                <w:sz w:val="18"/>
                <w:szCs w:val="18"/>
                <w:lang w:val="en-GB"/>
              </w:rPr>
              <w:t>(3) 30 June 2014</w:t>
            </w:r>
            <w:r w:rsidR="009400D8" w:rsidRPr="00112FFA">
              <w:rPr>
                <w:b/>
                <w:i/>
                <w:color w:val="028822"/>
                <w:sz w:val="18"/>
                <w:szCs w:val="18"/>
                <w:lang w:val="en-GB"/>
              </w:rPr>
              <w:tab/>
              <w:t xml:space="preserve"> [I]</w:t>
            </w:r>
          </w:p>
          <w:p w:rsidR="009400D8" w:rsidRPr="00112FFA" w:rsidRDefault="00650098" w:rsidP="009400D8">
            <w:pPr>
              <w:rPr>
                <w:b/>
                <w:i/>
                <w:color w:val="028822"/>
                <w:sz w:val="18"/>
                <w:szCs w:val="18"/>
                <w:lang w:val="en-GB"/>
              </w:rPr>
            </w:pPr>
            <w:r w:rsidRPr="00112FFA">
              <w:rPr>
                <w:b/>
                <w:i/>
                <w:color w:val="028822"/>
                <w:sz w:val="18"/>
                <w:szCs w:val="18"/>
                <w:lang w:val="en-GB"/>
              </w:rPr>
              <w:t>By the Decision of the Minister of Interior 01 No. 050/14-9502/2 of 5 March 2014, an inter-ministerial working group was established to draft the new Law on Asylum, secondary legislation for implementation of the law  and prepare an analysis of the impact of the new Law on administrative and technical capacities of the competent authorities involved in the asylum system</w:t>
            </w:r>
            <w:r w:rsidR="009400D8" w:rsidRPr="00112FFA">
              <w:rPr>
                <w:b/>
                <w:i/>
                <w:color w:val="028822"/>
                <w:sz w:val="18"/>
                <w:szCs w:val="18"/>
                <w:lang w:val="en-GB"/>
              </w:rPr>
              <w:t xml:space="preserve">. </w:t>
            </w:r>
            <w:r w:rsidRPr="00112FFA">
              <w:rPr>
                <w:b/>
                <w:i/>
                <w:color w:val="028822"/>
                <w:sz w:val="18"/>
                <w:szCs w:val="18"/>
                <w:lang w:val="en-GB"/>
              </w:rPr>
              <w:t>Members of the inter-ministerial working group for the drafting of the new Law on Asylum include representatives of the Ministry of Interior, Ministry of Labour and Social Welfare, Ministry of Justice, Ministry of Education, Ministry of Health, Ministry of Finance, Ministry of Foreign Affairs and European Integration, Ministry for Human and Minority Rights, University of Montenegro, UNHCR and NGO Legal Centre and NGO CEDEM</w:t>
            </w:r>
            <w:r w:rsidR="009400D8" w:rsidRPr="00112FFA">
              <w:rPr>
                <w:b/>
                <w:i/>
                <w:color w:val="028822"/>
                <w:sz w:val="18"/>
                <w:szCs w:val="18"/>
                <w:lang w:val="en-GB"/>
              </w:rPr>
              <w:t xml:space="preserve">. </w:t>
            </w:r>
          </w:p>
          <w:p w:rsidR="00CE6D1A" w:rsidRPr="00112FFA" w:rsidRDefault="003C03BC" w:rsidP="00BE7B00">
            <w:pPr>
              <w:rPr>
                <w:b/>
                <w:i/>
                <w:color w:val="028822"/>
                <w:sz w:val="18"/>
                <w:szCs w:val="18"/>
                <w:lang w:val="en-GB"/>
              </w:rPr>
            </w:pPr>
            <w:r w:rsidRPr="00112FFA">
              <w:rPr>
                <w:b/>
                <w:i/>
                <w:color w:val="000000"/>
                <w:sz w:val="18"/>
                <w:szCs w:val="18"/>
                <w:lang w:val="en-GB"/>
              </w:rPr>
              <w:pict>
                <v:rect id="_x0000_i1147" style="width:0;height:1.5pt" o:hralign="center" o:hrstd="t" o:hr="t" fillcolor="#a0a0a0" stroked="f"/>
              </w:pict>
            </w:r>
            <w:r w:rsidR="00550A60" w:rsidRPr="00112FFA">
              <w:rPr>
                <w:b/>
                <w:i/>
                <w:color w:val="000000"/>
                <w:sz w:val="18"/>
                <w:szCs w:val="18"/>
                <w:lang w:val="en-GB"/>
              </w:rPr>
              <w:lastRenderedPageBreak/>
              <w:t>Analysis completed</w:t>
            </w:r>
          </w:p>
          <w:p w:rsidR="00CE6D1A" w:rsidRPr="00112FFA" w:rsidRDefault="00CE6D1A" w:rsidP="00BE7B00">
            <w:pPr>
              <w:rPr>
                <w:b/>
                <w:i/>
                <w:color w:val="737373"/>
                <w:sz w:val="18"/>
                <w:szCs w:val="18"/>
                <w:lang w:val="en-GB"/>
              </w:rPr>
            </w:pPr>
            <w:r w:rsidRPr="00112FFA">
              <w:rPr>
                <w:b/>
                <w:i/>
                <w:color w:val="737373"/>
                <w:sz w:val="18"/>
                <w:szCs w:val="18"/>
                <w:lang w:val="en-GB"/>
              </w:rPr>
              <w:t>(2) 31</w:t>
            </w:r>
            <w:r w:rsidR="00550A60" w:rsidRPr="00112FFA">
              <w:rPr>
                <w:b/>
                <w:i/>
                <w:color w:val="737373"/>
                <w:sz w:val="18"/>
                <w:szCs w:val="18"/>
                <w:lang w:val="en-GB"/>
              </w:rPr>
              <w:t xml:space="preserve"> March </w:t>
            </w:r>
            <w:r w:rsidRPr="00112FFA">
              <w:rPr>
                <w:b/>
                <w:i/>
                <w:color w:val="737373"/>
                <w:sz w:val="18"/>
                <w:szCs w:val="18"/>
                <w:lang w:val="en-GB"/>
              </w:rPr>
              <w:t>2014</w:t>
            </w:r>
            <w:r w:rsidRPr="00112FFA">
              <w:rPr>
                <w:b/>
                <w:i/>
                <w:color w:val="737373"/>
                <w:sz w:val="18"/>
                <w:szCs w:val="18"/>
                <w:lang w:val="en-GB"/>
              </w:rPr>
              <w:tab/>
              <w:t xml:space="preserve"> [?]</w:t>
            </w:r>
          </w:p>
          <w:p w:rsidR="00CE6D1A" w:rsidRPr="00112FFA" w:rsidRDefault="00B23FC0" w:rsidP="00BE7B00">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tc>
        <w:tc>
          <w:tcPr>
            <w:tcW w:w="1183" w:type="pct"/>
            <w:shd w:val="clear" w:color="auto" w:fill="auto"/>
          </w:tcPr>
          <w:p w:rsidR="00CE6D1A" w:rsidRPr="00112FFA" w:rsidRDefault="00C66165" w:rsidP="00436B0C">
            <w:pPr>
              <w:rPr>
                <w:b/>
                <w:i/>
                <w:color w:val="000000"/>
                <w:sz w:val="18"/>
                <w:szCs w:val="18"/>
                <w:lang w:val="en-GB"/>
              </w:rPr>
            </w:pPr>
            <w:r w:rsidRPr="00112FFA">
              <w:rPr>
                <w:b/>
                <w:i/>
                <w:color w:val="000000"/>
                <w:sz w:val="18"/>
                <w:szCs w:val="18"/>
                <w:lang w:val="en-GB"/>
              </w:rPr>
              <w:lastRenderedPageBreak/>
              <w:t xml:space="preserve">Ensuring participation and engagement of </w:t>
            </w:r>
            <w:r w:rsidR="009A5E16" w:rsidRPr="00112FFA">
              <w:rPr>
                <w:b/>
                <w:i/>
                <w:color w:val="000000"/>
                <w:sz w:val="18"/>
                <w:szCs w:val="18"/>
                <w:lang w:val="en-GB"/>
              </w:rPr>
              <w:t xml:space="preserve">all relevant institutions in the process of </w:t>
            </w:r>
            <w:r w:rsidR="00436B0C" w:rsidRPr="00112FFA">
              <w:rPr>
                <w:b/>
                <w:i/>
                <w:color w:val="000000"/>
                <w:sz w:val="18"/>
                <w:szCs w:val="18"/>
                <w:lang w:val="en-GB"/>
              </w:rPr>
              <w:t>harmonising legislation</w:t>
            </w:r>
          </w:p>
          <w:p w:rsidR="00CE6D1A" w:rsidRPr="00112FFA" w:rsidRDefault="00436B0C" w:rsidP="00BE7B00">
            <w:pPr>
              <w:rPr>
                <w:b/>
                <w:i/>
                <w:color w:val="028822"/>
                <w:sz w:val="18"/>
                <w:szCs w:val="18"/>
                <w:lang w:val="en-GB"/>
              </w:rPr>
            </w:pPr>
            <w:r w:rsidRPr="00112FFA">
              <w:rPr>
                <w:b/>
                <w:i/>
                <w:color w:val="028822"/>
                <w:sz w:val="18"/>
                <w:szCs w:val="18"/>
                <w:lang w:val="en-GB"/>
              </w:rPr>
              <w:t>(2) 31 March</w:t>
            </w:r>
            <w:r w:rsidR="00CE6D1A" w:rsidRPr="00112FFA">
              <w:rPr>
                <w:b/>
                <w:i/>
                <w:color w:val="028822"/>
                <w:sz w:val="18"/>
                <w:szCs w:val="18"/>
                <w:lang w:val="en-GB"/>
              </w:rPr>
              <w:t xml:space="preserve"> 2014</w:t>
            </w:r>
            <w:r w:rsidR="00CE6D1A" w:rsidRPr="00112FFA">
              <w:rPr>
                <w:b/>
                <w:i/>
                <w:color w:val="028822"/>
                <w:sz w:val="18"/>
                <w:szCs w:val="18"/>
                <w:lang w:val="en-GB"/>
              </w:rPr>
              <w:tab/>
              <w:t xml:space="preserve"> [</w:t>
            </w:r>
            <w:r w:rsidR="0026061B" w:rsidRPr="00112FFA">
              <w:rPr>
                <w:b/>
                <w:i/>
                <w:color w:val="028822"/>
                <w:sz w:val="18"/>
                <w:szCs w:val="18"/>
                <w:lang w:val="en-GB"/>
              </w:rPr>
              <w:t>I</w:t>
            </w:r>
            <w:r w:rsidR="00CE6D1A" w:rsidRPr="00112FFA">
              <w:rPr>
                <w:b/>
                <w:i/>
                <w:color w:val="028822"/>
                <w:sz w:val="18"/>
                <w:szCs w:val="18"/>
                <w:lang w:val="en-GB"/>
              </w:rPr>
              <w:t>]</w:t>
            </w:r>
          </w:p>
          <w:p w:rsidR="00CE6D1A" w:rsidRPr="00112FFA" w:rsidRDefault="00436B0C" w:rsidP="00BE7B00">
            <w:pPr>
              <w:rPr>
                <w:b/>
                <w:i/>
                <w:color w:val="028822"/>
                <w:sz w:val="18"/>
                <w:szCs w:val="18"/>
                <w:lang w:val="en-GB"/>
              </w:rPr>
            </w:pPr>
            <w:r w:rsidRPr="00112FFA">
              <w:rPr>
                <w:b/>
                <w:i/>
                <w:color w:val="028822"/>
                <w:sz w:val="18"/>
                <w:szCs w:val="18"/>
                <w:lang w:val="en-GB"/>
              </w:rPr>
              <w:lastRenderedPageBreak/>
              <w:t xml:space="preserve">Members of </w:t>
            </w:r>
            <w:r w:rsidR="00D363A9" w:rsidRPr="00112FFA">
              <w:rPr>
                <w:b/>
                <w:i/>
                <w:color w:val="028822"/>
                <w:sz w:val="18"/>
                <w:szCs w:val="18"/>
                <w:lang w:val="en-GB"/>
              </w:rPr>
              <w:t xml:space="preserve">the inter-ministerial working group for the drafting of the new Law on Asylum include representatives of the Ministry of Interior, Ministry of Labour and Social Welfare, Ministry of Justice, ministry of Education, Ministry of Health, Ministry of Finance, </w:t>
            </w:r>
            <w:r w:rsidR="00B17D81" w:rsidRPr="00112FFA">
              <w:rPr>
                <w:b/>
                <w:i/>
                <w:color w:val="028822"/>
                <w:sz w:val="18"/>
                <w:szCs w:val="18"/>
                <w:lang w:val="en-GB"/>
              </w:rPr>
              <w:t xml:space="preserve">Ministry of Foreign Affairs and European Integration, </w:t>
            </w:r>
            <w:r w:rsidR="00D363A9" w:rsidRPr="00112FFA">
              <w:rPr>
                <w:b/>
                <w:i/>
                <w:color w:val="028822"/>
                <w:sz w:val="18"/>
                <w:szCs w:val="18"/>
                <w:lang w:val="en-GB"/>
              </w:rPr>
              <w:t xml:space="preserve">Ministry for Human and Minority Rights, University of Montenegro, UNHCR and NGO Legal Centre and </w:t>
            </w:r>
            <w:r w:rsidR="00BF3EE2" w:rsidRPr="00112FFA">
              <w:rPr>
                <w:b/>
                <w:i/>
                <w:color w:val="028822"/>
                <w:sz w:val="18"/>
                <w:szCs w:val="18"/>
                <w:lang w:val="en-GB"/>
              </w:rPr>
              <w:t>NGO</w:t>
            </w:r>
            <w:r w:rsidR="00D363A9" w:rsidRPr="00112FFA">
              <w:rPr>
                <w:b/>
                <w:i/>
                <w:color w:val="028822"/>
                <w:sz w:val="18"/>
                <w:szCs w:val="18"/>
                <w:lang w:val="en-GB"/>
              </w:rPr>
              <w:t xml:space="preserve"> CEDEM.</w:t>
            </w:r>
          </w:p>
          <w:p w:rsidR="00BF3EE2" w:rsidRPr="00112FFA" w:rsidRDefault="00BF3EE2" w:rsidP="00BF3EE2">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7A7169" w:rsidRPr="00112FFA" w:rsidRDefault="007A7169" w:rsidP="007A7169">
            <w:pPr>
              <w:rPr>
                <w:b/>
                <w:i/>
                <w:color w:val="028822"/>
                <w:sz w:val="18"/>
                <w:szCs w:val="18"/>
                <w:lang w:val="en-GB"/>
              </w:rPr>
            </w:pPr>
            <w:r w:rsidRPr="00112FFA">
              <w:rPr>
                <w:b/>
                <w:i/>
                <w:color w:val="028822"/>
                <w:sz w:val="18"/>
                <w:szCs w:val="18"/>
                <w:lang w:val="en-GB"/>
              </w:rPr>
              <w:t>Members of the inter-ministerial working group for the drafting of the new Law on Asylum include representatives of the Ministry of Interior, Ministry of Labour and Social Welfare, Ministry of Justice, ministry of Education, Ministry of Health, Ministry of Finance, Ministry of Foreign Affairs and European Integration, Ministry for Human and Minority Rights, University of Montenegro, UNHCR and NGO Legal Centre and NGO CEDEM.</w:t>
            </w:r>
          </w:p>
          <w:p w:rsidR="00BF3EE2" w:rsidRPr="00112FFA" w:rsidRDefault="0068269C" w:rsidP="00BF3EE2">
            <w:pPr>
              <w:rPr>
                <w:b/>
                <w:i/>
                <w:color w:val="028822"/>
                <w:sz w:val="18"/>
                <w:szCs w:val="18"/>
                <w:lang w:val="en-GB"/>
              </w:rPr>
            </w:pPr>
            <w:r w:rsidRPr="00112FFA">
              <w:rPr>
                <w:b/>
                <w:i/>
                <w:color w:val="028822"/>
                <w:sz w:val="18"/>
                <w:szCs w:val="18"/>
                <w:lang w:val="en-GB"/>
              </w:rPr>
              <w:t>The inter-ministerial working group had their first meeting on 25 March</w:t>
            </w:r>
            <w:r w:rsidR="00BF3EE2" w:rsidRPr="00112FFA">
              <w:rPr>
                <w:b/>
                <w:i/>
                <w:color w:val="028822"/>
                <w:sz w:val="18"/>
                <w:szCs w:val="18"/>
                <w:lang w:val="en-GB"/>
              </w:rPr>
              <w:t xml:space="preserve">, </w:t>
            </w:r>
            <w:r w:rsidRPr="00112FFA">
              <w:rPr>
                <w:b/>
                <w:i/>
                <w:color w:val="028822"/>
                <w:sz w:val="18"/>
                <w:szCs w:val="18"/>
                <w:lang w:val="en-GB"/>
              </w:rPr>
              <w:t>when modalities for future activities were identified and personal duties of every individual member specified</w:t>
            </w:r>
            <w:r w:rsidR="00BF3EE2" w:rsidRPr="00112FFA">
              <w:rPr>
                <w:b/>
                <w:i/>
                <w:color w:val="028822"/>
                <w:sz w:val="18"/>
                <w:szCs w:val="18"/>
                <w:lang w:val="en-GB"/>
              </w:rPr>
              <w:t xml:space="preserve">, </w:t>
            </w:r>
            <w:r w:rsidRPr="00112FFA">
              <w:rPr>
                <w:b/>
                <w:i/>
                <w:color w:val="028822"/>
                <w:sz w:val="18"/>
                <w:szCs w:val="18"/>
                <w:lang w:val="en-GB"/>
              </w:rPr>
              <w:t xml:space="preserve">in compliance with competences of authorities that </w:t>
            </w:r>
            <w:r w:rsidR="00CF65CE" w:rsidRPr="00112FFA">
              <w:rPr>
                <w:b/>
                <w:i/>
                <w:color w:val="028822"/>
                <w:sz w:val="18"/>
                <w:szCs w:val="18"/>
                <w:lang w:val="en-GB"/>
              </w:rPr>
              <w:t>delegated them</w:t>
            </w:r>
            <w:r w:rsidR="00BF3EE2" w:rsidRPr="00112FFA">
              <w:rPr>
                <w:b/>
                <w:i/>
                <w:color w:val="028822"/>
                <w:sz w:val="18"/>
                <w:szCs w:val="18"/>
                <w:lang w:val="en-GB"/>
              </w:rPr>
              <w:t>.</w:t>
            </w:r>
          </w:p>
          <w:p w:rsidR="00BF3EE2" w:rsidRPr="00112FFA" w:rsidRDefault="00D5495A" w:rsidP="00BF3EE2">
            <w:pPr>
              <w:rPr>
                <w:b/>
                <w:i/>
                <w:color w:val="028822"/>
                <w:sz w:val="18"/>
                <w:szCs w:val="18"/>
                <w:lang w:val="en-GB"/>
              </w:rPr>
            </w:pPr>
            <w:r w:rsidRPr="00112FFA">
              <w:rPr>
                <w:b/>
                <w:i/>
                <w:color w:val="028822"/>
                <w:sz w:val="18"/>
                <w:szCs w:val="18"/>
                <w:lang w:val="en-GB"/>
              </w:rPr>
              <w:t xml:space="preserve">The second meeting of a part of the inter-ministerial working group was held on 20 June with a view to specifying obligations of certain members in the process of development of the Analysis of Impact of the new Law on Asylum </w:t>
            </w:r>
            <w:r w:rsidRPr="00112FFA">
              <w:rPr>
                <w:b/>
                <w:i/>
                <w:color w:val="028822"/>
                <w:sz w:val="18"/>
                <w:szCs w:val="18"/>
                <w:lang w:val="en-GB"/>
              </w:rPr>
              <w:lastRenderedPageBreak/>
              <w:t>to administrative and technical capacities of the competent authorities involved in the asylum system</w:t>
            </w:r>
            <w:r w:rsidR="00BF3EE2" w:rsidRPr="00112FFA">
              <w:rPr>
                <w:b/>
                <w:i/>
                <w:color w:val="028822"/>
                <w:sz w:val="18"/>
                <w:szCs w:val="18"/>
                <w:lang w:val="en-GB"/>
              </w:rPr>
              <w:t>.</w:t>
            </w:r>
          </w:p>
          <w:p w:rsidR="00CE6D1A" w:rsidRPr="00112FFA" w:rsidRDefault="00CE6D1A" w:rsidP="00BE7B00">
            <w:pPr>
              <w:rPr>
                <w:color w:val="000000"/>
                <w:sz w:val="18"/>
                <w:szCs w:val="18"/>
                <w:lang w:val="en-GB"/>
              </w:rPr>
            </w:pPr>
          </w:p>
        </w:tc>
      </w:tr>
      <w:tr w:rsidR="004E00AA" w:rsidRPr="00112FFA" w:rsidTr="004E00AA">
        <w:tc>
          <w:tcPr>
            <w:tcW w:w="310" w:type="pct"/>
            <w:shd w:val="clear" w:color="auto" w:fill="auto"/>
            <w:tcMar>
              <w:left w:w="28" w:type="dxa"/>
              <w:right w:w="28" w:type="dxa"/>
            </w:tcMar>
          </w:tcPr>
          <w:p w:rsidR="004E00AA" w:rsidRPr="00112FFA" w:rsidRDefault="004E00AA" w:rsidP="00BE7B00">
            <w:pPr>
              <w:rPr>
                <w:b/>
                <w:color w:val="000000"/>
                <w:sz w:val="18"/>
                <w:szCs w:val="18"/>
                <w:lang w:val="en-GB"/>
              </w:rPr>
            </w:pPr>
            <w:r w:rsidRPr="00112FFA">
              <w:rPr>
                <w:b/>
                <w:color w:val="000000"/>
                <w:sz w:val="18"/>
                <w:szCs w:val="18"/>
                <w:lang w:val="en-GB"/>
              </w:rPr>
              <w:lastRenderedPageBreak/>
              <w:t>2.6  *</w:t>
            </w:r>
          </w:p>
        </w:tc>
        <w:tc>
          <w:tcPr>
            <w:tcW w:w="1440" w:type="pct"/>
            <w:shd w:val="clear" w:color="auto" w:fill="auto"/>
          </w:tcPr>
          <w:p w:rsidR="004E00AA" w:rsidRPr="00112FFA" w:rsidRDefault="004E00AA" w:rsidP="00530661">
            <w:pPr>
              <w:rPr>
                <w:color w:val="000000" w:themeColor="text1"/>
                <w:sz w:val="18"/>
                <w:szCs w:val="18"/>
                <w:lang w:val="en-GB"/>
              </w:rPr>
            </w:pPr>
            <w:r w:rsidRPr="00112FFA">
              <w:rPr>
                <w:color w:val="000000" w:themeColor="text1"/>
                <w:sz w:val="18"/>
                <w:szCs w:val="18"/>
                <w:lang w:val="en-GB"/>
              </w:rPr>
              <w:t xml:space="preserve">Educate the trainers for the training of civil servants and police officers of the border police in the asylum system  </w:t>
            </w:r>
          </w:p>
          <w:p w:rsidR="004E00AA"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148" style="width:0;height:1.5pt" o:hralign="center" o:hrstd="t" o:hr="t" fillcolor="#a0a0a0" stroked="f"/>
              </w:pict>
            </w:r>
          </w:p>
          <w:p w:rsidR="004E00AA"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149" style="width:0;height:1.5pt" o:hralign="center" o:hrstd="t" o:hr="t" fillcolor="#a0a0a0" stroked="f"/>
              </w:pict>
            </w:r>
            <w:r w:rsidR="004E00AA" w:rsidRPr="00112FFA">
              <w:rPr>
                <w:b/>
                <w:i/>
                <w:color w:val="028822"/>
                <w:sz w:val="18"/>
                <w:szCs w:val="18"/>
                <w:lang w:val="en-GB"/>
              </w:rPr>
              <w:t>(3) 30 June  2014</w:t>
            </w:r>
            <w:r w:rsidR="004E00AA" w:rsidRPr="00112FFA">
              <w:rPr>
                <w:b/>
                <w:i/>
                <w:color w:val="028822"/>
                <w:sz w:val="18"/>
                <w:szCs w:val="18"/>
                <w:lang w:val="en-GB"/>
              </w:rPr>
              <w:tab/>
              <w:t xml:space="preserve"> [I]</w:t>
            </w:r>
          </w:p>
          <w:p w:rsidR="004E00AA" w:rsidRPr="00112FFA" w:rsidRDefault="004E00AA" w:rsidP="00530661">
            <w:pPr>
              <w:rPr>
                <w:b/>
                <w:i/>
                <w:color w:val="028822"/>
                <w:sz w:val="18"/>
                <w:szCs w:val="18"/>
                <w:lang w:val="en-GB"/>
              </w:rPr>
            </w:pPr>
          </w:p>
          <w:p w:rsidR="004E00AA" w:rsidRPr="00112FFA" w:rsidRDefault="004E00AA" w:rsidP="00530661">
            <w:pPr>
              <w:rPr>
                <w:b/>
                <w:i/>
                <w:color w:val="028822"/>
                <w:sz w:val="18"/>
                <w:szCs w:val="18"/>
                <w:lang w:val="en-GB"/>
              </w:rPr>
            </w:pPr>
          </w:p>
          <w:p w:rsidR="004E00AA" w:rsidRPr="00112FFA" w:rsidRDefault="004E00AA" w:rsidP="00530661">
            <w:pPr>
              <w:rPr>
                <w:color w:val="000000" w:themeColor="text1"/>
                <w:sz w:val="18"/>
                <w:szCs w:val="18"/>
                <w:lang w:val="en-GB"/>
              </w:rPr>
            </w:pPr>
          </w:p>
        </w:tc>
        <w:tc>
          <w:tcPr>
            <w:tcW w:w="415" w:type="pct"/>
            <w:shd w:val="clear" w:color="auto" w:fill="auto"/>
          </w:tcPr>
          <w:p w:rsidR="004E00AA" w:rsidRPr="00112FFA" w:rsidRDefault="004E00AA" w:rsidP="00530661">
            <w:pPr>
              <w:rPr>
                <w:b/>
                <w:color w:val="000000" w:themeColor="text1"/>
                <w:sz w:val="18"/>
                <w:szCs w:val="18"/>
                <w:lang w:val="en-GB"/>
              </w:rPr>
            </w:pPr>
            <w:r w:rsidRPr="00112FFA">
              <w:rPr>
                <w:b/>
                <w:color w:val="000000" w:themeColor="text1"/>
                <w:sz w:val="18"/>
                <w:szCs w:val="18"/>
                <w:lang w:val="en-GB"/>
              </w:rPr>
              <w:t>Ministry of Interior Sandra Bugarin</w:t>
            </w:r>
          </w:p>
        </w:tc>
        <w:tc>
          <w:tcPr>
            <w:tcW w:w="438" w:type="pct"/>
            <w:shd w:val="clear" w:color="auto" w:fill="auto"/>
          </w:tcPr>
          <w:p w:rsidR="004E00AA" w:rsidRPr="00112FFA" w:rsidRDefault="004E00AA" w:rsidP="00530661">
            <w:pPr>
              <w:rPr>
                <w:color w:val="000000" w:themeColor="text1"/>
                <w:sz w:val="18"/>
                <w:szCs w:val="18"/>
                <w:lang w:val="en-GB"/>
              </w:rPr>
            </w:pPr>
            <w:r w:rsidRPr="00112FFA">
              <w:rPr>
                <w:color w:val="000000" w:themeColor="text1"/>
                <w:sz w:val="18"/>
                <w:szCs w:val="18"/>
                <w:lang w:val="en-GB"/>
              </w:rPr>
              <w:t>I</w:t>
            </w:r>
          </w:p>
          <w:p w:rsidR="004E00AA" w:rsidRPr="00112FFA" w:rsidRDefault="003C03BC" w:rsidP="004E00AA">
            <w:pPr>
              <w:rPr>
                <w:b/>
                <w:i/>
                <w:color w:val="000000"/>
                <w:sz w:val="18"/>
                <w:szCs w:val="18"/>
                <w:lang w:val="en-GB"/>
              </w:rPr>
            </w:pPr>
            <w:r w:rsidRPr="00112FFA">
              <w:rPr>
                <w:rFonts w:eastAsiaTheme="minorHAnsi" w:cstheme="minorBidi"/>
                <w:b/>
                <w:i/>
                <w:color w:val="000000"/>
                <w:sz w:val="18"/>
                <w:szCs w:val="18"/>
                <w:lang w:val="en-GB"/>
              </w:rPr>
              <w:pict>
                <v:rect id="_x0000_i1150" style="width:0;height:1.5pt" o:hralign="center" o:hrstd="t" o:hr="t" fillcolor="#a0a0a0" stroked="f"/>
              </w:pict>
            </w:r>
            <w:r w:rsidR="004E00AA" w:rsidRPr="00112FFA">
              <w:rPr>
                <w:color w:val="000000" w:themeColor="text1"/>
                <w:sz w:val="18"/>
                <w:szCs w:val="18"/>
                <w:lang w:val="en-GB"/>
              </w:rPr>
              <w:t>Second quarter; 2014</w:t>
            </w:r>
          </w:p>
        </w:tc>
        <w:tc>
          <w:tcPr>
            <w:tcW w:w="1215" w:type="pct"/>
            <w:shd w:val="clear" w:color="auto" w:fill="auto"/>
          </w:tcPr>
          <w:p w:rsidR="004E00AA" w:rsidRPr="00112FFA" w:rsidRDefault="004E00AA" w:rsidP="00530661">
            <w:pPr>
              <w:rPr>
                <w:b/>
                <w:i/>
                <w:color w:val="000000"/>
                <w:sz w:val="18"/>
                <w:szCs w:val="18"/>
                <w:lang w:val="en-GB"/>
              </w:rPr>
            </w:pPr>
            <w:r w:rsidRPr="00112FFA">
              <w:rPr>
                <w:b/>
                <w:i/>
                <w:color w:val="000000"/>
                <w:sz w:val="18"/>
                <w:szCs w:val="18"/>
                <w:lang w:val="en-GB"/>
              </w:rPr>
              <w:t xml:space="preserve">Trainers educated </w:t>
            </w:r>
          </w:p>
          <w:p w:rsidR="004E00AA" w:rsidRPr="00112FFA" w:rsidRDefault="004E00AA" w:rsidP="0053066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4E00AA" w:rsidRPr="00112FFA" w:rsidRDefault="004E00AA" w:rsidP="00530661">
            <w:pPr>
              <w:rPr>
                <w:b/>
                <w:i/>
                <w:color w:val="028822"/>
                <w:sz w:val="18"/>
                <w:szCs w:val="18"/>
                <w:lang w:val="en-GB"/>
              </w:rPr>
            </w:pPr>
            <w:r w:rsidRPr="00112FFA">
              <w:rPr>
                <w:b/>
                <w:i/>
                <w:color w:val="028822"/>
                <w:sz w:val="18"/>
                <w:szCs w:val="18"/>
                <w:lang w:val="en-GB"/>
              </w:rPr>
              <w:t xml:space="preserve">Trainers for training of civil servants and police officers of the border police in the asylum system have attended three sets of trainings at the Police Academy. The training was conducted by representatives of UNHCR and the Directorate for Asylum in the period 28 – 29 May 2014, 10 – 11 June 2014 and 23 – 24 June 2014. </w:t>
            </w:r>
          </w:p>
          <w:p w:rsidR="004E00AA" w:rsidRPr="00112FFA" w:rsidRDefault="004E00AA" w:rsidP="00530661">
            <w:pPr>
              <w:rPr>
                <w:b/>
                <w:i/>
                <w:color w:val="028822"/>
                <w:sz w:val="18"/>
                <w:szCs w:val="18"/>
                <w:lang w:val="en-GB"/>
              </w:rPr>
            </w:pPr>
          </w:p>
          <w:p w:rsidR="004E00AA" w:rsidRPr="00112FFA" w:rsidRDefault="004E00AA" w:rsidP="00530661">
            <w:pPr>
              <w:rPr>
                <w:b/>
                <w:i/>
                <w:color w:val="028822"/>
                <w:sz w:val="18"/>
                <w:szCs w:val="18"/>
                <w:lang w:val="en-GB"/>
              </w:rPr>
            </w:pPr>
          </w:p>
          <w:p w:rsidR="004E00AA" w:rsidRPr="00112FFA" w:rsidRDefault="004E00AA" w:rsidP="00530661">
            <w:pPr>
              <w:rPr>
                <w:b/>
                <w:i/>
                <w:color w:val="028822"/>
                <w:sz w:val="18"/>
                <w:szCs w:val="18"/>
                <w:lang w:val="en-GB"/>
              </w:rPr>
            </w:pPr>
          </w:p>
          <w:p w:rsidR="004E00AA" w:rsidRPr="00112FFA" w:rsidRDefault="004E00AA" w:rsidP="00530661">
            <w:pPr>
              <w:rPr>
                <w:b/>
                <w:i/>
                <w:color w:val="028822"/>
                <w:sz w:val="18"/>
                <w:szCs w:val="18"/>
                <w:lang w:val="en-GB"/>
              </w:rPr>
            </w:pPr>
          </w:p>
          <w:p w:rsidR="004E00AA" w:rsidRPr="00112FFA" w:rsidRDefault="004E00AA" w:rsidP="00530661">
            <w:pPr>
              <w:rPr>
                <w:color w:val="000000" w:themeColor="text1"/>
                <w:sz w:val="18"/>
                <w:szCs w:val="18"/>
                <w:lang w:val="en-GB"/>
              </w:rPr>
            </w:pPr>
          </w:p>
        </w:tc>
        <w:tc>
          <w:tcPr>
            <w:tcW w:w="1183" w:type="pct"/>
            <w:shd w:val="clear" w:color="auto" w:fill="auto"/>
          </w:tcPr>
          <w:p w:rsidR="004E00AA" w:rsidRPr="00112FFA" w:rsidRDefault="00C332A8" w:rsidP="00530661">
            <w:pPr>
              <w:rPr>
                <w:b/>
                <w:i/>
                <w:color w:val="000000"/>
                <w:sz w:val="18"/>
                <w:szCs w:val="18"/>
                <w:lang w:val="en-GB"/>
              </w:rPr>
            </w:pPr>
            <w:r w:rsidRPr="00112FFA">
              <w:rPr>
                <w:b/>
                <w:i/>
                <w:color w:val="000000"/>
                <w:sz w:val="18"/>
                <w:szCs w:val="18"/>
                <w:lang w:val="en-GB"/>
              </w:rPr>
              <w:t>The list of educated trainers developed</w:t>
            </w:r>
            <w:r w:rsidR="004E00AA" w:rsidRPr="00112FFA">
              <w:rPr>
                <w:b/>
                <w:i/>
                <w:color w:val="000000"/>
                <w:sz w:val="18"/>
                <w:szCs w:val="18"/>
                <w:lang w:val="en-GB"/>
              </w:rPr>
              <w:t>.</w:t>
            </w:r>
          </w:p>
          <w:p w:rsidR="004E00AA" w:rsidRPr="00112FFA" w:rsidRDefault="004E00AA" w:rsidP="00530661">
            <w:pPr>
              <w:rPr>
                <w:b/>
                <w:i/>
                <w:color w:val="028822"/>
                <w:sz w:val="18"/>
                <w:szCs w:val="18"/>
                <w:lang w:val="en-GB"/>
              </w:rPr>
            </w:pPr>
            <w:r w:rsidRPr="00112FFA">
              <w:rPr>
                <w:b/>
                <w:i/>
                <w:color w:val="028822"/>
                <w:sz w:val="18"/>
                <w:szCs w:val="18"/>
                <w:lang w:val="en-GB"/>
              </w:rPr>
              <w:t>(3) 30</w:t>
            </w:r>
            <w:r w:rsidR="00C332A8"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C332A8" w:rsidRPr="00112FFA">
              <w:rPr>
                <w:b/>
                <w:i/>
                <w:color w:val="028822"/>
                <w:sz w:val="18"/>
                <w:szCs w:val="18"/>
                <w:lang w:val="en-GB"/>
              </w:rPr>
              <w:t>I</w:t>
            </w:r>
            <w:r w:rsidRPr="00112FFA">
              <w:rPr>
                <w:b/>
                <w:i/>
                <w:color w:val="028822"/>
                <w:sz w:val="18"/>
                <w:szCs w:val="18"/>
                <w:lang w:val="en-GB"/>
              </w:rPr>
              <w:t>]</w:t>
            </w:r>
          </w:p>
          <w:p w:rsidR="004E00AA" w:rsidRPr="00112FFA" w:rsidRDefault="00C332A8" w:rsidP="00530661">
            <w:pPr>
              <w:rPr>
                <w:b/>
                <w:i/>
                <w:color w:val="028822"/>
                <w:sz w:val="18"/>
                <w:szCs w:val="18"/>
                <w:lang w:val="en-GB"/>
              </w:rPr>
            </w:pPr>
            <w:r w:rsidRPr="00112FFA">
              <w:rPr>
                <w:b/>
                <w:i/>
                <w:color w:val="028822"/>
                <w:sz w:val="18"/>
                <w:szCs w:val="18"/>
                <w:lang w:val="en-GB"/>
              </w:rPr>
              <w:t>Thirty trainers of the Border Police were educated on the following topics</w:t>
            </w:r>
            <w:r w:rsidR="004E00AA" w:rsidRPr="00112FFA">
              <w:rPr>
                <w:b/>
                <w:i/>
                <w:color w:val="028822"/>
                <w:sz w:val="18"/>
                <w:szCs w:val="18"/>
                <w:lang w:val="en-GB"/>
              </w:rPr>
              <w:t xml:space="preserve">: </w:t>
            </w:r>
            <w:r w:rsidRPr="00112FFA">
              <w:rPr>
                <w:b/>
                <w:i/>
                <w:color w:val="028822"/>
                <w:sz w:val="18"/>
                <w:szCs w:val="18"/>
                <w:lang w:val="en-GB"/>
              </w:rPr>
              <w:t>national legislation in the area of asylum</w:t>
            </w:r>
            <w:r w:rsidR="004E00AA" w:rsidRPr="00112FFA">
              <w:rPr>
                <w:b/>
                <w:i/>
                <w:color w:val="028822"/>
                <w:sz w:val="18"/>
                <w:szCs w:val="18"/>
                <w:lang w:val="en-GB"/>
              </w:rPr>
              <w:t xml:space="preserve">, </w:t>
            </w:r>
            <w:r w:rsidRPr="00112FFA">
              <w:rPr>
                <w:b/>
                <w:i/>
                <w:color w:val="028822"/>
                <w:sz w:val="18"/>
                <w:szCs w:val="18"/>
                <w:lang w:val="en-GB"/>
              </w:rPr>
              <w:t>European legislation and international standards in the work with asylum seekers</w:t>
            </w:r>
            <w:r w:rsidR="004E00AA" w:rsidRPr="00112FFA">
              <w:rPr>
                <w:b/>
                <w:i/>
                <w:color w:val="028822"/>
                <w:sz w:val="18"/>
                <w:szCs w:val="18"/>
                <w:lang w:val="en-GB"/>
              </w:rPr>
              <w:t xml:space="preserve">, </w:t>
            </w:r>
            <w:r w:rsidRPr="00112FFA">
              <w:rPr>
                <w:b/>
                <w:i/>
                <w:color w:val="028822"/>
                <w:sz w:val="18"/>
                <w:szCs w:val="18"/>
                <w:lang w:val="en-GB"/>
              </w:rPr>
              <w:t>with special emphasis on vulnerable groups</w:t>
            </w:r>
            <w:r w:rsidR="004E00AA" w:rsidRPr="00112FFA">
              <w:rPr>
                <w:b/>
                <w:i/>
                <w:color w:val="028822"/>
                <w:sz w:val="18"/>
                <w:szCs w:val="18"/>
                <w:lang w:val="en-GB"/>
              </w:rPr>
              <w:t>.</w:t>
            </w:r>
          </w:p>
          <w:p w:rsidR="004E00AA" w:rsidRPr="00112FFA" w:rsidRDefault="00EA109F" w:rsidP="00530661">
            <w:pPr>
              <w:rPr>
                <w:b/>
                <w:i/>
                <w:color w:val="028822"/>
                <w:sz w:val="18"/>
                <w:szCs w:val="18"/>
                <w:lang w:val="en-GB"/>
              </w:rPr>
            </w:pPr>
            <w:r w:rsidRPr="00112FFA">
              <w:rPr>
                <w:b/>
                <w:i/>
                <w:color w:val="028822"/>
                <w:sz w:val="18"/>
                <w:szCs w:val="18"/>
                <w:lang w:val="en-GB"/>
              </w:rPr>
              <w:t xml:space="preserve">Training course </w:t>
            </w:r>
            <w:r w:rsidR="00496351" w:rsidRPr="00112FFA">
              <w:rPr>
                <w:b/>
                <w:i/>
                <w:color w:val="028822"/>
                <w:sz w:val="18"/>
                <w:szCs w:val="18"/>
                <w:lang w:val="en-GB"/>
              </w:rPr>
              <w:t>of</w:t>
            </w:r>
            <w:r w:rsidRPr="00112FFA">
              <w:rPr>
                <w:b/>
                <w:i/>
                <w:color w:val="028822"/>
                <w:sz w:val="18"/>
                <w:szCs w:val="18"/>
                <w:lang w:val="en-GB"/>
              </w:rPr>
              <w:t xml:space="preserve"> trainer</w:t>
            </w:r>
            <w:r w:rsidR="00496351" w:rsidRPr="00112FFA">
              <w:rPr>
                <w:b/>
                <w:i/>
                <w:color w:val="028822"/>
                <w:sz w:val="18"/>
                <w:szCs w:val="18"/>
                <w:lang w:val="en-GB"/>
              </w:rPr>
              <w:t>s</w:t>
            </w:r>
            <w:r w:rsidRPr="00112FFA">
              <w:rPr>
                <w:b/>
                <w:i/>
                <w:color w:val="028822"/>
                <w:sz w:val="18"/>
                <w:szCs w:val="18"/>
                <w:lang w:val="en-GB"/>
              </w:rPr>
              <w:t xml:space="preserve"> for the border police officers in the asylum system</w:t>
            </w:r>
          </w:p>
          <w:p w:rsidR="004E00AA" w:rsidRPr="00112FFA" w:rsidRDefault="004E00AA" w:rsidP="00530661">
            <w:pPr>
              <w:rPr>
                <w:b/>
                <w:i/>
                <w:color w:val="028822"/>
                <w:sz w:val="18"/>
                <w:szCs w:val="18"/>
                <w:lang w:val="en-GB"/>
              </w:rPr>
            </w:pPr>
            <w:r w:rsidRPr="00112FFA">
              <w:rPr>
                <w:b/>
                <w:i/>
                <w:color w:val="028822"/>
                <w:sz w:val="18"/>
                <w:szCs w:val="18"/>
                <w:lang w:val="en-GB"/>
              </w:rPr>
              <w:t>28-29</w:t>
            </w:r>
            <w:r w:rsidR="00EA109F" w:rsidRPr="00112FFA">
              <w:rPr>
                <w:b/>
                <w:i/>
                <w:color w:val="028822"/>
                <w:sz w:val="18"/>
                <w:szCs w:val="18"/>
                <w:lang w:val="en-GB"/>
              </w:rPr>
              <w:t xml:space="preserve"> May</w:t>
            </w:r>
            <w:r w:rsidRPr="00112FFA">
              <w:rPr>
                <w:b/>
                <w:i/>
                <w:color w:val="028822"/>
                <w:sz w:val="18"/>
                <w:szCs w:val="18"/>
                <w:lang w:val="en-GB"/>
              </w:rPr>
              <w:t xml:space="preserve">– 10 </w:t>
            </w:r>
            <w:r w:rsidR="00EA109F" w:rsidRPr="00112FFA">
              <w:rPr>
                <w:b/>
                <w:i/>
                <w:color w:val="028822"/>
                <w:sz w:val="18"/>
                <w:szCs w:val="18"/>
                <w:lang w:val="en-GB"/>
              </w:rPr>
              <w:t>attendees</w:t>
            </w:r>
          </w:p>
          <w:p w:rsidR="004E00AA" w:rsidRPr="00112FFA" w:rsidRDefault="004E00AA" w:rsidP="00530661">
            <w:pPr>
              <w:rPr>
                <w:b/>
                <w:i/>
                <w:color w:val="028822"/>
                <w:sz w:val="18"/>
                <w:szCs w:val="18"/>
                <w:lang w:val="en-GB"/>
              </w:rPr>
            </w:pPr>
            <w:r w:rsidRPr="00112FFA">
              <w:rPr>
                <w:b/>
                <w:i/>
                <w:color w:val="028822"/>
                <w:sz w:val="18"/>
                <w:szCs w:val="18"/>
                <w:lang w:val="en-GB"/>
              </w:rPr>
              <w:t>10-11</w:t>
            </w:r>
            <w:r w:rsidR="00EA109F" w:rsidRPr="00112FFA">
              <w:rPr>
                <w:b/>
                <w:i/>
                <w:color w:val="028822"/>
                <w:sz w:val="18"/>
                <w:szCs w:val="18"/>
                <w:lang w:val="en-GB"/>
              </w:rPr>
              <w:t xml:space="preserve"> June</w:t>
            </w:r>
            <w:r w:rsidRPr="00112FFA">
              <w:rPr>
                <w:b/>
                <w:i/>
                <w:color w:val="028822"/>
                <w:sz w:val="18"/>
                <w:szCs w:val="18"/>
                <w:lang w:val="en-GB"/>
              </w:rPr>
              <w:t xml:space="preserve">– 10 </w:t>
            </w:r>
            <w:r w:rsidR="00EA109F" w:rsidRPr="00112FFA">
              <w:rPr>
                <w:b/>
                <w:i/>
                <w:color w:val="028822"/>
                <w:sz w:val="18"/>
                <w:szCs w:val="18"/>
                <w:lang w:val="en-GB"/>
              </w:rPr>
              <w:t>police officers</w:t>
            </w:r>
            <w:r w:rsidRPr="00112FFA">
              <w:rPr>
                <w:b/>
                <w:i/>
                <w:color w:val="028822"/>
                <w:sz w:val="18"/>
                <w:szCs w:val="18"/>
                <w:lang w:val="en-GB"/>
              </w:rPr>
              <w:t xml:space="preserve"> </w:t>
            </w:r>
          </w:p>
          <w:p w:rsidR="004E00AA" w:rsidRPr="00112FFA" w:rsidRDefault="004E00AA" w:rsidP="00530661">
            <w:pPr>
              <w:rPr>
                <w:b/>
                <w:i/>
                <w:color w:val="028822"/>
                <w:sz w:val="18"/>
                <w:szCs w:val="18"/>
                <w:lang w:val="en-GB"/>
              </w:rPr>
            </w:pPr>
            <w:r w:rsidRPr="00112FFA">
              <w:rPr>
                <w:b/>
                <w:i/>
                <w:color w:val="028822"/>
                <w:sz w:val="18"/>
                <w:szCs w:val="18"/>
                <w:lang w:val="en-GB"/>
              </w:rPr>
              <w:t>23-24</w:t>
            </w:r>
            <w:r w:rsidR="00EA109F" w:rsidRPr="00112FFA">
              <w:rPr>
                <w:b/>
                <w:i/>
                <w:color w:val="028822"/>
                <w:sz w:val="18"/>
                <w:szCs w:val="18"/>
                <w:lang w:val="en-GB"/>
              </w:rPr>
              <w:t xml:space="preserve"> June</w:t>
            </w:r>
            <w:r w:rsidRPr="00112FFA">
              <w:rPr>
                <w:b/>
                <w:i/>
                <w:color w:val="028822"/>
                <w:sz w:val="18"/>
                <w:szCs w:val="18"/>
                <w:lang w:val="en-GB"/>
              </w:rPr>
              <w:t xml:space="preserve">– 10 </w:t>
            </w:r>
            <w:r w:rsidR="00EA109F" w:rsidRPr="00112FFA">
              <w:rPr>
                <w:b/>
                <w:i/>
                <w:color w:val="028822"/>
                <w:sz w:val="18"/>
                <w:szCs w:val="18"/>
                <w:lang w:val="en-GB"/>
              </w:rPr>
              <w:t>attendees</w:t>
            </w:r>
          </w:p>
          <w:p w:rsidR="004E00AA"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151" style="width:0;height:1.5pt" o:hralign="center" o:hrstd="t" o:hr="t" fillcolor="#a0a0a0" stroked="f"/>
              </w:pict>
            </w:r>
            <w:r w:rsidR="00496351" w:rsidRPr="00112FFA">
              <w:rPr>
                <w:b/>
                <w:i/>
                <w:color w:val="000000"/>
                <w:sz w:val="18"/>
                <w:szCs w:val="18"/>
                <w:lang w:val="en-GB"/>
              </w:rPr>
              <w:t>Number of conducted trainings and number of civil servants and police officers who will be educated by trainers</w:t>
            </w:r>
            <w:r w:rsidR="004E00AA" w:rsidRPr="00112FFA">
              <w:rPr>
                <w:b/>
                <w:i/>
                <w:color w:val="000000"/>
                <w:sz w:val="18"/>
                <w:szCs w:val="18"/>
                <w:lang w:val="en-GB"/>
              </w:rPr>
              <w:t>.</w:t>
            </w:r>
          </w:p>
          <w:p w:rsidR="004E00AA" w:rsidRPr="00112FFA" w:rsidRDefault="004E00AA" w:rsidP="00530661">
            <w:pPr>
              <w:rPr>
                <w:b/>
                <w:i/>
                <w:color w:val="028822"/>
                <w:sz w:val="18"/>
                <w:szCs w:val="18"/>
                <w:lang w:val="en-GB"/>
              </w:rPr>
            </w:pPr>
            <w:r w:rsidRPr="00112FFA">
              <w:rPr>
                <w:b/>
                <w:i/>
                <w:color w:val="028822"/>
                <w:sz w:val="18"/>
                <w:szCs w:val="18"/>
                <w:lang w:val="en-GB"/>
              </w:rPr>
              <w:t>(3) 30</w:t>
            </w:r>
            <w:r w:rsidR="00496351"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496351" w:rsidRPr="00112FFA">
              <w:rPr>
                <w:b/>
                <w:i/>
                <w:color w:val="028822"/>
                <w:sz w:val="18"/>
                <w:szCs w:val="18"/>
                <w:lang w:val="en-GB"/>
              </w:rPr>
              <w:t>IC</w:t>
            </w:r>
            <w:r w:rsidRPr="00112FFA">
              <w:rPr>
                <w:b/>
                <w:i/>
                <w:color w:val="028822"/>
                <w:sz w:val="18"/>
                <w:szCs w:val="18"/>
                <w:lang w:val="en-GB"/>
              </w:rPr>
              <w:t>]</w:t>
            </w:r>
          </w:p>
          <w:p w:rsidR="004E00AA" w:rsidRPr="00112FFA" w:rsidRDefault="00496351" w:rsidP="00530661">
            <w:pPr>
              <w:rPr>
                <w:b/>
                <w:i/>
                <w:color w:val="028822"/>
                <w:sz w:val="18"/>
                <w:szCs w:val="18"/>
                <w:lang w:val="en-GB"/>
              </w:rPr>
            </w:pPr>
            <w:r w:rsidRPr="00112FFA">
              <w:rPr>
                <w:b/>
                <w:i/>
                <w:color w:val="028822"/>
                <w:sz w:val="18"/>
                <w:szCs w:val="18"/>
                <w:lang w:val="en-GB"/>
              </w:rPr>
              <w:t>Educated trainers will share the knowledge they obtained with colleagues from the Border Police</w:t>
            </w:r>
            <w:r w:rsidR="004E00AA" w:rsidRPr="00112FFA">
              <w:rPr>
                <w:b/>
                <w:i/>
                <w:color w:val="028822"/>
                <w:sz w:val="18"/>
                <w:szCs w:val="18"/>
                <w:lang w:val="en-GB"/>
              </w:rPr>
              <w:t xml:space="preserve">, </w:t>
            </w:r>
            <w:r w:rsidRPr="00112FFA">
              <w:rPr>
                <w:b/>
                <w:i/>
                <w:color w:val="028822"/>
                <w:sz w:val="18"/>
                <w:szCs w:val="18"/>
                <w:lang w:val="en-GB"/>
              </w:rPr>
              <w:t>in the course of everyday work in case they have the contact with asylum seekers</w:t>
            </w:r>
            <w:r w:rsidR="004E00AA" w:rsidRPr="00112FFA">
              <w:rPr>
                <w:b/>
                <w:i/>
                <w:color w:val="028822"/>
                <w:sz w:val="18"/>
                <w:szCs w:val="18"/>
                <w:lang w:val="en-GB"/>
              </w:rPr>
              <w:t>.</w:t>
            </w:r>
          </w:p>
          <w:p w:rsidR="00496351" w:rsidRPr="00112FFA" w:rsidRDefault="00496351" w:rsidP="00496351">
            <w:pPr>
              <w:rPr>
                <w:b/>
                <w:i/>
                <w:color w:val="028822"/>
                <w:sz w:val="18"/>
                <w:szCs w:val="18"/>
                <w:lang w:val="en-GB"/>
              </w:rPr>
            </w:pPr>
            <w:r w:rsidRPr="00112FFA">
              <w:rPr>
                <w:b/>
                <w:i/>
                <w:color w:val="028822"/>
                <w:sz w:val="18"/>
                <w:szCs w:val="18"/>
                <w:lang w:val="en-GB"/>
              </w:rPr>
              <w:t>Training course of trainers for the border police officers in the asylum system</w:t>
            </w:r>
          </w:p>
          <w:p w:rsidR="004E00AA" w:rsidRPr="00112FFA" w:rsidRDefault="00496351" w:rsidP="00530661">
            <w:pPr>
              <w:rPr>
                <w:b/>
                <w:i/>
                <w:color w:val="028822"/>
                <w:sz w:val="18"/>
                <w:szCs w:val="18"/>
                <w:lang w:val="en-GB"/>
              </w:rPr>
            </w:pPr>
            <w:r w:rsidRPr="00112FFA">
              <w:rPr>
                <w:b/>
                <w:i/>
                <w:color w:val="028822"/>
                <w:sz w:val="18"/>
                <w:szCs w:val="18"/>
                <w:lang w:val="en-GB"/>
              </w:rPr>
              <w:lastRenderedPageBreak/>
              <w:t>28-29 May</w:t>
            </w:r>
            <w:r w:rsidR="004E00AA" w:rsidRPr="00112FFA">
              <w:rPr>
                <w:b/>
                <w:i/>
                <w:color w:val="028822"/>
                <w:sz w:val="18"/>
                <w:szCs w:val="18"/>
                <w:lang w:val="en-GB"/>
              </w:rPr>
              <w:t xml:space="preserve"> – 10 </w:t>
            </w:r>
            <w:r w:rsidRPr="00112FFA">
              <w:rPr>
                <w:b/>
                <w:i/>
                <w:color w:val="028822"/>
                <w:sz w:val="18"/>
                <w:szCs w:val="18"/>
                <w:lang w:val="en-GB"/>
              </w:rPr>
              <w:t>attendees</w:t>
            </w:r>
          </w:p>
          <w:p w:rsidR="004E00AA" w:rsidRPr="00112FFA" w:rsidRDefault="004E00AA" w:rsidP="00530661">
            <w:pPr>
              <w:rPr>
                <w:b/>
                <w:i/>
                <w:color w:val="028822"/>
                <w:sz w:val="18"/>
                <w:szCs w:val="18"/>
                <w:lang w:val="en-GB"/>
              </w:rPr>
            </w:pPr>
            <w:r w:rsidRPr="00112FFA">
              <w:rPr>
                <w:b/>
                <w:i/>
                <w:color w:val="028822"/>
                <w:sz w:val="18"/>
                <w:szCs w:val="18"/>
                <w:lang w:val="en-GB"/>
              </w:rPr>
              <w:t>10-11</w:t>
            </w:r>
            <w:r w:rsidR="00496351" w:rsidRPr="00112FFA">
              <w:rPr>
                <w:b/>
                <w:i/>
                <w:color w:val="028822"/>
                <w:sz w:val="18"/>
                <w:szCs w:val="18"/>
                <w:lang w:val="en-GB"/>
              </w:rPr>
              <w:t xml:space="preserve"> June </w:t>
            </w:r>
            <w:r w:rsidRPr="00112FFA">
              <w:rPr>
                <w:b/>
                <w:i/>
                <w:color w:val="028822"/>
                <w:sz w:val="18"/>
                <w:szCs w:val="18"/>
                <w:lang w:val="en-GB"/>
              </w:rPr>
              <w:t xml:space="preserve">– 10 </w:t>
            </w:r>
            <w:r w:rsidR="00496351" w:rsidRPr="00112FFA">
              <w:rPr>
                <w:b/>
                <w:i/>
                <w:color w:val="028822"/>
                <w:sz w:val="18"/>
                <w:szCs w:val="18"/>
                <w:lang w:val="en-GB"/>
              </w:rPr>
              <w:t>police officers</w:t>
            </w:r>
            <w:r w:rsidRPr="00112FFA">
              <w:rPr>
                <w:b/>
                <w:i/>
                <w:color w:val="028822"/>
                <w:sz w:val="18"/>
                <w:szCs w:val="18"/>
                <w:lang w:val="en-GB"/>
              </w:rPr>
              <w:t xml:space="preserve"> </w:t>
            </w:r>
          </w:p>
          <w:p w:rsidR="004E00AA" w:rsidRPr="00112FFA" w:rsidRDefault="00496351" w:rsidP="00496351">
            <w:pPr>
              <w:rPr>
                <w:b/>
                <w:i/>
                <w:color w:val="028822"/>
                <w:sz w:val="18"/>
                <w:szCs w:val="18"/>
                <w:lang w:val="en-GB"/>
              </w:rPr>
            </w:pPr>
            <w:r w:rsidRPr="00112FFA">
              <w:rPr>
                <w:b/>
                <w:i/>
                <w:color w:val="028822"/>
                <w:sz w:val="18"/>
                <w:szCs w:val="18"/>
                <w:lang w:val="en-GB"/>
              </w:rPr>
              <w:t>23-24 June</w:t>
            </w:r>
            <w:r w:rsidR="004E00AA" w:rsidRPr="00112FFA">
              <w:rPr>
                <w:b/>
                <w:i/>
                <w:color w:val="028822"/>
                <w:sz w:val="18"/>
                <w:szCs w:val="18"/>
                <w:lang w:val="en-GB"/>
              </w:rPr>
              <w:t xml:space="preserve"> – 10 </w:t>
            </w:r>
            <w:r w:rsidRPr="00112FFA">
              <w:rPr>
                <w:b/>
                <w:i/>
                <w:color w:val="028822"/>
                <w:sz w:val="18"/>
                <w:szCs w:val="18"/>
                <w:lang w:val="en-GB"/>
              </w:rPr>
              <w:t>attendees</w:t>
            </w:r>
          </w:p>
        </w:tc>
      </w:tr>
      <w:tr w:rsidR="004E00AA" w:rsidRPr="00112FFA" w:rsidTr="004E00AA">
        <w:tc>
          <w:tcPr>
            <w:tcW w:w="310" w:type="pct"/>
            <w:shd w:val="clear" w:color="auto" w:fill="C8FFFF"/>
            <w:tcMar>
              <w:left w:w="28" w:type="dxa"/>
              <w:right w:w="28" w:type="dxa"/>
            </w:tcMar>
          </w:tcPr>
          <w:p w:rsidR="004E00AA" w:rsidRPr="00112FFA" w:rsidRDefault="004E00AA" w:rsidP="00BE7B00">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2.7.</w:t>
            </w:r>
          </w:p>
        </w:tc>
        <w:tc>
          <w:tcPr>
            <w:tcW w:w="1440" w:type="pct"/>
            <w:shd w:val="clear" w:color="auto" w:fill="C8FFFF"/>
          </w:tcPr>
          <w:p w:rsidR="004E00AA" w:rsidRPr="00112FFA" w:rsidRDefault="004E00AA" w:rsidP="00BE7B00">
            <w:pPr>
              <w:spacing w:after="0" w:line="240" w:lineRule="auto"/>
              <w:rPr>
                <w:rFonts w:eastAsia="Times New Roman"/>
                <w:sz w:val="18"/>
                <w:szCs w:val="18"/>
                <w:lang w:val="en-GB"/>
              </w:rPr>
            </w:pPr>
            <w:r w:rsidRPr="00112FFA">
              <w:rPr>
                <w:rFonts w:eastAsia="Times New Roman"/>
                <w:sz w:val="18"/>
                <w:szCs w:val="18"/>
                <w:lang w:val="en-GB"/>
              </w:rPr>
              <w:t xml:space="preserve">Train the state, border and other police officers in the asylum system, as required, with regard to recognising asylum seekers, establishing the origin of asylum seekers, analysis of reasons for seeking asylum, translation and interpretation, as well as monitoring voluntary returns, with special reference to vulnerable groups such as:  unaccompanied minors, women under risk, victims of violence, non-refoulement, international standards and rights of refugees. </w:t>
            </w:r>
          </w:p>
          <w:p w:rsidR="00BF759C" w:rsidRPr="00112FFA" w:rsidRDefault="00BF759C" w:rsidP="00BE7B00">
            <w:pPr>
              <w:spacing w:after="0" w:line="240" w:lineRule="auto"/>
              <w:rPr>
                <w:rFonts w:eastAsia="Times New Roman"/>
                <w:sz w:val="18"/>
                <w:szCs w:val="18"/>
                <w:lang w:val="en-GB"/>
              </w:rPr>
            </w:pPr>
          </w:p>
          <w:p w:rsidR="004E00AA" w:rsidRPr="00112FFA" w:rsidRDefault="004E00AA" w:rsidP="00BE7B00">
            <w:pPr>
              <w:spacing w:after="0" w:line="240" w:lineRule="auto"/>
              <w:rPr>
                <w:b/>
                <w:i/>
                <w:color w:val="028822"/>
                <w:sz w:val="18"/>
                <w:szCs w:val="18"/>
                <w:lang w:val="en-GB"/>
              </w:rPr>
            </w:pPr>
            <w:r w:rsidRPr="00112FFA">
              <w:rPr>
                <w:b/>
                <w:i/>
                <w:color w:val="028822"/>
                <w:sz w:val="18"/>
                <w:szCs w:val="18"/>
                <w:lang w:val="en-GB"/>
              </w:rPr>
              <w:t>(1) 31 December</w:t>
            </w:r>
            <w:r w:rsidR="00C23EA5" w:rsidRPr="00112FFA">
              <w:rPr>
                <w:b/>
                <w:i/>
                <w:color w:val="028822"/>
                <w:sz w:val="18"/>
                <w:szCs w:val="18"/>
                <w:lang w:val="en-GB"/>
              </w:rPr>
              <w:t xml:space="preserve"> 2013</w:t>
            </w:r>
            <w:r w:rsidRPr="00112FFA">
              <w:rPr>
                <w:b/>
                <w:i/>
                <w:color w:val="028822"/>
                <w:sz w:val="18"/>
                <w:szCs w:val="18"/>
                <w:lang w:val="en-GB"/>
              </w:rPr>
              <w:t xml:space="preserve"> [</w:t>
            </w:r>
            <w:r w:rsidR="00BF759C" w:rsidRPr="00112FFA">
              <w:rPr>
                <w:b/>
                <w:i/>
                <w:color w:val="028822"/>
                <w:sz w:val="18"/>
                <w:szCs w:val="18"/>
                <w:lang w:val="en-GB"/>
              </w:rPr>
              <w:t>IC]</w:t>
            </w:r>
          </w:p>
          <w:p w:rsidR="004E00AA" w:rsidRPr="00112FFA" w:rsidRDefault="004E00AA" w:rsidP="00BE7B00">
            <w:pPr>
              <w:spacing w:after="0" w:line="240" w:lineRule="auto"/>
              <w:rPr>
                <w:b/>
                <w:i/>
                <w:color w:val="028822"/>
                <w:sz w:val="18"/>
                <w:szCs w:val="18"/>
                <w:lang w:val="en-GB"/>
              </w:rPr>
            </w:pPr>
          </w:p>
          <w:p w:rsidR="004E00AA" w:rsidRPr="00112FFA" w:rsidRDefault="003C03BC" w:rsidP="00BE7B00">
            <w:pPr>
              <w:spacing w:after="0" w:line="240" w:lineRule="auto"/>
              <w:rPr>
                <w:rFonts w:eastAsia="Times New Roman"/>
                <w:color w:val="000000"/>
                <w:sz w:val="18"/>
                <w:szCs w:val="18"/>
                <w:lang w:val="en-GB"/>
              </w:rPr>
            </w:pPr>
            <w:r w:rsidRPr="00112FFA">
              <w:rPr>
                <w:color w:val="000000"/>
                <w:sz w:val="18"/>
                <w:szCs w:val="18"/>
                <w:lang w:val="en-GB"/>
              </w:rPr>
              <w:pict>
                <v:rect id="_x0000_i1152" style="width:0;height:1.5pt" o:hralign="center" o:hrstd="t" o:hr="t" fillcolor="#a0a0a0" stroked="f"/>
              </w:pict>
            </w:r>
          </w:p>
          <w:p w:rsidR="004E00AA" w:rsidRPr="00112FFA" w:rsidRDefault="004E00AA" w:rsidP="00BF759C">
            <w:pPr>
              <w:spacing w:after="0" w:line="240" w:lineRule="auto"/>
              <w:rPr>
                <w:rFonts w:eastAsia="Times New Roman"/>
                <w:color w:val="000000"/>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BF759C" w:rsidRPr="00112FFA">
              <w:rPr>
                <w:b/>
                <w:i/>
                <w:color w:val="028822"/>
                <w:sz w:val="18"/>
                <w:szCs w:val="18"/>
                <w:lang w:val="en-GB"/>
              </w:rPr>
              <w:t>IC</w:t>
            </w:r>
            <w:r w:rsidRPr="00112FFA">
              <w:rPr>
                <w:b/>
                <w:i/>
                <w:color w:val="028822"/>
                <w:sz w:val="18"/>
                <w:szCs w:val="18"/>
                <w:lang w:val="en-GB"/>
              </w:rPr>
              <w:t>]</w:t>
            </w:r>
            <w:r w:rsidRPr="00112FFA">
              <w:rPr>
                <w:rFonts w:eastAsia="Times New Roman"/>
                <w:color w:val="000000"/>
                <w:sz w:val="18"/>
                <w:szCs w:val="18"/>
                <w:lang w:val="en-GB"/>
              </w:rPr>
              <w:t xml:space="preserve"> </w:t>
            </w:r>
          </w:p>
          <w:p w:rsidR="00C23EA5" w:rsidRPr="00112FFA" w:rsidRDefault="00C23EA5" w:rsidP="00BF759C">
            <w:pPr>
              <w:spacing w:after="0" w:line="240" w:lineRule="auto"/>
              <w:rPr>
                <w:rFonts w:eastAsia="Times New Roman"/>
                <w:color w:val="000000"/>
                <w:sz w:val="18"/>
                <w:szCs w:val="18"/>
                <w:lang w:val="en-GB"/>
              </w:rPr>
            </w:pPr>
          </w:p>
          <w:p w:rsidR="00C23EA5" w:rsidRPr="00112FFA" w:rsidRDefault="003C03BC" w:rsidP="00C23EA5">
            <w:pPr>
              <w:rPr>
                <w:b/>
                <w:i/>
                <w:color w:val="000000"/>
                <w:sz w:val="18"/>
                <w:szCs w:val="18"/>
                <w:lang w:val="en-GB"/>
              </w:rPr>
            </w:pPr>
            <w:r w:rsidRPr="00112FFA">
              <w:rPr>
                <w:rFonts w:eastAsiaTheme="minorHAnsi" w:cstheme="minorBidi"/>
                <w:b/>
                <w:i/>
                <w:color w:val="000000"/>
                <w:sz w:val="18"/>
                <w:szCs w:val="18"/>
                <w:lang w:val="en-GB"/>
              </w:rPr>
              <w:pict>
                <v:rect id="_x0000_i1153" style="width:0;height:1.5pt" o:hralign="center" o:hrstd="t" o:hr="t" fillcolor="#a0a0a0" stroked="f"/>
              </w:pict>
            </w:r>
            <w:r w:rsidR="00C23EA5" w:rsidRPr="00112FFA">
              <w:rPr>
                <w:b/>
                <w:i/>
                <w:color w:val="028822"/>
                <w:sz w:val="18"/>
                <w:szCs w:val="18"/>
                <w:lang w:val="en-GB"/>
              </w:rPr>
              <w:t>(3) 30 June 2014</w:t>
            </w:r>
            <w:r w:rsidR="00C23EA5" w:rsidRPr="00112FFA">
              <w:rPr>
                <w:b/>
                <w:i/>
                <w:color w:val="028822"/>
                <w:sz w:val="18"/>
                <w:szCs w:val="18"/>
                <w:lang w:val="en-GB"/>
              </w:rPr>
              <w:tab/>
              <w:t xml:space="preserve"> [IC]</w:t>
            </w:r>
          </w:p>
          <w:p w:rsidR="00C23EA5" w:rsidRPr="00112FFA" w:rsidRDefault="00C23EA5" w:rsidP="00BF759C">
            <w:pPr>
              <w:spacing w:after="0" w:line="240" w:lineRule="auto"/>
              <w:rPr>
                <w:rFonts w:eastAsia="Times New Roman"/>
                <w:color w:val="000000"/>
                <w:sz w:val="18"/>
                <w:szCs w:val="18"/>
                <w:lang w:val="en-GB"/>
              </w:rPr>
            </w:pPr>
          </w:p>
        </w:tc>
        <w:tc>
          <w:tcPr>
            <w:tcW w:w="415" w:type="pct"/>
            <w:shd w:val="clear" w:color="auto" w:fill="C8FFFF"/>
          </w:tcPr>
          <w:p w:rsidR="004E00AA" w:rsidRPr="00112FFA" w:rsidRDefault="004E00AA" w:rsidP="00BE7B00">
            <w:pPr>
              <w:spacing w:after="0" w:line="240" w:lineRule="auto"/>
              <w:rPr>
                <w:rFonts w:eastAsia="Times New Roman"/>
                <w:b/>
                <w:color w:val="000000"/>
                <w:sz w:val="18"/>
                <w:szCs w:val="18"/>
                <w:lang w:val="en-GB"/>
              </w:rPr>
            </w:pPr>
            <w:r w:rsidRPr="00112FFA">
              <w:rPr>
                <w:rFonts w:eastAsia="Times New Roman"/>
                <w:b/>
                <w:color w:val="000000"/>
                <w:sz w:val="18"/>
                <w:szCs w:val="18"/>
                <w:lang w:val="en-GB"/>
              </w:rPr>
              <w:t>POLICE ACADEMY</w:t>
            </w:r>
          </w:p>
        </w:tc>
        <w:tc>
          <w:tcPr>
            <w:tcW w:w="438" w:type="pct"/>
            <w:shd w:val="clear" w:color="auto" w:fill="C8FFFF"/>
          </w:tcPr>
          <w:p w:rsidR="004E00AA" w:rsidRPr="00112FFA" w:rsidRDefault="00BF759C" w:rsidP="00BE7B00">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4E00AA" w:rsidRPr="00112FFA" w:rsidRDefault="003C03BC" w:rsidP="00BE7B00">
            <w:pPr>
              <w:spacing w:after="0" w:line="240" w:lineRule="auto"/>
              <w:rPr>
                <w:rFonts w:eastAsia="Times New Roman"/>
                <w:color w:val="000000"/>
                <w:sz w:val="18"/>
                <w:szCs w:val="18"/>
                <w:lang w:val="en-GB"/>
              </w:rPr>
            </w:pPr>
            <w:r w:rsidRPr="00112FFA">
              <w:rPr>
                <w:color w:val="000000"/>
                <w:sz w:val="18"/>
                <w:szCs w:val="18"/>
                <w:lang w:val="en-GB"/>
              </w:rPr>
              <w:pict>
                <v:rect id="_x0000_i1154" style="width:0;height:1.5pt" o:hralign="center" o:hrstd="t" o:hr="t" fillcolor="#a0a0a0" stroked="f"/>
              </w:pict>
            </w:r>
          </w:p>
          <w:p w:rsidR="004E00AA" w:rsidRPr="00112FFA" w:rsidRDefault="004E00AA" w:rsidP="00BE7B00">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Continuously</w:t>
            </w:r>
          </w:p>
        </w:tc>
        <w:tc>
          <w:tcPr>
            <w:tcW w:w="1215" w:type="pct"/>
            <w:shd w:val="clear" w:color="auto" w:fill="C8FFFF"/>
          </w:tcPr>
          <w:p w:rsidR="004E00AA" w:rsidRPr="00112FFA" w:rsidRDefault="004E00AA" w:rsidP="00BE7B00">
            <w:pPr>
              <w:spacing w:after="0" w:line="240" w:lineRule="auto"/>
              <w:rPr>
                <w:rFonts w:eastAsia="Times New Roman"/>
                <w:b/>
                <w:i/>
                <w:sz w:val="18"/>
                <w:szCs w:val="18"/>
                <w:lang w:val="en-GB"/>
              </w:rPr>
            </w:pPr>
            <w:r w:rsidRPr="00112FFA">
              <w:rPr>
                <w:rFonts w:eastAsia="Times New Roman" w:cs="Arial"/>
                <w:b/>
                <w:i/>
                <w:sz w:val="18"/>
                <w:szCs w:val="18"/>
                <w:lang w:val="en-GB"/>
              </w:rPr>
              <w:t>The number of delivered  trainings</w:t>
            </w:r>
            <w:r w:rsidRPr="00112FFA">
              <w:rPr>
                <w:rFonts w:eastAsia="Times New Roman"/>
                <w:b/>
                <w:i/>
                <w:sz w:val="18"/>
                <w:szCs w:val="18"/>
                <w:lang w:val="en-GB"/>
              </w:rPr>
              <w:t>, [RK]</w:t>
            </w:r>
          </w:p>
          <w:p w:rsidR="004E00AA" w:rsidRPr="00112FFA" w:rsidRDefault="004E00AA" w:rsidP="00201222">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BF759C" w:rsidRPr="00112FFA">
              <w:rPr>
                <w:b/>
                <w:i/>
                <w:color w:val="028822"/>
                <w:sz w:val="18"/>
                <w:szCs w:val="18"/>
                <w:lang w:val="en-GB"/>
              </w:rPr>
              <w:t>IC</w:t>
            </w:r>
            <w:r w:rsidRPr="00112FFA">
              <w:rPr>
                <w:b/>
                <w:i/>
                <w:color w:val="028822"/>
                <w:sz w:val="18"/>
                <w:szCs w:val="18"/>
                <w:lang w:val="en-GB"/>
              </w:rPr>
              <w:t>]</w:t>
            </w:r>
          </w:p>
          <w:p w:rsidR="004E00AA" w:rsidRPr="00112FFA" w:rsidRDefault="00BF759C" w:rsidP="0020122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1 training</w:t>
            </w:r>
          </w:p>
          <w:p w:rsidR="004E00AA" w:rsidRPr="00112FFA" w:rsidRDefault="004E00AA" w:rsidP="00BE7B00">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4E00AA" w:rsidRPr="00112FFA" w:rsidRDefault="004E00AA" w:rsidP="0020122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cooperation with the EU Delegation in Podgorica, the Directorate for Asylum organized an expert visit with the support of TAIEX for the training of officers engaged in the asylum system regarding: procedures at the border, recognising bona fides refugees, vulnerable groups, non –refoulement, standards for the reception of the asylum seekers. The visit was carried out in the period from 7 to 11 October 2013. </w:t>
            </w:r>
          </w:p>
          <w:p w:rsidR="004E00AA" w:rsidRPr="00112FFA" w:rsidRDefault="004E00AA" w:rsidP="00BE7B00">
            <w:pPr>
              <w:spacing w:after="0" w:line="240" w:lineRule="auto"/>
              <w:ind w:left="720"/>
              <w:rPr>
                <w:rFonts w:eastAsia="Times New Roman"/>
                <w:color w:val="000000"/>
                <w:sz w:val="18"/>
                <w:szCs w:val="18"/>
                <w:lang w:val="en-GB"/>
              </w:rPr>
            </w:pPr>
          </w:p>
          <w:p w:rsidR="004E00AA" w:rsidRPr="00112FFA" w:rsidRDefault="004E00AA" w:rsidP="00BE7B0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BF759C" w:rsidRPr="00112FFA">
              <w:rPr>
                <w:b/>
                <w:i/>
                <w:color w:val="028822"/>
                <w:sz w:val="18"/>
                <w:szCs w:val="18"/>
                <w:lang w:val="en-GB"/>
              </w:rPr>
              <w:t>IC</w:t>
            </w:r>
            <w:r w:rsidRPr="00112FFA">
              <w:rPr>
                <w:b/>
                <w:i/>
                <w:color w:val="028822"/>
                <w:sz w:val="18"/>
                <w:szCs w:val="18"/>
                <w:lang w:val="en-GB"/>
              </w:rPr>
              <w:t>]</w:t>
            </w:r>
          </w:p>
          <w:p w:rsidR="004E00AA" w:rsidRPr="00112FFA" w:rsidRDefault="004E00AA" w:rsidP="00BE7B00">
            <w:pPr>
              <w:spacing w:after="0" w:line="240" w:lineRule="auto"/>
              <w:rPr>
                <w:b/>
                <w:i/>
                <w:color w:val="028822"/>
                <w:sz w:val="18"/>
                <w:szCs w:val="18"/>
                <w:lang w:val="en-GB"/>
              </w:rPr>
            </w:pPr>
            <w:r w:rsidRPr="00112FFA">
              <w:rPr>
                <w:b/>
                <w:i/>
                <w:color w:val="028822"/>
                <w:sz w:val="18"/>
                <w:szCs w:val="18"/>
                <w:lang w:val="en-GB"/>
              </w:rPr>
              <w:t>From 17 to 21 March 2014,  10 police officers at the Border Police completed the training organized with the support of TAIEX regarding: “recognizing asylum seekers”, “identifying the country of origin”, “analysis of reasons for seeking asylum” “monitoring voluntary returns”,” special reference to vulnerable groups”...</w:t>
            </w:r>
          </w:p>
          <w:p w:rsidR="004E00AA" w:rsidRPr="00112FFA" w:rsidRDefault="004E00AA" w:rsidP="00BE7B00">
            <w:pPr>
              <w:spacing w:after="0" w:line="240" w:lineRule="auto"/>
              <w:rPr>
                <w:b/>
                <w:i/>
                <w:color w:val="028822"/>
                <w:sz w:val="18"/>
                <w:szCs w:val="18"/>
                <w:lang w:val="en-GB"/>
              </w:rPr>
            </w:pPr>
          </w:p>
          <w:p w:rsidR="004E00AA" w:rsidRPr="00112FFA" w:rsidRDefault="004E00AA" w:rsidP="00CB7445">
            <w:pPr>
              <w:rPr>
                <w:b/>
                <w:i/>
                <w:color w:val="028822"/>
                <w:sz w:val="18"/>
                <w:szCs w:val="18"/>
                <w:lang w:val="en-GB"/>
              </w:rPr>
            </w:pPr>
            <w:r w:rsidRPr="00112FFA">
              <w:rPr>
                <w:b/>
                <w:i/>
                <w:color w:val="028822"/>
                <w:sz w:val="18"/>
                <w:szCs w:val="18"/>
                <w:lang w:val="en-GB"/>
              </w:rPr>
              <w:t>In the period from 7 to 11 April 2014, 10 police officers at the Border Police completed the training organized with the support of TAIEX regarding: “recognizing asylum seekers”, “identifying the country of origin”, “analysis of reasons for seeking asylum” “monitoring voluntary returns”,” special reference to vulnerable groups”...</w:t>
            </w:r>
          </w:p>
          <w:p w:rsidR="00001216" w:rsidRPr="00112FFA" w:rsidRDefault="00001216" w:rsidP="0000121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001216" w:rsidRPr="00112FFA" w:rsidRDefault="00001216" w:rsidP="00001216">
            <w:pPr>
              <w:rPr>
                <w:b/>
                <w:i/>
                <w:color w:val="028822"/>
                <w:sz w:val="18"/>
                <w:szCs w:val="18"/>
                <w:lang w:val="en-GB"/>
              </w:rPr>
            </w:pPr>
            <w:r w:rsidRPr="00112FFA">
              <w:rPr>
                <w:b/>
                <w:i/>
                <w:color w:val="028822"/>
                <w:sz w:val="18"/>
                <w:szCs w:val="18"/>
                <w:lang w:val="en-GB"/>
              </w:rPr>
              <w:lastRenderedPageBreak/>
              <w:t>In cooperation with</w:t>
            </w:r>
            <w:r w:rsidR="00553A37" w:rsidRPr="00112FFA">
              <w:rPr>
                <w:b/>
                <w:i/>
                <w:color w:val="028822"/>
                <w:sz w:val="18"/>
                <w:szCs w:val="18"/>
                <w:lang w:val="en-GB"/>
              </w:rPr>
              <w:t xml:space="preserve"> the EU Delegation in Podgorica,</w:t>
            </w:r>
            <w:r w:rsidRPr="00112FFA">
              <w:rPr>
                <w:b/>
                <w:i/>
                <w:color w:val="028822"/>
                <w:sz w:val="18"/>
                <w:szCs w:val="18"/>
                <w:lang w:val="en-GB"/>
              </w:rPr>
              <w:t xml:space="preserve"> the Directorate for Asylum organized the expert visit with the help of TAIEX for training of officers involved in the asylum system</w:t>
            </w:r>
            <w:r w:rsidR="006E4CA3" w:rsidRPr="00112FFA">
              <w:rPr>
                <w:b/>
                <w:i/>
                <w:color w:val="028822"/>
                <w:sz w:val="18"/>
                <w:szCs w:val="18"/>
                <w:lang w:val="en-GB"/>
              </w:rPr>
              <w:t>,</w:t>
            </w:r>
            <w:r w:rsidRPr="00112FFA">
              <w:rPr>
                <w:b/>
                <w:i/>
                <w:color w:val="028822"/>
                <w:sz w:val="18"/>
                <w:szCs w:val="18"/>
                <w:lang w:val="en-GB"/>
              </w:rPr>
              <w:t xml:space="preserve"> on the topic: </w:t>
            </w:r>
            <w:r w:rsidR="006E4CA3" w:rsidRPr="00112FFA">
              <w:rPr>
                <w:b/>
                <w:i/>
                <w:color w:val="028822"/>
                <w:sz w:val="18"/>
                <w:szCs w:val="18"/>
                <w:lang w:val="en-GB"/>
              </w:rPr>
              <w:t>procedures</w:t>
            </w:r>
            <w:r w:rsidR="00A52BFF" w:rsidRPr="00112FFA">
              <w:rPr>
                <w:b/>
                <w:i/>
                <w:color w:val="028822"/>
                <w:sz w:val="18"/>
                <w:szCs w:val="18"/>
                <w:lang w:val="en-GB"/>
              </w:rPr>
              <w:t xml:space="preserve"> at the border</w:t>
            </w:r>
            <w:r w:rsidRPr="00112FFA">
              <w:rPr>
                <w:b/>
                <w:i/>
                <w:color w:val="028822"/>
                <w:sz w:val="18"/>
                <w:szCs w:val="18"/>
                <w:lang w:val="en-GB"/>
              </w:rPr>
              <w:t xml:space="preserve">, </w:t>
            </w:r>
            <w:r w:rsidR="00EE0F07" w:rsidRPr="00112FFA">
              <w:rPr>
                <w:b/>
                <w:i/>
                <w:color w:val="028822"/>
                <w:sz w:val="18"/>
                <w:szCs w:val="18"/>
                <w:lang w:val="en-GB"/>
              </w:rPr>
              <w:t xml:space="preserve">recognizing </w:t>
            </w:r>
            <w:r w:rsidRPr="00112FFA">
              <w:rPr>
                <w:b/>
                <w:i/>
                <w:color w:val="028822"/>
                <w:sz w:val="18"/>
                <w:szCs w:val="18"/>
                <w:lang w:val="en-GB"/>
              </w:rPr>
              <w:t xml:space="preserve"> bona fides </w:t>
            </w:r>
            <w:r w:rsidR="006E4CA3" w:rsidRPr="00112FFA">
              <w:rPr>
                <w:b/>
                <w:i/>
                <w:color w:val="028822"/>
                <w:sz w:val="18"/>
                <w:szCs w:val="18"/>
                <w:lang w:val="en-GB"/>
              </w:rPr>
              <w:t>refugee</w:t>
            </w:r>
            <w:r w:rsidRPr="00112FFA">
              <w:rPr>
                <w:b/>
                <w:i/>
                <w:color w:val="028822"/>
                <w:sz w:val="18"/>
                <w:szCs w:val="18"/>
                <w:lang w:val="en-GB"/>
              </w:rPr>
              <w:t xml:space="preserve">, </w:t>
            </w:r>
            <w:r w:rsidR="006E4CA3" w:rsidRPr="00112FFA">
              <w:rPr>
                <w:b/>
                <w:i/>
                <w:color w:val="028822"/>
                <w:sz w:val="18"/>
                <w:szCs w:val="18"/>
                <w:lang w:val="en-GB"/>
              </w:rPr>
              <w:t>vulnerable groups</w:t>
            </w:r>
            <w:r w:rsidRPr="00112FFA">
              <w:rPr>
                <w:b/>
                <w:i/>
                <w:color w:val="028822"/>
                <w:sz w:val="18"/>
                <w:szCs w:val="18"/>
                <w:lang w:val="en-GB"/>
              </w:rPr>
              <w:t>, non -refoul</w:t>
            </w:r>
            <w:r w:rsidR="00177504" w:rsidRPr="00112FFA">
              <w:rPr>
                <w:b/>
                <w:i/>
                <w:color w:val="028822"/>
                <w:sz w:val="18"/>
                <w:szCs w:val="18"/>
                <w:lang w:val="en-GB"/>
              </w:rPr>
              <w:t>e</w:t>
            </w:r>
            <w:r w:rsidRPr="00112FFA">
              <w:rPr>
                <w:b/>
                <w:i/>
                <w:color w:val="028822"/>
                <w:sz w:val="18"/>
                <w:szCs w:val="18"/>
                <w:lang w:val="en-GB"/>
              </w:rPr>
              <w:t xml:space="preserve">ment, </w:t>
            </w:r>
            <w:r w:rsidR="006E4CA3" w:rsidRPr="00112FFA">
              <w:rPr>
                <w:b/>
                <w:i/>
                <w:color w:val="028822"/>
                <w:sz w:val="18"/>
                <w:szCs w:val="18"/>
                <w:lang w:val="en-GB"/>
              </w:rPr>
              <w:t>standards for the reception of</w:t>
            </w:r>
            <w:r w:rsidR="003E1624" w:rsidRPr="00112FFA">
              <w:rPr>
                <w:b/>
                <w:i/>
                <w:color w:val="028822"/>
                <w:sz w:val="18"/>
                <w:szCs w:val="18"/>
                <w:lang w:val="en-GB"/>
              </w:rPr>
              <w:t xml:space="preserve"> the</w:t>
            </w:r>
            <w:r w:rsidR="006E4CA3" w:rsidRPr="00112FFA">
              <w:rPr>
                <w:b/>
                <w:i/>
                <w:color w:val="028822"/>
                <w:sz w:val="18"/>
                <w:szCs w:val="18"/>
                <w:lang w:val="en-GB"/>
              </w:rPr>
              <w:t xml:space="preserve"> asylum seekers</w:t>
            </w:r>
            <w:r w:rsidRPr="00112FFA">
              <w:rPr>
                <w:b/>
                <w:i/>
                <w:color w:val="028822"/>
                <w:sz w:val="18"/>
                <w:szCs w:val="18"/>
                <w:lang w:val="en-GB"/>
              </w:rPr>
              <w:t xml:space="preserve">. </w:t>
            </w:r>
            <w:r w:rsidR="006E4CA3" w:rsidRPr="00112FFA">
              <w:rPr>
                <w:b/>
                <w:i/>
                <w:color w:val="028822"/>
                <w:sz w:val="18"/>
                <w:szCs w:val="18"/>
                <w:lang w:val="en-GB"/>
              </w:rPr>
              <w:t>The visit took place in the period</w:t>
            </w:r>
            <w:r w:rsidRPr="00112FFA">
              <w:rPr>
                <w:b/>
                <w:i/>
                <w:color w:val="028822"/>
                <w:sz w:val="18"/>
                <w:szCs w:val="18"/>
                <w:lang w:val="en-GB"/>
              </w:rPr>
              <w:t xml:space="preserve"> </w:t>
            </w:r>
            <w:r w:rsidR="006E4CA3" w:rsidRPr="00112FFA">
              <w:rPr>
                <w:b/>
                <w:i/>
                <w:color w:val="028822"/>
                <w:sz w:val="18"/>
                <w:szCs w:val="18"/>
                <w:lang w:val="en-GB"/>
              </w:rPr>
              <w:t>02-06</w:t>
            </w:r>
            <w:r w:rsidRPr="00112FFA">
              <w:rPr>
                <w:b/>
                <w:i/>
                <w:color w:val="028822"/>
                <w:sz w:val="18"/>
                <w:szCs w:val="18"/>
                <w:lang w:val="en-GB"/>
              </w:rPr>
              <w:t xml:space="preserve"> </w:t>
            </w:r>
            <w:r w:rsidR="006E4CA3" w:rsidRPr="00112FFA">
              <w:rPr>
                <w:b/>
                <w:i/>
                <w:color w:val="028822"/>
                <w:sz w:val="18"/>
                <w:szCs w:val="18"/>
                <w:lang w:val="en-GB"/>
              </w:rPr>
              <w:t>June</w:t>
            </w:r>
            <w:r w:rsidRPr="00112FFA">
              <w:rPr>
                <w:b/>
                <w:i/>
                <w:color w:val="028822"/>
                <w:sz w:val="18"/>
                <w:szCs w:val="18"/>
                <w:lang w:val="en-GB"/>
              </w:rPr>
              <w:t xml:space="preserve"> 2014.</w:t>
            </w:r>
          </w:p>
          <w:p w:rsidR="00001216" w:rsidRPr="00112FFA" w:rsidRDefault="0064710C" w:rsidP="00CB7445">
            <w:pPr>
              <w:rPr>
                <w:b/>
                <w:i/>
                <w:color w:val="028822"/>
                <w:sz w:val="18"/>
                <w:szCs w:val="18"/>
                <w:lang w:val="en-GB"/>
              </w:rPr>
            </w:pPr>
            <w:r w:rsidRPr="00112FFA">
              <w:rPr>
                <w:b/>
                <w:i/>
                <w:color w:val="028822"/>
                <w:sz w:val="18"/>
                <w:szCs w:val="18"/>
                <w:lang w:val="en-GB"/>
              </w:rPr>
              <w:t xml:space="preserve">At the Border Police Course, the topic titled Asylum System is addressed in </w:t>
            </w:r>
            <w:r w:rsidR="00001216" w:rsidRPr="00112FFA">
              <w:rPr>
                <w:b/>
                <w:i/>
                <w:color w:val="028822"/>
                <w:sz w:val="18"/>
                <w:szCs w:val="18"/>
                <w:lang w:val="en-GB"/>
              </w:rPr>
              <w:t xml:space="preserve">7 </w:t>
            </w:r>
            <w:r w:rsidRPr="00112FFA">
              <w:rPr>
                <w:b/>
                <w:i/>
                <w:color w:val="028822"/>
                <w:sz w:val="18"/>
                <w:szCs w:val="18"/>
                <w:lang w:val="en-GB"/>
              </w:rPr>
              <w:t>classes</w:t>
            </w:r>
            <w:r w:rsidR="00001216" w:rsidRPr="00112FFA">
              <w:rPr>
                <w:b/>
                <w:i/>
                <w:color w:val="028822"/>
                <w:sz w:val="18"/>
                <w:szCs w:val="18"/>
                <w:lang w:val="en-GB"/>
              </w:rPr>
              <w:t xml:space="preserve"> (</w:t>
            </w:r>
            <w:r w:rsidRPr="00112FFA">
              <w:rPr>
                <w:b/>
                <w:i/>
                <w:color w:val="028822"/>
                <w:sz w:val="18"/>
                <w:szCs w:val="18"/>
                <w:lang w:val="en-GB"/>
              </w:rPr>
              <w:t>Police Academy</w:t>
            </w:r>
            <w:r w:rsidR="00001216" w:rsidRPr="00112FFA">
              <w:rPr>
                <w:b/>
                <w:i/>
                <w:color w:val="028822"/>
                <w:sz w:val="18"/>
                <w:szCs w:val="18"/>
                <w:lang w:val="en-GB"/>
              </w:rPr>
              <w:t>).</w:t>
            </w:r>
          </w:p>
          <w:p w:rsidR="004E00AA" w:rsidRPr="00112FFA" w:rsidRDefault="003C03BC" w:rsidP="00BE7B00">
            <w:pPr>
              <w:spacing w:after="0" w:line="240" w:lineRule="auto"/>
              <w:rPr>
                <w:rFonts w:eastAsia="Times New Roman"/>
                <w:color w:val="000000"/>
                <w:sz w:val="18"/>
                <w:szCs w:val="18"/>
                <w:lang w:val="en-GB"/>
              </w:rPr>
            </w:pPr>
            <w:r w:rsidRPr="00112FFA">
              <w:rPr>
                <w:color w:val="000000"/>
                <w:sz w:val="18"/>
                <w:szCs w:val="18"/>
                <w:lang w:val="en-GB"/>
              </w:rPr>
              <w:pict>
                <v:rect id="_x0000_i1155" style="width:0;height:1.5pt" o:hralign="center" o:hrstd="t" o:hr="t" fillcolor="#a0a0a0" stroked="f"/>
              </w:pict>
            </w:r>
          </w:p>
          <w:p w:rsidR="00C90FF0" w:rsidRPr="00112FFA" w:rsidRDefault="004E00AA" w:rsidP="00BE7B00">
            <w:pPr>
              <w:spacing w:after="0" w:line="240" w:lineRule="auto"/>
              <w:rPr>
                <w:rFonts w:eastAsia="Times New Roman"/>
                <w:b/>
                <w:i/>
                <w:sz w:val="18"/>
                <w:szCs w:val="18"/>
                <w:lang w:val="en-GB"/>
              </w:rPr>
            </w:pPr>
            <w:r w:rsidRPr="00112FFA">
              <w:rPr>
                <w:rFonts w:eastAsia="Times New Roman" w:cs="Arial"/>
                <w:b/>
                <w:i/>
                <w:sz w:val="18"/>
                <w:szCs w:val="18"/>
                <w:lang w:val="en-GB"/>
              </w:rPr>
              <w:t>The number of civil servants</w:t>
            </w:r>
            <w:r w:rsidRPr="00112FFA">
              <w:rPr>
                <w:rFonts w:eastAsia="Times New Roman" w:cs="Arial"/>
                <w:i/>
                <w:sz w:val="18"/>
                <w:szCs w:val="18"/>
                <w:lang w:val="en-GB"/>
              </w:rPr>
              <w:t xml:space="preserve"> </w:t>
            </w:r>
            <w:r w:rsidRPr="00112FFA">
              <w:rPr>
                <w:rFonts w:eastAsia="Times New Roman" w:cs="Arial"/>
                <w:b/>
                <w:i/>
                <w:sz w:val="18"/>
                <w:szCs w:val="18"/>
                <w:lang w:val="en-GB"/>
              </w:rPr>
              <w:t xml:space="preserve">trained </w:t>
            </w:r>
          </w:p>
          <w:p w:rsidR="004E00AA" w:rsidRPr="00112FFA" w:rsidRDefault="004E00AA" w:rsidP="00BE7B00">
            <w:pPr>
              <w:spacing w:after="0" w:line="240" w:lineRule="auto"/>
              <w:rPr>
                <w:rFonts w:eastAsia="Times New Roman"/>
                <w:b/>
                <w:i/>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C90FF0" w:rsidRPr="00112FFA">
              <w:rPr>
                <w:b/>
                <w:i/>
                <w:color w:val="028822"/>
                <w:sz w:val="18"/>
                <w:szCs w:val="18"/>
                <w:lang w:val="en-GB"/>
              </w:rPr>
              <w:t>IC</w:t>
            </w:r>
            <w:r w:rsidRPr="00112FFA">
              <w:rPr>
                <w:b/>
                <w:i/>
                <w:color w:val="028822"/>
                <w:sz w:val="18"/>
                <w:szCs w:val="18"/>
                <w:lang w:val="en-GB"/>
              </w:rPr>
              <w:t>]</w:t>
            </w:r>
          </w:p>
          <w:p w:rsidR="004E00AA" w:rsidRPr="00112FFA" w:rsidRDefault="004E00AA" w:rsidP="00201222">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Five civil servants and 20 border police officers were trained in relation to: procedures at the border, recognizing bona fides refugees, vulnerable groups, non – refoulement, standards for the reception of</w:t>
            </w:r>
            <w:r w:rsidR="003E1624" w:rsidRPr="00112FFA">
              <w:rPr>
                <w:rFonts w:eastAsia="Times New Roman"/>
                <w:b/>
                <w:i/>
                <w:color w:val="028822"/>
                <w:sz w:val="18"/>
                <w:szCs w:val="18"/>
                <w:lang w:val="en-GB"/>
              </w:rPr>
              <w:t xml:space="preserve"> the</w:t>
            </w:r>
            <w:r w:rsidRPr="00112FFA">
              <w:rPr>
                <w:rFonts w:eastAsia="Times New Roman"/>
                <w:b/>
                <w:i/>
                <w:color w:val="028822"/>
                <w:sz w:val="18"/>
                <w:szCs w:val="18"/>
                <w:lang w:val="en-GB"/>
              </w:rPr>
              <w:t xml:space="preserve"> asylum seekers.</w:t>
            </w:r>
          </w:p>
          <w:p w:rsidR="004E00AA" w:rsidRPr="00112FFA" w:rsidRDefault="004E00AA" w:rsidP="00BE7B00">
            <w:pPr>
              <w:spacing w:after="0" w:line="240" w:lineRule="auto"/>
              <w:rPr>
                <w:b/>
                <w:i/>
                <w:color w:val="028822"/>
                <w:sz w:val="18"/>
                <w:szCs w:val="18"/>
                <w:lang w:val="en-GB"/>
              </w:rPr>
            </w:pPr>
          </w:p>
          <w:p w:rsidR="004E00AA" w:rsidRPr="00112FFA" w:rsidRDefault="004E00AA" w:rsidP="00BE7B0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C90FF0" w:rsidRPr="00112FFA">
              <w:rPr>
                <w:b/>
                <w:i/>
                <w:color w:val="028822"/>
                <w:sz w:val="18"/>
                <w:szCs w:val="18"/>
                <w:lang w:val="en-GB"/>
              </w:rPr>
              <w:t>IC</w:t>
            </w:r>
            <w:r w:rsidRPr="00112FFA">
              <w:rPr>
                <w:b/>
                <w:i/>
                <w:color w:val="028822"/>
                <w:sz w:val="18"/>
                <w:szCs w:val="18"/>
                <w:lang w:val="en-GB"/>
              </w:rPr>
              <w:t>]</w:t>
            </w:r>
          </w:p>
          <w:p w:rsidR="004E00AA" w:rsidRPr="00112FFA" w:rsidRDefault="004E00AA" w:rsidP="00CB7445">
            <w:pPr>
              <w:spacing w:after="0" w:line="240" w:lineRule="auto"/>
              <w:rPr>
                <w:b/>
                <w:i/>
                <w:color w:val="028822"/>
                <w:sz w:val="18"/>
                <w:szCs w:val="18"/>
                <w:lang w:val="en-GB"/>
              </w:rPr>
            </w:pPr>
            <w:r w:rsidRPr="00112FFA">
              <w:rPr>
                <w:b/>
                <w:i/>
                <w:color w:val="028822"/>
                <w:sz w:val="18"/>
                <w:szCs w:val="18"/>
                <w:lang w:val="en-GB"/>
              </w:rPr>
              <w:t>From 17 to 21 March 2014, 10 police officers at the Border Police completed the training organized with the support of TAIEX.</w:t>
            </w:r>
          </w:p>
          <w:p w:rsidR="004E00AA" w:rsidRPr="00112FFA" w:rsidRDefault="004E00AA" w:rsidP="00BE7B00">
            <w:pPr>
              <w:spacing w:after="0" w:line="240" w:lineRule="auto"/>
              <w:rPr>
                <w:b/>
                <w:i/>
                <w:color w:val="028822"/>
                <w:sz w:val="18"/>
                <w:szCs w:val="18"/>
                <w:lang w:val="en-GB"/>
              </w:rPr>
            </w:pPr>
          </w:p>
          <w:p w:rsidR="004E00AA" w:rsidRPr="00112FFA" w:rsidRDefault="004E00AA" w:rsidP="00A95042">
            <w:pPr>
              <w:spacing w:after="0" w:line="240" w:lineRule="auto"/>
              <w:rPr>
                <w:rFonts w:eastAsia="Times New Roman"/>
                <w:color w:val="000000"/>
                <w:sz w:val="18"/>
                <w:szCs w:val="18"/>
                <w:lang w:val="en-GB"/>
              </w:rPr>
            </w:pPr>
            <w:r w:rsidRPr="00112FFA">
              <w:rPr>
                <w:b/>
                <w:i/>
                <w:color w:val="028822"/>
                <w:sz w:val="18"/>
                <w:szCs w:val="18"/>
                <w:lang w:val="en-GB"/>
              </w:rPr>
              <w:t>From 7 to 11 April, 10 police officers at the Border Police completed the training organized with the support of TAIEX.</w:t>
            </w:r>
          </w:p>
          <w:p w:rsidR="004E00AA" w:rsidRPr="00112FFA" w:rsidRDefault="004E00AA" w:rsidP="00BE7B00">
            <w:pPr>
              <w:spacing w:after="0" w:line="240" w:lineRule="auto"/>
              <w:rPr>
                <w:rFonts w:eastAsia="Times New Roman"/>
                <w:color w:val="000000"/>
                <w:sz w:val="18"/>
                <w:szCs w:val="18"/>
                <w:lang w:val="en-GB"/>
              </w:rPr>
            </w:pPr>
          </w:p>
          <w:p w:rsidR="004712BB" w:rsidRPr="00112FFA" w:rsidRDefault="004712BB" w:rsidP="004712B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4E00AA" w:rsidRPr="00112FFA" w:rsidRDefault="004712BB" w:rsidP="004712BB">
            <w:pPr>
              <w:rPr>
                <w:b/>
                <w:i/>
                <w:color w:val="028822"/>
                <w:sz w:val="18"/>
                <w:szCs w:val="18"/>
                <w:lang w:val="en-GB"/>
              </w:rPr>
            </w:pPr>
            <w:r w:rsidRPr="00112FFA">
              <w:rPr>
                <w:b/>
                <w:i/>
                <w:color w:val="028822"/>
                <w:sz w:val="18"/>
                <w:szCs w:val="18"/>
                <w:lang w:val="en-GB"/>
              </w:rPr>
              <w:t>Five civil servants and ten border police officers were trained on the following topics: procedures at the border, recognizing bona fides refugee, vulnerable groups, non -refoulement, standards for the reception of</w:t>
            </w:r>
            <w:r w:rsidR="003E1624" w:rsidRPr="00112FFA">
              <w:rPr>
                <w:b/>
                <w:i/>
                <w:color w:val="028822"/>
                <w:sz w:val="18"/>
                <w:szCs w:val="18"/>
                <w:lang w:val="en-GB"/>
              </w:rPr>
              <w:t xml:space="preserve"> the</w:t>
            </w:r>
            <w:r w:rsidRPr="00112FFA">
              <w:rPr>
                <w:b/>
                <w:i/>
                <w:color w:val="028822"/>
                <w:sz w:val="18"/>
                <w:szCs w:val="18"/>
                <w:lang w:val="en-GB"/>
              </w:rPr>
              <w:t xml:space="preserve"> asylum seeker</w:t>
            </w:r>
            <w:r w:rsidR="003E1624" w:rsidRPr="00112FFA">
              <w:rPr>
                <w:b/>
                <w:i/>
                <w:color w:val="028822"/>
                <w:sz w:val="18"/>
                <w:szCs w:val="18"/>
                <w:lang w:val="en-GB"/>
              </w:rPr>
              <w:t>s</w:t>
            </w:r>
            <w:r w:rsidRPr="00112FFA">
              <w:rPr>
                <w:b/>
                <w:i/>
                <w:color w:val="028822"/>
                <w:sz w:val="18"/>
                <w:szCs w:val="18"/>
                <w:lang w:val="en-GB"/>
              </w:rPr>
              <w:t xml:space="preserve">. </w:t>
            </w:r>
          </w:p>
          <w:p w:rsidR="004E00AA" w:rsidRPr="00112FFA" w:rsidRDefault="004E00AA" w:rsidP="00BE7B00">
            <w:pPr>
              <w:spacing w:after="0" w:line="240" w:lineRule="auto"/>
              <w:rPr>
                <w:rFonts w:eastAsia="Times New Roman"/>
                <w:color w:val="000000"/>
                <w:sz w:val="18"/>
                <w:szCs w:val="18"/>
                <w:lang w:val="en-GB"/>
              </w:rPr>
            </w:pPr>
          </w:p>
        </w:tc>
        <w:tc>
          <w:tcPr>
            <w:tcW w:w="1183" w:type="pct"/>
            <w:shd w:val="clear" w:color="auto" w:fill="C8FFFF"/>
          </w:tcPr>
          <w:p w:rsidR="004E00AA" w:rsidRPr="00112FFA" w:rsidRDefault="004E00AA" w:rsidP="00BE7B00">
            <w:pPr>
              <w:spacing w:after="0" w:line="240" w:lineRule="auto"/>
              <w:rPr>
                <w:rFonts w:eastAsia="Times New Roman"/>
                <w:color w:val="000000"/>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F51F37" w:rsidRPr="00112FFA">
        <w:rPr>
          <w:sz w:val="18"/>
          <w:szCs w:val="18"/>
          <w:lang w:val="en-GB"/>
        </w:rPr>
        <w:t xml:space="preserve"> </w:t>
      </w:r>
      <w:r w:rsidRPr="00112FFA">
        <w:rPr>
          <w:sz w:val="18"/>
          <w:szCs w:val="18"/>
          <w:lang w:val="en-GB"/>
        </w:rPr>
        <w:t xml:space="preserve">2 </w:t>
      </w:r>
      <w:r w:rsidR="007913CB" w:rsidRPr="00112FFA">
        <w:rPr>
          <w:sz w:val="18"/>
          <w:szCs w:val="18"/>
          <w:lang w:val="en-GB"/>
        </w:rPr>
        <w:t>from the Screening Report</w:t>
      </w:r>
      <w:r w:rsidRPr="00112FFA">
        <w:rPr>
          <w:sz w:val="18"/>
          <w:szCs w:val="18"/>
          <w:lang w:val="en-GB"/>
        </w:rPr>
        <w:t xml:space="preserve">– </w:t>
      </w:r>
      <w:r w:rsidR="00B32503" w:rsidRPr="00112FFA">
        <w:rPr>
          <w:sz w:val="18"/>
          <w:szCs w:val="18"/>
          <w:lang w:val="en-GB"/>
        </w:rPr>
        <w:t>area “</w:t>
      </w:r>
      <w:r w:rsidR="007913CB" w:rsidRPr="00112FFA">
        <w:rPr>
          <w:sz w:val="18"/>
          <w:szCs w:val="18"/>
          <w:lang w:val="en-GB"/>
        </w:rPr>
        <w:t>Asylum</w:t>
      </w:r>
      <w:r w:rsidR="00B32503" w:rsidRPr="00112FFA">
        <w:rPr>
          <w:sz w:val="18"/>
          <w:szCs w:val="18"/>
          <w:lang w:val="en-GB"/>
        </w:rPr>
        <w:t>”</w:t>
      </w: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F51F37" w:rsidRPr="00112FFA">
        <w:rPr>
          <w:sz w:val="18"/>
          <w:szCs w:val="18"/>
          <w:lang w:val="en-GB"/>
        </w:rPr>
        <w:t xml:space="preserve"> </w:t>
      </w:r>
      <w:r w:rsidRPr="00112FFA">
        <w:rPr>
          <w:sz w:val="18"/>
          <w:szCs w:val="18"/>
          <w:lang w:val="en-GB"/>
        </w:rPr>
        <w:t>3</w:t>
      </w:r>
      <w:r w:rsidR="00F51F37" w:rsidRPr="00112FFA">
        <w:rPr>
          <w:sz w:val="18"/>
          <w:szCs w:val="18"/>
          <w:lang w:val="en-GB"/>
        </w:rPr>
        <w:t xml:space="preserve"> </w:t>
      </w:r>
      <w:r w:rsidR="007913CB" w:rsidRPr="00112FFA">
        <w:rPr>
          <w:sz w:val="18"/>
          <w:szCs w:val="18"/>
          <w:lang w:val="en-GB"/>
        </w:rPr>
        <w:t>from the Screening Report</w:t>
      </w:r>
      <w:r w:rsidRPr="00112FFA">
        <w:rPr>
          <w:sz w:val="18"/>
          <w:szCs w:val="18"/>
          <w:lang w:val="en-GB"/>
        </w:rPr>
        <w:t xml:space="preserve">– </w:t>
      </w:r>
      <w:r w:rsidR="00B32503" w:rsidRPr="00112FFA">
        <w:rPr>
          <w:sz w:val="18"/>
          <w:szCs w:val="18"/>
          <w:lang w:val="en-GB"/>
        </w:rPr>
        <w:t>area “Asylum”</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4638"/>
        <w:gridCol w:w="1322"/>
        <w:gridCol w:w="1175"/>
        <w:gridCol w:w="3921"/>
        <w:gridCol w:w="3824"/>
      </w:tblGrid>
      <w:tr w:rsidR="00022C08" w:rsidRPr="00112FFA">
        <w:tc>
          <w:tcPr>
            <w:tcW w:w="36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r w:rsidR="00AE6985" w:rsidRPr="00112FFA">
              <w:rPr>
                <w:rStyle w:val="Strong"/>
                <w:rFonts w:ascii="Tahoma" w:eastAsia="Times New Roman" w:hAnsi="Tahoma" w:cs="Tahoma"/>
                <w:color w:val="000000"/>
                <w:sz w:val="20"/>
                <w:szCs w:val="18"/>
                <w:lang w:val="en-GB"/>
              </w:rPr>
              <w:t>.</w:t>
            </w:r>
          </w:p>
        </w:tc>
        <w:tc>
          <w:tcPr>
            <w:tcW w:w="14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1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6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2.15.</w:t>
            </w:r>
          </w:p>
        </w:tc>
        <w:tc>
          <w:tcPr>
            <w:tcW w:w="1494" w:type="pct"/>
            <w:tcBorders>
              <w:bottom w:val="single" w:sz="4" w:space="0" w:color="auto"/>
            </w:tcBorders>
            <w:shd w:val="clear" w:color="auto" w:fill="FFFFFF"/>
          </w:tcPr>
          <w:p w:rsidR="00625BDA" w:rsidRPr="00112FFA" w:rsidRDefault="00625BDA" w:rsidP="00D8122F">
            <w:pPr>
              <w:spacing w:after="0" w:line="264" w:lineRule="auto"/>
              <w:rPr>
                <w:rFonts w:eastAsia="Times New Roman"/>
                <w:sz w:val="18"/>
                <w:szCs w:val="18"/>
                <w:lang w:val="en-GB"/>
              </w:rPr>
            </w:pPr>
            <w:r w:rsidRPr="00112FFA">
              <w:rPr>
                <w:rFonts w:eastAsia="Times New Roman"/>
                <w:sz w:val="18"/>
                <w:szCs w:val="18"/>
                <w:lang w:val="en-GB"/>
              </w:rPr>
              <w:t>Strengthen the administrative capacitie</w:t>
            </w:r>
            <w:r w:rsidR="0033724A" w:rsidRPr="00112FFA">
              <w:rPr>
                <w:rFonts w:eastAsia="Times New Roman"/>
                <w:sz w:val="18"/>
                <w:szCs w:val="18"/>
                <w:lang w:val="en-GB"/>
              </w:rPr>
              <w:t>s of the Directorate for Asylum.</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625BDA" w:rsidP="008E1A0E">
            <w:pPr>
              <w:spacing w:after="0" w:line="264" w:lineRule="auto"/>
              <w:rPr>
                <w:rFonts w:eastAsia="Times New Roman"/>
                <w:sz w:val="18"/>
                <w:szCs w:val="18"/>
                <w:lang w:val="en-GB"/>
              </w:rPr>
            </w:pPr>
            <w:r w:rsidRPr="00112FFA">
              <w:rPr>
                <w:rFonts w:eastAsia="Times New Roman"/>
                <w:sz w:val="18"/>
                <w:szCs w:val="18"/>
                <w:lang w:val="en-GB"/>
              </w:rPr>
              <w:t>Strengthen the administrative capacities of the Asylum Directorate through</w:t>
            </w:r>
            <w:r w:rsidR="005F21C1" w:rsidRPr="00112FFA">
              <w:rPr>
                <w:rFonts w:eastAsia="Times New Roman"/>
                <w:sz w:val="18"/>
                <w:szCs w:val="18"/>
                <w:lang w:val="en-GB"/>
              </w:rPr>
              <w:t xml:space="preserve"> its </w:t>
            </w:r>
            <w:r w:rsidRPr="00112FFA">
              <w:rPr>
                <w:rFonts w:eastAsia="Times New Roman"/>
                <w:sz w:val="18"/>
                <w:szCs w:val="18"/>
                <w:lang w:val="en-GB"/>
              </w:rPr>
              <w:t xml:space="preserve">reorganisation and increase </w:t>
            </w:r>
            <w:r w:rsidR="005F21C1" w:rsidRPr="00112FFA">
              <w:rPr>
                <w:rFonts w:eastAsia="Times New Roman"/>
                <w:sz w:val="18"/>
                <w:szCs w:val="18"/>
                <w:lang w:val="en-GB"/>
              </w:rPr>
              <w:t xml:space="preserve">in the </w:t>
            </w:r>
            <w:r w:rsidRPr="00112FFA">
              <w:rPr>
                <w:rFonts w:eastAsia="Times New Roman"/>
                <w:sz w:val="18"/>
                <w:szCs w:val="18"/>
                <w:lang w:val="en-GB"/>
              </w:rPr>
              <w:t xml:space="preserve">number of civil servants and </w:t>
            </w:r>
            <w:r w:rsidR="001120AB" w:rsidRPr="00112FFA">
              <w:rPr>
                <w:rFonts w:eastAsia="Times New Roman"/>
                <w:sz w:val="18"/>
                <w:szCs w:val="18"/>
                <w:lang w:val="en-GB"/>
              </w:rPr>
              <w:t xml:space="preserve">work </w:t>
            </w:r>
            <w:r w:rsidRPr="00112FFA">
              <w:rPr>
                <w:rFonts w:eastAsia="Times New Roman"/>
                <w:sz w:val="18"/>
                <w:szCs w:val="18"/>
                <w:lang w:val="en-GB"/>
              </w:rPr>
              <w:t>efficiency.</w:t>
            </w:r>
          </w:p>
          <w:p w:rsidR="00AE6985" w:rsidRPr="00112FFA" w:rsidRDefault="00AE6985" w:rsidP="00D8122F">
            <w:pPr>
              <w:spacing w:after="0" w:line="240" w:lineRule="auto"/>
              <w:rPr>
                <w:rFonts w:eastAsia="Times New Roman"/>
                <w:color w:val="000000"/>
                <w:sz w:val="18"/>
                <w:szCs w:val="18"/>
                <w:lang w:val="en-GB"/>
              </w:rPr>
            </w:pPr>
          </w:p>
          <w:p w:rsidR="008E1A0E" w:rsidRPr="00112FFA" w:rsidRDefault="00625BDA" w:rsidP="00D8122F">
            <w:pPr>
              <w:spacing w:after="0" w:line="240" w:lineRule="auto"/>
              <w:rPr>
                <w:rFonts w:eastAsia="Times New Roman"/>
                <w:sz w:val="18"/>
                <w:szCs w:val="18"/>
                <w:lang w:val="en-GB"/>
              </w:rPr>
            </w:pPr>
            <w:r w:rsidRPr="00112FFA">
              <w:rPr>
                <w:rFonts w:eastAsia="Times New Roman"/>
                <w:sz w:val="18"/>
                <w:szCs w:val="18"/>
                <w:lang w:val="en-GB"/>
              </w:rPr>
              <w:t>Establishment of the mechanisms for the translation needs with countries in the region and increase the number of interpreters for the needs of Directorate for Asylum.</w:t>
            </w:r>
          </w:p>
          <w:p w:rsidR="009B320C" w:rsidRPr="00112FFA" w:rsidRDefault="007A3EB7" w:rsidP="00D8122F">
            <w:pPr>
              <w:spacing w:after="0" w:line="240" w:lineRule="auto"/>
              <w:rPr>
                <w:b/>
                <w:i/>
                <w:color w:val="028822"/>
                <w:sz w:val="18"/>
                <w:szCs w:val="18"/>
                <w:lang w:val="en-GB"/>
              </w:rPr>
            </w:pPr>
            <w:r w:rsidRPr="00112FFA">
              <w:rPr>
                <w:b/>
                <w:i/>
                <w:color w:val="028822"/>
                <w:sz w:val="18"/>
                <w:szCs w:val="18"/>
                <w:lang w:val="en-GB"/>
              </w:rPr>
              <w:t>(1) 31 December</w:t>
            </w:r>
            <w:r w:rsidR="009B320C" w:rsidRPr="00112FFA">
              <w:rPr>
                <w:b/>
                <w:i/>
                <w:color w:val="028822"/>
                <w:sz w:val="18"/>
                <w:szCs w:val="18"/>
                <w:lang w:val="en-GB"/>
              </w:rPr>
              <w:t xml:space="preserve"> 2013</w:t>
            </w:r>
            <w:r w:rsidR="009B320C" w:rsidRPr="00112FFA">
              <w:rPr>
                <w:b/>
                <w:i/>
                <w:color w:val="028822"/>
                <w:sz w:val="18"/>
                <w:szCs w:val="18"/>
                <w:lang w:val="en-GB"/>
              </w:rPr>
              <w:tab/>
              <w:t xml:space="preserve"> [</w:t>
            </w:r>
            <w:r w:rsidR="006C6CB5" w:rsidRPr="00112FFA">
              <w:rPr>
                <w:b/>
                <w:i/>
                <w:color w:val="028822"/>
                <w:sz w:val="18"/>
                <w:szCs w:val="18"/>
                <w:lang w:val="en-GB"/>
              </w:rPr>
              <w:t>IC</w:t>
            </w:r>
            <w:r w:rsidR="009B320C" w:rsidRPr="00112FFA">
              <w:rPr>
                <w:b/>
                <w:i/>
                <w:color w:val="028822"/>
                <w:sz w:val="18"/>
                <w:szCs w:val="18"/>
                <w:lang w:val="en-GB"/>
              </w:rPr>
              <w:t>]</w:t>
            </w:r>
          </w:p>
          <w:p w:rsidR="009B320C" w:rsidRPr="00112FFA" w:rsidRDefault="009B320C" w:rsidP="00D8122F">
            <w:pPr>
              <w:spacing w:after="0" w:line="240" w:lineRule="auto"/>
              <w:rPr>
                <w:b/>
                <w:i/>
                <w:color w:val="028822"/>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56" style="width:0;height:1.5pt" o:hralign="center" o:hrstd="t" o:hr="t" fillcolor="#a0a0a0" stroked="f"/>
              </w:pict>
            </w:r>
          </w:p>
          <w:p w:rsidR="009B320C" w:rsidRPr="00112FFA" w:rsidRDefault="007A3EB7" w:rsidP="00D8122F">
            <w:pPr>
              <w:spacing w:after="0" w:line="240" w:lineRule="auto"/>
              <w:rPr>
                <w:b/>
                <w:i/>
                <w:color w:val="737373"/>
                <w:sz w:val="18"/>
                <w:szCs w:val="18"/>
                <w:lang w:val="en-GB"/>
              </w:rPr>
            </w:pPr>
            <w:r w:rsidRPr="00112FFA">
              <w:rPr>
                <w:b/>
                <w:i/>
                <w:color w:val="737373"/>
                <w:sz w:val="18"/>
                <w:szCs w:val="18"/>
                <w:lang w:val="en-GB"/>
              </w:rPr>
              <w:t>(2) 31 March</w:t>
            </w:r>
            <w:r w:rsidR="009B320C" w:rsidRPr="00112FFA">
              <w:rPr>
                <w:b/>
                <w:i/>
                <w:color w:val="737373"/>
                <w:sz w:val="18"/>
                <w:szCs w:val="18"/>
                <w:lang w:val="en-GB"/>
              </w:rPr>
              <w:t xml:space="preserve"> 2014</w:t>
            </w:r>
            <w:r w:rsidR="009B320C" w:rsidRPr="00112FFA">
              <w:rPr>
                <w:b/>
                <w:i/>
                <w:color w:val="737373"/>
                <w:sz w:val="18"/>
                <w:szCs w:val="18"/>
                <w:lang w:val="en-GB"/>
              </w:rPr>
              <w:tab/>
              <w:t xml:space="preserve"> [</w:t>
            </w:r>
            <w:r w:rsidR="006C6CB5" w:rsidRPr="00112FFA">
              <w:rPr>
                <w:b/>
                <w:i/>
                <w:color w:val="737373"/>
                <w:sz w:val="18"/>
                <w:szCs w:val="18"/>
                <w:lang w:val="en-GB"/>
              </w:rPr>
              <w:t>IC</w:t>
            </w:r>
            <w:r w:rsidR="009B320C" w:rsidRPr="00112FFA">
              <w:rPr>
                <w:b/>
                <w:i/>
                <w:color w:val="737373"/>
                <w:sz w:val="18"/>
                <w:szCs w:val="18"/>
                <w:lang w:val="en-GB"/>
              </w:rPr>
              <w:t>]</w:t>
            </w:r>
          </w:p>
          <w:p w:rsidR="009B320C" w:rsidRPr="00112FFA" w:rsidRDefault="009B320C" w:rsidP="009B320C">
            <w:pPr>
              <w:spacing w:after="0" w:line="240" w:lineRule="auto"/>
              <w:rPr>
                <w:b/>
                <w:i/>
                <w:color w:val="737373"/>
                <w:sz w:val="18"/>
                <w:szCs w:val="18"/>
                <w:lang w:val="en-GB"/>
              </w:rPr>
            </w:pPr>
            <w:r w:rsidRPr="00112FFA">
              <w:rPr>
                <w:b/>
                <w:i/>
                <w:color w:val="737373"/>
                <w:sz w:val="18"/>
                <w:szCs w:val="18"/>
                <w:lang w:val="en-GB"/>
              </w:rPr>
              <w:t>The bylaw on job description of the Directorate for Asylum provides for 6 positions, with 5 positions occupied, while a vacancy notice for the one remaining position was published through the Human Resources Administration on 24 February 2014.</w:t>
            </w:r>
          </w:p>
          <w:p w:rsidR="00C32F73" w:rsidRPr="00112FFA" w:rsidRDefault="00C32F73" w:rsidP="009B320C">
            <w:pPr>
              <w:spacing w:after="0" w:line="240" w:lineRule="auto"/>
              <w:rPr>
                <w:b/>
                <w:i/>
                <w:color w:val="737373"/>
                <w:sz w:val="18"/>
                <w:szCs w:val="18"/>
                <w:lang w:val="en-GB"/>
              </w:rPr>
            </w:pPr>
          </w:p>
          <w:p w:rsidR="00C32F73" w:rsidRPr="00112FFA" w:rsidRDefault="003C03BC" w:rsidP="00C32F73">
            <w:pPr>
              <w:rPr>
                <w:color w:val="000000" w:themeColor="text1"/>
                <w:sz w:val="18"/>
                <w:szCs w:val="18"/>
                <w:lang w:val="en-GB"/>
              </w:rPr>
            </w:pPr>
            <w:r w:rsidRPr="00112FFA">
              <w:rPr>
                <w:rFonts w:eastAsiaTheme="minorHAnsi" w:cstheme="minorBidi"/>
                <w:color w:val="000000" w:themeColor="text1"/>
                <w:sz w:val="18"/>
                <w:szCs w:val="18"/>
                <w:lang w:val="en-GB"/>
              </w:rPr>
              <w:pict>
                <v:rect id="_x0000_i1157" style="width:0;height:1.5pt" o:hralign="center" o:hrstd="t" o:hr="t" fillcolor="#a0a0a0" stroked="f"/>
              </w:pict>
            </w:r>
            <w:r w:rsidR="00C32F73" w:rsidRPr="00112FFA">
              <w:rPr>
                <w:b/>
                <w:i/>
                <w:color w:val="028822"/>
                <w:sz w:val="18"/>
                <w:szCs w:val="18"/>
                <w:lang w:val="en-GB"/>
              </w:rPr>
              <w:t>(3) 30 June 2014</w:t>
            </w:r>
            <w:r w:rsidR="00C32F73" w:rsidRPr="00112FFA">
              <w:rPr>
                <w:b/>
                <w:i/>
                <w:color w:val="028822"/>
                <w:sz w:val="18"/>
                <w:szCs w:val="18"/>
                <w:lang w:val="en-GB"/>
              </w:rPr>
              <w:tab/>
              <w:t xml:space="preserve"> [IC]</w:t>
            </w:r>
          </w:p>
          <w:p w:rsidR="00AE6985" w:rsidRPr="00112FFA" w:rsidRDefault="00AE6985" w:rsidP="00D8122F">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5371EE" w:rsidRPr="00112FFA" w:rsidRDefault="005371EE" w:rsidP="00D8122F">
            <w:pPr>
              <w:spacing w:after="0" w:line="240" w:lineRule="auto"/>
              <w:rPr>
                <w:rFonts w:eastAsia="Times New Roman"/>
                <w:b/>
                <w:color w:val="000000"/>
                <w:sz w:val="18"/>
                <w:szCs w:val="18"/>
                <w:lang w:val="en-GB"/>
              </w:rPr>
            </w:pPr>
            <w:r w:rsidRPr="00112FFA">
              <w:rPr>
                <w:b/>
                <w:color w:val="000000"/>
                <w:sz w:val="18"/>
                <w:szCs w:val="18"/>
                <w:lang w:val="en-GB"/>
              </w:rPr>
              <w:t>Sandra Bugarin</w:t>
            </w:r>
          </w:p>
        </w:tc>
        <w:tc>
          <w:tcPr>
            <w:tcW w:w="318" w:type="pct"/>
            <w:tcBorders>
              <w:bottom w:val="single" w:sz="4" w:space="0" w:color="auto"/>
            </w:tcBorders>
            <w:shd w:val="clear" w:color="auto" w:fill="FFFFFF"/>
          </w:tcPr>
          <w:p w:rsidR="00EA3F08" w:rsidRPr="00112FFA" w:rsidRDefault="006C6CB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58" style="width:0;height:1.5pt" o:hralign="center" o:hrstd="t" o:hr="t" fillcolor="#a0a0a0" stroked="f"/>
              </w:pict>
            </w:r>
          </w:p>
          <w:p w:rsidR="00AE6985" w:rsidRPr="00112FFA" w:rsidRDefault="00C322DE" w:rsidP="002A2691">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December </w:t>
            </w:r>
            <w:r w:rsidR="00AE6985" w:rsidRPr="00112FFA">
              <w:rPr>
                <w:rFonts w:eastAsia="Times New Roman"/>
                <w:color w:val="000000"/>
                <w:sz w:val="18"/>
                <w:szCs w:val="18"/>
                <w:lang w:val="en-GB"/>
              </w:rPr>
              <w:t xml:space="preserve">2013; </w:t>
            </w:r>
            <w:r w:rsidR="002A2691" w:rsidRPr="00112FFA">
              <w:rPr>
                <w:rFonts w:eastAsia="Times New Roman"/>
                <w:color w:val="000000"/>
                <w:sz w:val="18"/>
                <w:szCs w:val="18"/>
                <w:lang w:val="en-GB"/>
              </w:rPr>
              <w:t>fourth</w:t>
            </w:r>
            <w:r w:rsidR="00AE6985" w:rsidRPr="00112FFA">
              <w:rPr>
                <w:rFonts w:eastAsia="Times New Roman"/>
                <w:color w:val="000000"/>
                <w:sz w:val="18"/>
                <w:szCs w:val="18"/>
                <w:lang w:val="en-GB"/>
              </w:rPr>
              <w:t xml:space="preserve"> </w:t>
            </w:r>
            <w:r w:rsidR="00F76C56" w:rsidRPr="00112FFA">
              <w:rPr>
                <w:rFonts w:eastAsia="Times New Roman"/>
                <w:color w:val="000000"/>
                <w:sz w:val="18"/>
                <w:szCs w:val="18"/>
                <w:lang w:val="en-GB"/>
              </w:rPr>
              <w:t>quarter</w:t>
            </w:r>
            <w:r w:rsidR="00AE6985" w:rsidRPr="00112FFA">
              <w:rPr>
                <w:rFonts w:eastAsia="Times New Roman"/>
                <w:color w:val="000000"/>
                <w:sz w:val="18"/>
                <w:szCs w:val="18"/>
                <w:lang w:val="en-GB"/>
              </w:rPr>
              <w:t>;  2016</w:t>
            </w:r>
          </w:p>
        </w:tc>
        <w:tc>
          <w:tcPr>
            <w:tcW w:w="1269" w:type="pct"/>
            <w:tcBorders>
              <w:bottom w:val="single" w:sz="4" w:space="0" w:color="auto"/>
            </w:tcBorders>
            <w:shd w:val="clear" w:color="auto" w:fill="FFFFFF"/>
          </w:tcPr>
          <w:p w:rsidR="00AE6985" w:rsidRPr="00112FFA" w:rsidRDefault="00B42368" w:rsidP="00D8122F">
            <w:pPr>
              <w:spacing w:after="0" w:line="264" w:lineRule="auto"/>
              <w:rPr>
                <w:rFonts w:eastAsia="Times New Roman"/>
                <w:sz w:val="18"/>
                <w:szCs w:val="18"/>
                <w:lang w:val="en-GB"/>
              </w:rPr>
            </w:pPr>
            <w:r w:rsidRPr="00112FFA">
              <w:rPr>
                <w:rFonts w:eastAsia="Times New Roman"/>
                <w:b/>
                <w:i/>
                <w:sz w:val="18"/>
                <w:szCs w:val="18"/>
                <w:lang w:val="en-GB"/>
              </w:rPr>
              <w:t xml:space="preserve">Out of 6 envisaged </w:t>
            </w:r>
            <w:r w:rsidR="005816DB" w:rsidRPr="00112FFA">
              <w:rPr>
                <w:rFonts w:eastAsia="Times New Roman"/>
                <w:b/>
                <w:i/>
                <w:sz w:val="18"/>
                <w:szCs w:val="18"/>
                <w:lang w:val="en-GB"/>
              </w:rPr>
              <w:t>civil servant</w:t>
            </w:r>
            <w:r w:rsidRPr="00112FFA">
              <w:rPr>
                <w:rFonts w:eastAsia="Times New Roman"/>
                <w:b/>
                <w:i/>
                <w:sz w:val="18"/>
                <w:szCs w:val="18"/>
                <w:lang w:val="en-GB"/>
              </w:rPr>
              <w:t xml:space="preserve"> positions in the Asylum Directorate</w:t>
            </w:r>
            <w:r w:rsidR="0033724A" w:rsidRPr="00112FFA">
              <w:rPr>
                <w:rFonts w:eastAsia="Times New Roman"/>
                <w:b/>
                <w:i/>
                <w:sz w:val="18"/>
                <w:szCs w:val="18"/>
                <w:lang w:val="en-GB"/>
              </w:rPr>
              <w:t>,</w:t>
            </w:r>
            <w:r w:rsidRPr="00112FFA">
              <w:rPr>
                <w:rFonts w:eastAsia="Times New Roman"/>
                <w:b/>
                <w:i/>
                <w:sz w:val="18"/>
                <w:szCs w:val="18"/>
                <w:lang w:val="en-GB"/>
              </w:rPr>
              <w:t xml:space="preserve"> 4 are currently </w:t>
            </w:r>
            <w:r w:rsidR="0097038C" w:rsidRPr="00112FFA">
              <w:rPr>
                <w:rFonts w:eastAsia="Times New Roman"/>
                <w:b/>
                <w:i/>
                <w:sz w:val="18"/>
                <w:szCs w:val="18"/>
                <w:lang w:val="en-GB"/>
              </w:rPr>
              <w:t>occupied</w:t>
            </w:r>
            <w:r w:rsidRPr="00112FFA">
              <w:rPr>
                <w:rFonts w:eastAsia="Times New Roman"/>
                <w:b/>
                <w:i/>
                <w:sz w:val="18"/>
                <w:szCs w:val="18"/>
                <w:lang w:val="en-GB"/>
              </w:rPr>
              <w:t xml:space="preserve">, while the remaining two will be </w:t>
            </w:r>
            <w:r w:rsidR="0097038C" w:rsidRPr="00112FFA">
              <w:rPr>
                <w:rFonts w:eastAsia="Times New Roman"/>
                <w:b/>
                <w:i/>
                <w:sz w:val="18"/>
                <w:szCs w:val="18"/>
                <w:lang w:val="en-GB"/>
              </w:rPr>
              <w:t>occupied</w:t>
            </w:r>
            <w:r w:rsidRPr="00112FFA">
              <w:rPr>
                <w:rFonts w:eastAsia="Times New Roman"/>
                <w:b/>
                <w:i/>
                <w:sz w:val="18"/>
                <w:szCs w:val="18"/>
                <w:lang w:val="en-GB"/>
              </w:rPr>
              <w:t xml:space="preserve"> within the set deadline</w:t>
            </w:r>
            <w:r w:rsidRPr="00112FFA">
              <w:rPr>
                <w:rFonts w:eastAsia="Times New Roman"/>
                <w:sz w:val="18"/>
                <w:szCs w:val="18"/>
                <w:lang w:val="en-GB"/>
              </w:rPr>
              <w:t xml:space="preserve"> </w:t>
            </w:r>
          </w:p>
          <w:p w:rsidR="00DC0027" w:rsidRPr="00112FFA" w:rsidRDefault="00DC0027" w:rsidP="00D8122F">
            <w:pPr>
              <w:spacing w:after="0" w:line="264" w:lineRule="auto"/>
              <w:rPr>
                <w:rFonts w:eastAsia="Times New Roman"/>
                <w:b/>
                <w:i/>
                <w:sz w:val="18"/>
                <w:szCs w:val="18"/>
                <w:lang w:val="en-GB"/>
              </w:rPr>
            </w:pPr>
            <w:r w:rsidRPr="00112FFA">
              <w:rPr>
                <w:b/>
                <w:i/>
                <w:color w:val="E36C0A"/>
                <w:sz w:val="18"/>
                <w:szCs w:val="18"/>
                <w:lang w:val="en-GB"/>
              </w:rPr>
              <w:t>(1) 31</w:t>
            </w:r>
            <w:r w:rsidR="00BE7B00" w:rsidRPr="00112FFA">
              <w:rPr>
                <w:b/>
                <w:i/>
                <w:color w:val="E36C0A"/>
                <w:sz w:val="18"/>
                <w:szCs w:val="18"/>
                <w:lang w:val="en-GB"/>
              </w:rPr>
              <w:t xml:space="preserve"> December </w:t>
            </w:r>
            <w:r w:rsidRPr="00112FFA">
              <w:rPr>
                <w:b/>
                <w:i/>
                <w:color w:val="E36C0A"/>
                <w:sz w:val="18"/>
                <w:szCs w:val="18"/>
                <w:lang w:val="en-GB"/>
              </w:rPr>
              <w:t>2013</w:t>
            </w:r>
            <w:r w:rsidRPr="00112FFA">
              <w:rPr>
                <w:b/>
                <w:i/>
                <w:color w:val="E36C0A"/>
                <w:sz w:val="18"/>
                <w:szCs w:val="18"/>
                <w:lang w:val="en-GB"/>
              </w:rPr>
              <w:tab/>
              <w:t xml:space="preserve"> [</w:t>
            </w:r>
            <w:r w:rsidR="006C6CB5" w:rsidRPr="00112FFA">
              <w:rPr>
                <w:b/>
                <w:i/>
                <w:color w:val="E36C0A"/>
                <w:sz w:val="18"/>
                <w:szCs w:val="18"/>
                <w:lang w:val="en-GB"/>
              </w:rPr>
              <w:t>PI</w:t>
            </w:r>
            <w:r w:rsidRPr="00112FFA">
              <w:rPr>
                <w:b/>
                <w:i/>
                <w:color w:val="E36C0A"/>
                <w:sz w:val="18"/>
                <w:szCs w:val="18"/>
                <w:lang w:val="en-GB"/>
              </w:rPr>
              <w:t>]</w:t>
            </w:r>
          </w:p>
          <w:p w:rsidR="00AE6985" w:rsidRPr="00112FFA" w:rsidRDefault="00B42368" w:rsidP="00DC0027">
            <w:pPr>
              <w:spacing w:after="0" w:line="240" w:lineRule="auto"/>
              <w:rPr>
                <w:rFonts w:eastAsia="Times New Roman"/>
                <w:b/>
                <w:i/>
                <w:color w:val="E36C0A"/>
                <w:sz w:val="18"/>
                <w:szCs w:val="18"/>
                <w:lang w:val="en-GB"/>
              </w:rPr>
            </w:pPr>
            <w:r w:rsidRPr="00112FFA">
              <w:rPr>
                <w:rFonts w:eastAsia="Times New Roman"/>
                <w:b/>
                <w:i/>
                <w:color w:val="E36C0A"/>
                <w:sz w:val="18"/>
                <w:szCs w:val="18"/>
                <w:lang w:val="en-GB"/>
              </w:rPr>
              <w:t xml:space="preserve">1 position </w:t>
            </w:r>
            <w:r w:rsidR="00DC0027" w:rsidRPr="00112FFA">
              <w:rPr>
                <w:rFonts w:eastAsia="Times New Roman"/>
                <w:b/>
                <w:i/>
                <w:color w:val="E36C0A"/>
                <w:sz w:val="18"/>
                <w:szCs w:val="18"/>
                <w:lang w:val="en-GB"/>
              </w:rPr>
              <w:t>filled</w:t>
            </w:r>
            <w:r w:rsidR="00AE6985" w:rsidRPr="00112FFA">
              <w:rPr>
                <w:rFonts w:eastAsia="Times New Roman"/>
                <w:b/>
                <w:i/>
                <w:color w:val="E36C0A"/>
                <w:sz w:val="18"/>
                <w:szCs w:val="18"/>
                <w:lang w:val="en-GB"/>
              </w:rPr>
              <w:t xml:space="preserve">. </w:t>
            </w:r>
          </w:p>
          <w:p w:rsidR="00BF52F2" w:rsidRPr="00112FFA" w:rsidRDefault="00BF52F2" w:rsidP="00D8122F">
            <w:pPr>
              <w:spacing w:after="0" w:line="240" w:lineRule="auto"/>
              <w:ind w:left="720"/>
              <w:rPr>
                <w:rFonts w:eastAsia="Times New Roman"/>
                <w:b/>
                <w:i/>
                <w:color w:val="E36C0A"/>
                <w:sz w:val="18"/>
                <w:szCs w:val="18"/>
                <w:lang w:val="en-GB"/>
              </w:rPr>
            </w:pPr>
          </w:p>
          <w:p w:rsidR="0074104F" w:rsidRPr="00112FFA" w:rsidRDefault="0097038C" w:rsidP="005A7489">
            <w:pPr>
              <w:spacing w:after="0" w:line="240" w:lineRule="auto"/>
              <w:rPr>
                <w:rFonts w:eastAsia="Times New Roman"/>
                <w:color w:val="000000"/>
                <w:sz w:val="18"/>
                <w:szCs w:val="18"/>
                <w:lang w:val="en-GB"/>
              </w:rPr>
            </w:pPr>
            <w:r w:rsidRPr="00112FFA">
              <w:rPr>
                <w:rFonts w:eastAsia="Times New Roman"/>
                <w:b/>
                <w:i/>
                <w:color w:val="E36C0A"/>
                <w:sz w:val="18"/>
                <w:szCs w:val="18"/>
                <w:lang w:val="en-GB"/>
              </w:rPr>
              <w:t>With a view to implementing</w:t>
            </w:r>
            <w:r w:rsidR="00BE7B00" w:rsidRPr="00112FFA">
              <w:rPr>
                <w:rFonts w:eastAsia="Times New Roman"/>
                <w:b/>
                <w:i/>
                <w:color w:val="E36C0A"/>
                <w:sz w:val="18"/>
                <w:szCs w:val="18"/>
                <w:lang w:val="en-GB"/>
              </w:rPr>
              <w:t xml:space="preserve"> </w:t>
            </w:r>
            <w:r w:rsidR="00BF52F2" w:rsidRPr="00112FFA">
              <w:rPr>
                <w:rFonts w:eastAsia="Times New Roman"/>
                <w:b/>
                <w:i/>
                <w:color w:val="E36C0A"/>
                <w:sz w:val="18"/>
                <w:szCs w:val="18"/>
                <w:lang w:val="en-GB"/>
              </w:rPr>
              <w:t xml:space="preserve">the above mentioned activity </w:t>
            </w:r>
            <w:r w:rsidR="00A74BB3" w:rsidRPr="00112FFA">
              <w:rPr>
                <w:rFonts w:eastAsia="Times New Roman"/>
                <w:b/>
                <w:i/>
                <w:color w:val="E36C0A"/>
                <w:sz w:val="18"/>
                <w:szCs w:val="18"/>
                <w:lang w:val="en-GB"/>
              </w:rPr>
              <w:t xml:space="preserve">at </w:t>
            </w:r>
            <w:r w:rsidR="00BF52F2" w:rsidRPr="00112FFA">
              <w:rPr>
                <w:rFonts w:eastAsia="Times New Roman"/>
                <w:b/>
                <w:i/>
                <w:color w:val="E36C0A"/>
                <w:sz w:val="18"/>
                <w:szCs w:val="18"/>
                <w:lang w:val="en-GB"/>
              </w:rPr>
              <w:t xml:space="preserve">the Asylum Directorate, one position for civil servant was </w:t>
            </w:r>
            <w:r w:rsidR="008E06FE" w:rsidRPr="00112FFA">
              <w:rPr>
                <w:rFonts w:eastAsia="Times New Roman"/>
                <w:b/>
                <w:i/>
                <w:color w:val="E36C0A"/>
                <w:sz w:val="18"/>
                <w:szCs w:val="18"/>
                <w:lang w:val="en-GB"/>
              </w:rPr>
              <w:t>filled</w:t>
            </w:r>
            <w:r w:rsidR="00BF52F2" w:rsidRPr="00112FFA">
              <w:rPr>
                <w:rFonts w:eastAsia="Times New Roman"/>
                <w:b/>
                <w:i/>
                <w:color w:val="E36C0A"/>
                <w:sz w:val="18"/>
                <w:szCs w:val="18"/>
                <w:lang w:val="en-GB"/>
              </w:rPr>
              <w:t>,</w:t>
            </w:r>
            <w:r w:rsidR="0033724A" w:rsidRPr="00112FFA">
              <w:rPr>
                <w:rFonts w:eastAsia="Times New Roman"/>
                <w:b/>
                <w:i/>
                <w:color w:val="E36C0A"/>
                <w:sz w:val="18"/>
                <w:szCs w:val="18"/>
                <w:lang w:val="en-GB"/>
              </w:rPr>
              <w:t xml:space="preserve"> an</w:t>
            </w:r>
            <w:r w:rsidR="00BF52F2" w:rsidRPr="00112FFA">
              <w:rPr>
                <w:rFonts w:eastAsia="Times New Roman"/>
                <w:b/>
                <w:i/>
                <w:color w:val="E36C0A"/>
                <w:sz w:val="18"/>
                <w:szCs w:val="18"/>
                <w:lang w:val="en-GB"/>
              </w:rPr>
              <w:t xml:space="preserve"> independent advisor I –</w:t>
            </w:r>
            <w:r w:rsidR="00BE7B00" w:rsidRPr="00112FFA">
              <w:rPr>
                <w:rFonts w:eastAsia="Times New Roman"/>
                <w:b/>
                <w:i/>
                <w:color w:val="E36C0A"/>
                <w:sz w:val="18"/>
                <w:szCs w:val="18"/>
                <w:lang w:val="en-GB"/>
              </w:rPr>
              <w:t>administrator</w:t>
            </w:r>
            <w:r w:rsidR="00BF52F2" w:rsidRPr="00112FFA">
              <w:rPr>
                <w:rFonts w:eastAsia="Times New Roman"/>
                <w:b/>
                <w:i/>
                <w:color w:val="E36C0A"/>
                <w:sz w:val="18"/>
                <w:szCs w:val="18"/>
                <w:lang w:val="en-GB"/>
              </w:rPr>
              <w:t xml:space="preserve"> of </w:t>
            </w:r>
            <w:r w:rsidR="00FE3C55" w:rsidRPr="00112FFA">
              <w:rPr>
                <w:rFonts w:eastAsia="Times New Roman"/>
                <w:b/>
                <w:i/>
                <w:color w:val="E36C0A"/>
                <w:sz w:val="18"/>
                <w:szCs w:val="18"/>
                <w:lang w:val="en-GB"/>
              </w:rPr>
              <w:t>proceedings</w:t>
            </w:r>
            <w:r w:rsidR="00BF52F2" w:rsidRPr="00112FFA">
              <w:rPr>
                <w:rFonts w:eastAsia="Times New Roman"/>
                <w:b/>
                <w:i/>
                <w:color w:val="E36C0A"/>
                <w:sz w:val="18"/>
                <w:szCs w:val="18"/>
                <w:lang w:val="en-GB"/>
              </w:rPr>
              <w:t xml:space="preserve">. Currently, according to the existing Rulebook on internal organization and job </w:t>
            </w:r>
            <w:r w:rsidR="0033724A" w:rsidRPr="00112FFA">
              <w:rPr>
                <w:rFonts w:eastAsia="Times New Roman"/>
                <w:b/>
                <w:i/>
                <w:color w:val="E36C0A"/>
                <w:sz w:val="18"/>
                <w:szCs w:val="18"/>
                <w:lang w:val="en-GB"/>
              </w:rPr>
              <w:t>description,</w:t>
            </w:r>
            <w:r w:rsidR="00BF52F2" w:rsidRPr="00112FFA">
              <w:rPr>
                <w:rFonts w:eastAsia="Times New Roman"/>
                <w:b/>
                <w:i/>
                <w:color w:val="E36C0A"/>
                <w:sz w:val="18"/>
                <w:szCs w:val="18"/>
                <w:lang w:val="en-GB"/>
              </w:rPr>
              <w:t xml:space="preserve"> one position remained vacant – independent advisor III, </w:t>
            </w:r>
            <w:r w:rsidR="005A7489" w:rsidRPr="00112FFA">
              <w:rPr>
                <w:rFonts w:eastAsia="Times New Roman"/>
                <w:b/>
                <w:i/>
                <w:color w:val="E36C0A"/>
                <w:sz w:val="18"/>
                <w:szCs w:val="18"/>
                <w:lang w:val="en-GB"/>
              </w:rPr>
              <w:t xml:space="preserve">which is </w:t>
            </w:r>
            <w:r w:rsidR="00BF52F2" w:rsidRPr="00112FFA">
              <w:rPr>
                <w:rFonts w:eastAsia="Times New Roman"/>
                <w:b/>
                <w:i/>
                <w:color w:val="E36C0A"/>
                <w:sz w:val="18"/>
                <w:szCs w:val="18"/>
                <w:lang w:val="en-GB"/>
              </w:rPr>
              <w:t xml:space="preserve">to be </w:t>
            </w:r>
            <w:r w:rsidR="005A7489" w:rsidRPr="00112FFA">
              <w:rPr>
                <w:rFonts w:eastAsia="Times New Roman"/>
                <w:b/>
                <w:i/>
                <w:color w:val="E36C0A"/>
                <w:sz w:val="18"/>
                <w:szCs w:val="18"/>
                <w:lang w:val="en-GB"/>
              </w:rPr>
              <w:t xml:space="preserve">filled </w:t>
            </w:r>
            <w:r w:rsidR="00BF52F2" w:rsidRPr="00112FFA">
              <w:rPr>
                <w:rFonts w:eastAsia="Times New Roman"/>
                <w:b/>
                <w:i/>
                <w:color w:val="E36C0A"/>
                <w:sz w:val="18"/>
                <w:szCs w:val="18"/>
                <w:lang w:val="en-GB"/>
              </w:rPr>
              <w:t xml:space="preserve">after the completion of </w:t>
            </w:r>
            <w:r w:rsidR="005A7489" w:rsidRPr="00112FFA">
              <w:rPr>
                <w:rFonts w:eastAsia="Times New Roman"/>
                <w:b/>
                <w:i/>
                <w:color w:val="E36C0A"/>
                <w:sz w:val="18"/>
                <w:szCs w:val="18"/>
                <w:lang w:val="en-GB"/>
              </w:rPr>
              <w:t xml:space="preserve">a hiring </w:t>
            </w:r>
            <w:r w:rsidR="00BF52F2" w:rsidRPr="00112FFA">
              <w:rPr>
                <w:rFonts w:eastAsia="Times New Roman"/>
                <w:b/>
                <w:i/>
                <w:color w:val="E36C0A"/>
                <w:sz w:val="18"/>
                <w:szCs w:val="18"/>
                <w:lang w:val="en-GB"/>
              </w:rPr>
              <w:t>procedure</w:t>
            </w:r>
            <w:r w:rsidR="005A7489" w:rsidRPr="00112FFA">
              <w:rPr>
                <w:rFonts w:eastAsia="Times New Roman"/>
                <w:b/>
                <w:i/>
                <w:color w:val="E36C0A"/>
                <w:sz w:val="18"/>
                <w:szCs w:val="18"/>
                <w:lang w:val="en-GB"/>
              </w:rPr>
              <w:t xml:space="preserve"> for a civil servant</w:t>
            </w:r>
            <w:r w:rsidR="00BF52F2" w:rsidRPr="00112FFA">
              <w:rPr>
                <w:rFonts w:eastAsia="Times New Roman"/>
                <w:b/>
                <w:i/>
                <w:color w:val="E36C0A"/>
                <w:sz w:val="18"/>
                <w:szCs w:val="18"/>
                <w:lang w:val="en-GB"/>
              </w:rPr>
              <w:t xml:space="preserve">. </w:t>
            </w:r>
          </w:p>
          <w:p w:rsidR="005A7489" w:rsidRPr="00112FFA" w:rsidRDefault="005A7489" w:rsidP="005A7489">
            <w:pPr>
              <w:spacing w:after="0" w:line="240" w:lineRule="auto"/>
              <w:rPr>
                <w:rFonts w:eastAsia="Times New Roman"/>
                <w:color w:val="000000"/>
                <w:sz w:val="18"/>
                <w:szCs w:val="18"/>
                <w:lang w:val="en-GB"/>
              </w:rPr>
            </w:pPr>
          </w:p>
          <w:p w:rsidR="005A7489" w:rsidRPr="00112FFA" w:rsidRDefault="005A7489" w:rsidP="005A7489">
            <w:pPr>
              <w:spacing w:after="0" w:line="240" w:lineRule="auto"/>
              <w:rPr>
                <w:b/>
                <w:i/>
                <w:color w:val="E36C0A"/>
                <w:sz w:val="18"/>
                <w:szCs w:val="18"/>
                <w:lang w:val="en-GB"/>
              </w:rPr>
            </w:pPr>
            <w:r w:rsidRPr="00112FFA">
              <w:rPr>
                <w:b/>
                <w:i/>
                <w:color w:val="E36C0A"/>
                <w:sz w:val="18"/>
                <w:szCs w:val="18"/>
                <w:lang w:val="en-GB"/>
              </w:rPr>
              <w:t xml:space="preserve">In accordance with the Rulebook on internal organization and job description, the Directorate for Asylum </w:t>
            </w:r>
            <w:r w:rsidR="00C75F12" w:rsidRPr="00112FFA">
              <w:rPr>
                <w:b/>
                <w:i/>
                <w:color w:val="E36C0A"/>
                <w:sz w:val="18"/>
                <w:szCs w:val="18"/>
                <w:lang w:val="en-GB"/>
              </w:rPr>
              <w:t>has 6 positions, 5 of which have been filled (</w:t>
            </w:r>
            <w:r w:rsidR="0097038C" w:rsidRPr="00112FFA">
              <w:rPr>
                <w:b/>
                <w:i/>
                <w:color w:val="E36C0A"/>
                <w:sz w:val="18"/>
                <w:szCs w:val="18"/>
                <w:lang w:val="en-GB"/>
              </w:rPr>
              <w:t>the</w:t>
            </w:r>
            <w:r w:rsidR="00C75F12" w:rsidRPr="00112FFA">
              <w:rPr>
                <w:b/>
                <w:i/>
                <w:color w:val="E36C0A"/>
                <w:sz w:val="18"/>
                <w:szCs w:val="18"/>
                <w:lang w:val="en-GB"/>
              </w:rPr>
              <w:t xml:space="preserve"> fifth position was filled in July 2013), while the sixth position</w:t>
            </w:r>
            <w:r w:rsidR="007E0BAF" w:rsidRPr="00112FFA">
              <w:rPr>
                <w:b/>
                <w:i/>
                <w:color w:val="E36C0A"/>
                <w:sz w:val="18"/>
                <w:szCs w:val="18"/>
                <w:lang w:val="en-GB"/>
              </w:rPr>
              <w:t xml:space="preserve"> will be filled after the completion of a hiring procedure for a civil servant. Considering the complexity of procedures for hiring a civil servant, it is impossible to specify the exact time when this vacancy will be filled. </w:t>
            </w:r>
          </w:p>
          <w:p w:rsidR="005A7489" w:rsidRPr="00112FFA" w:rsidRDefault="005A7489" w:rsidP="005A7489">
            <w:pPr>
              <w:spacing w:after="0" w:line="240" w:lineRule="auto"/>
              <w:rPr>
                <w:b/>
                <w:i/>
                <w:color w:val="E36C0A"/>
                <w:sz w:val="18"/>
                <w:szCs w:val="18"/>
                <w:lang w:val="en-GB"/>
              </w:rPr>
            </w:pPr>
          </w:p>
          <w:p w:rsidR="000908E9" w:rsidRPr="00112FFA" w:rsidRDefault="000908E9" w:rsidP="005A7489">
            <w:pPr>
              <w:spacing w:after="0" w:line="240" w:lineRule="auto"/>
              <w:rPr>
                <w:b/>
                <w:i/>
                <w:color w:val="E36C0A"/>
                <w:sz w:val="18"/>
                <w:szCs w:val="18"/>
                <w:lang w:val="en-GB"/>
              </w:rPr>
            </w:pPr>
            <w:r w:rsidRPr="00112FFA">
              <w:rPr>
                <w:b/>
                <w:i/>
                <w:color w:val="E36C0A"/>
                <w:sz w:val="18"/>
                <w:szCs w:val="18"/>
                <w:lang w:val="en-GB"/>
              </w:rPr>
              <w:t>(2) 31</w:t>
            </w:r>
            <w:r w:rsidR="009C3BD6" w:rsidRPr="00112FFA">
              <w:rPr>
                <w:b/>
                <w:i/>
                <w:color w:val="E36C0A"/>
                <w:sz w:val="18"/>
                <w:szCs w:val="18"/>
                <w:lang w:val="en-GB"/>
              </w:rPr>
              <w:t xml:space="preserve"> March</w:t>
            </w:r>
            <w:r w:rsidRPr="00112FFA">
              <w:rPr>
                <w:b/>
                <w:i/>
                <w:color w:val="E36C0A"/>
                <w:sz w:val="18"/>
                <w:szCs w:val="18"/>
                <w:lang w:val="en-GB"/>
              </w:rPr>
              <w:t xml:space="preserve"> 2014</w:t>
            </w:r>
            <w:r w:rsidRPr="00112FFA">
              <w:rPr>
                <w:b/>
                <w:i/>
                <w:color w:val="E36C0A"/>
                <w:sz w:val="18"/>
                <w:szCs w:val="18"/>
                <w:lang w:val="en-GB"/>
              </w:rPr>
              <w:tab/>
              <w:t xml:space="preserve"> [</w:t>
            </w:r>
            <w:r w:rsidR="006C6CB5" w:rsidRPr="00112FFA">
              <w:rPr>
                <w:b/>
                <w:i/>
                <w:color w:val="E36C0A"/>
                <w:sz w:val="18"/>
                <w:szCs w:val="18"/>
                <w:lang w:val="en-GB"/>
              </w:rPr>
              <w:t>PI</w:t>
            </w:r>
            <w:r w:rsidRPr="00112FFA">
              <w:rPr>
                <w:b/>
                <w:i/>
                <w:color w:val="E36C0A"/>
                <w:sz w:val="18"/>
                <w:szCs w:val="18"/>
                <w:lang w:val="en-GB"/>
              </w:rPr>
              <w:t>]</w:t>
            </w:r>
          </w:p>
          <w:p w:rsidR="009C1138" w:rsidRPr="00112FFA" w:rsidRDefault="009C1138" w:rsidP="005A7489">
            <w:pPr>
              <w:spacing w:after="0" w:line="240" w:lineRule="auto"/>
              <w:rPr>
                <w:b/>
                <w:i/>
                <w:color w:val="E36C0A"/>
                <w:sz w:val="18"/>
                <w:szCs w:val="18"/>
                <w:lang w:val="en-GB"/>
              </w:rPr>
            </w:pPr>
            <w:r w:rsidRPr="00112FFA">
              <w:rPr>
                <w:b/>
                <w:i/>
                <w:color w:val="E36C0A"/>
                <w:sz w:val="18"/>
                <w:szCs w:val="18"/>
                <w:lang w:val="en-GB"/>
              </w:rPr>
              <w:t xml:space="preserve">The bylaw on job description of the Directorate for Asylum provides for 6 positions, </w:t>
            </w:r>
            <w:r w:rsidR="009B320C" w:rsidRPr="00112FFA">
              <w:rPr>
                <w:b/>
                <w:i/>
                <w:color w:val="E36C0A"/>
                <w:sz w:val="18"/>
                <w:szCs w:val="18"/>
                <w:lang w:val="en-GB"/>
              </w:rPr>
              <w:t xml:space="preserve">with </w:t>
            </w:r>
            <w:r w:rsidRPr="00112FFA">
              <w:rPr>
                <w:b/>
                <w:i/>
                <w:color w:val="E36C0A"/>
                <w:sz w:val="18"/>
                <w:szCs w:val="18"/>
                <w:lang w:val="en-GB"/>
              </w:rPr>
              <w:t xml:space="preserve">5 </w:t>
            </w:r>
            <w:r w:rsidR="009B320C" w:rsidRPr="00112FFA">
              <w:rPr>
                <w:b/>
                <w:i/>
                <w:color w:val="E36C0A"/>
                <w:sz w:val="18"/>
                <w:szCs w:val="18"/>
                <w:lang w:val="en-GB"/>
              </w:rPr>
              <w:t>positions occupied</w:t>
            </w:r>
            <w:r w:rsidRPr="00112FFA">
              <w:rPr>
                <w:b/>
                <w:i/>
                <w:color w:val="E36C0A"/>
                <w:sz w:val="18"/>
                <w:szCs w:val="18"/>
                <w:lang w:val="en-GB"/>
              </w:rPr>
              <w:t xml:space="preserve">, while a vacancy notice </w:t>
            </w:r>
            <w:r w:rsidR="009B320C" w:rsidRPr="00112FFA">
              <w:rPr>
                <w:b/>
                <w:i/>
                <w:color w:val="E36C0A"/>
                <w:sz w:val="18"/>
                <w:szCs w:val="18"/>
                <w:lang w:val="en-GB"/>
              </w:rPr>
              <w:t xml:space="preserve">for the </w:t>
            </w:r>
            <w:r w:rsidRPr="00112FFA">
              <w:rPr>
                <w:b/>
                <w:i/>
                <w:color w:val="E36C0A"/>
                <w:sz w:val="18"/>
                <w:szCs w:val="18"/>
                <w:lang w:val="en-GB"/>
              </w:rPr>
              <w:t xml:space="preserve">one remaining position </w:t>
            </w:r>
            <w:r w:rsidR="009B320C" w:rsidRPr="00112FFA">
              <w:rPr>
                <w:b/>
                <w:i/>
                <w:color w:val="E36C0A"/>
                <w:sz w:val="18"/>
                <w:szCs w:val="18"/>
                <w:lang w:val="en-GB"/>
              </w:rPr>
              <w:t xml:space="preserve">was published </w:t>
            </w:r>
            <w:r w:rsidRPr="00112FFA">
              <w:rPr>
                <w:b/>
                <w:i/>
                <w:color w:val="E36C0A"/>
                <w:sz w:val="18"/>
                <w:szCs w:val="18"/>
                <w:lang w:val="en-GB"/>
              </w:rPr>
              <w:t xml:space="preserve">through </w:t>
            </w:r>
            <w:r w:rsidRPr="00112FFA">
              <w:rPr>
                <w:b/>
                <w:i/>
                <w:color w:val="E36C0A"/>
                <w:sz w:val="18"/>
                <w:szCs w:val="18"/>
                <w:lang w:val="en-GB"/>
              </w:rPr>
              <w:lastRenderedPageBreak/>
              <w:t xml:space="preserve">the </w:t>
            </w:r>
            <w:r w:rsidR="009B320C" w:rsidRPr="00112FFA">
              <w:rPr>
                <w:b/>
                <w:i/>
                <w:color w:val="E36C0A"/>
                <w:sz w:val="18"/>
                <w:szCs w:val="18"/>
                <w:lang w:val="en-GB"/>
              </w:rPr>
              <w:t xml:space="preserve">Human Resources Administration </w:t>
            </w:r>
            <w:r w:rsidRPr="00112FFA">
              <w:rPr>
                <w:b/>
                <w:i/>
                <w:color w:val="E36C0A"/>
                <w:sz w:val="18"/>
                <w:szCs w:val="18"/>
                <w:lang w:val="en-GB"/>
              </w:rPr>
              <w:t>on 24 February 2014.</w:t>
            </w:r>
          </w:p>
          <w:p w:rsidR="000908E9" w:rsidRPr="00112FFA" w:rsidRDefault="000908E9" w:rsidP="005A7489">
            <w:pPr>
              <w:spacing w:after="0" w:line="240" w:lineRule="auto"/>
              <w:rPr>
                <w:b/>
                <w:i/>
                <w:color w:val="E36C0A"/>
                <w:sz w:val="18"/>
                <w:szCs w:val="18"/>
                <w:lang w:val="en-GB"/>
              </w:rPr>
            </w:pPr>
          </w:p>
          <w:p w:rsidR="00CE0E28" w:rsidRPr="00112FFA" w:rsidRDefault="00CE0E28" w:rsidP="00CE0E28">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CE0E28" w:rsidRPr="00112FFA" w:rsidRDefault="00CE0E28" w:rsidP="00CE0E28">
            <w:pPr>
              <w:rPr>
                <w:b/>
                <w:i/>
                <w:color w:val="E36C0A" w:themeColor="accent6" w:themeShade="BF"/>
                <w:sz w:val="18"/>
                <w:szCs w:val="18"/>
                <w:lang w:val="en-GB"/>
              </w:rPr>
            </w:pPr>
            <w:r w:rsidRPr="00112FFA">
              <w:rPr>
                <w:b/>
                <w:i/>
                <w:color w:val="E36C0A" w:themeColor="accent6" w:themeShade="BF"/>
                <w:sz w:val="18"/>
                <w:szCs w:val="18"/>
                <w:lang w:val="en-GB"/>
              </w:rPr>
              <w:t>Following publication of the vacancy notice through the Human Resources Administration on 24 February 2014, testing for the applicants was conducted on 19 May 2014.</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59" style="width:0;height:1.5pt" o:hralign="center" o:hrstd="t" o:hr="t" fillcolor="#a0a0a0" stroked="f"/>
              </w:pict>
            </w:r>
          </w:p>
          <w:p w:rsidR="00AE6985" w:rsidRPr="00112FFA" w:rsidRDefault="003B6990"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Administrative capacities of the Asylum Directorate strengthened, number of civil servants and interpreters increased, technical conditions met for establishing </w:t>
            </w:r>
            <w:r w:rsidR="00C35C9C" w:rsidRPr="00112FFA">
              <w:rPr>
                <w:rFonts w:eastAsia="Times New Roman"/>
                <w:b/>
                <w:i/>
                <w:sz w:val="18"/>
                <w:szCs w:val="18"/>
                <w:lang w:val="en-GB"/>
              </w:rPr>
              <w:t xml:space="preserve">translation </w:t>
            </w:r>
            <w:r w:rsidRPr="00112FFA">
              <w:rPr>
                <w:rFonts w:eastAsia="Times New Roman"/>
                <w:b/>
                <w:i/>
                <w:sz w:val="18"/>
                <w:szCs w:val="18"/>
                <w:lang w:val="en-GB"/>
              </w:rPr>
              <w:t xml:space="preserve">mechanisms with the countries in the region and reorganisation carried out by </w:t>
            </w:r>
            <w:r w:rsidR="00C35C9C" w:rsidRPr="00112FFA">
              <w:rPr>
                <w:rFonts w:eastAsia="Times New Roman"/>
                <w:b/>
                <w:i/>
                <w:sz w:val="18"/>
                <w:szCs w:val="18"/>
                <w:lang w:val="en-GB"/>
              </w:rPr>
              <w:t>establishing</w:t>
            </w:r>
            <w:r w:rsidRPr="00112FFA">
              <w:rPr>
                <w:rFonts w:eastAsia="Times New Roman"/>
                <w:b/>
                <w:i/>
                <w:sz w:val="18"/>
                <w:szCs w:val="18"/>
                <w:lang w:val="en-GB"/>
              </w:rPr>
              <w:t xml:space="preserve"> special </w:t>
            </w:r>
            <w:r w:rsidR="00C35C9C" w:rsidRPr="00112FFA">
              <w:rPr>
                <w:rFonts w:eastAsia="Times New Roman"/>
                <w:b/>
                <w:i/>
                <w:sz w:val="18"/>
                <w:szCs w:val="18"/>
                <w:lang w:val="en-GB"/>
              </w:rPr>
              <w:t>Divisions</w:t>
            </w:r>
            <w:r w:rsidRPr="00112FFA">
              <w:rPr>
                <w:rFonts w:eastAsia="Times New Roman"/>
                <w:b/>
                <w:sz w:val="18"/>
                <w:szCs w:val="18"/>
                <w:lang w:val="en-GB"/>
              </w:rPr>
              <w:t xml:space="preserve"> </w:t>
            </w:r>
          </w:p>
          <w:p w:rsidR="000908E9" w:rsidRPr="00112FFA" w:rsidRDefault="000908E9" w:rsidP="00D8122F">
            <w:pPr>
              <w:spacing w:after="0" w:line="240" w:lineRule="auto"/>
              <w:rPr>
                <w:rFonts w:eastAsia="Times New Roman"/>
                <w:b/>
                <w:i/>
                <w:color w:val="737373"/>
                <w:sz w:val="18"/>
                <w:szCs w:val="18"/>
                <w:lang w:val="en-GB"/>
              </w:rPr>
            </w:pPr>
            <w:r w:rsidRPr="00112FFA">
              <w:rPr>
                <w:b/>
                <w:i/>
                <w:color w:val="737373"/>
                <w:sz w:val="18"/>
                <w:szCs w:val="18"/>
                <w:lang w:val="en-GB"/>
              </w:rPr>
              <w:t>(1) 31</w:t>
            </w:r>
            <w:r w:rsidR="009C3BD6"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DA456F" w:rsidRPr="00112FFA">
              <w:rPr>
                <w:b/>
                <w:i/>
                <w:color w:val="737373"/>
                <w:sz w:val="18"/>
                <w:szCs w:val="18"/>
                <w:lang w:val="en-GB"/>
              </w:rPr>
              <w:t>NI</w:t>
            </w:r>
            <w:r w:rsidRPr="00112FFA">
              <w:rPr>
                <w:b/>
                <w:i/>
                <w:color w:val="737373"/>
                <w:sz w:val="18"/>
                <w:szCs w:val="18"/>
                <w:lang w:val="en-GB"/>
              </w:rPr>
              <w:t>]</w:t>
            </w:r>
          </w:p>
          <w:p w:rsidR="00AE6985" w:rsidRPr="00112FFA" w:rsidRDefault="00AE6985" w:rsidP="00D8122F">
            <w:pPr>
              <w:spacing w:after="0" w:line="240" w:lineRule="auto"/>
              <w:rPr>
                <w:rFonts w:eastAsia="Times New Roman"/>
                <w:b/>
                <w:color w:val="000000"/>
                <w:sz w:val="18"/>
                <w:szCs w:val="18"/>
                <w:lang w:val="en-GB"/>
              </w:rPr>
            </w:pPr>
          </w:p>
          <w:p w:rsidR="000908E9" w:rsidRPr="00112FFA" w:rsidRDefault="00E149A1" w:rsidP="00D8122F">
            <w:pPr>
              <w:spacing w:after="0" w:line="240" w:lineRule="auto"/>
              <w:rPr>
                <w:b/>
                <w:i/>
                <w:color w:val="737373"/>
                <w:sz w:val="18"/>
                <w:szCs w:val="18"/>
                <w:lang w:val="en-GB"/>
              </w:rPr>
            </w:pPr>
            <w:r w:rsidRPr="00112FFA">
              <w:rPr>
                <w:b/>
                <w:i/>
                <w:color w:val="737373"/>
                <w:sz w:val="18"/>
                <w:szCs w:val="18"/>
                <w:lang w:val="en-GB"/>
              </w:rPr>
              <w:t>Note</w:t>
            </w:r>
            <w:r w:rsidR="000908E9" w:rsidRPr="00112FFA">
              <w:rPr>
                <w:b/>
                <w:i/>
                <w:color w:val="737373"/>
                <w:sz w:val="18"/>
                <w:szCs w:val="18"/>
                <w:lang w:val="en-GB"/>
              </w:rPr>
              <w:t>:</w:t>
            </w:r>
            <w:r w:rsidRPr="00112FFA">
              <w:rPr>
                <w:b/>
                <w:i/>
                <w:color w:val="737373"/>
                <w:sz w:val="18"/>
                <w:szCs w:val="18"/>
                <w:lang w:val="en-GB"/>
              </w:rPr>
              <w:t xml:space="preserve"> Planned by</w:t>
            </w:r>
            <w:r w:rsidR="000908E9" w:rsidRPr="00112FFA">
              <w:rPr>
                <w:b/>
                <w:i/>
                <w:color w:val="737373"/>
                <w:sz w:val="18"/>
                <w:szCs w:val="18"/>
                <w:lang w:val="en-GB"/>
              </w:rPr>
              <w:t xml:space="preserve"> </w:t>
            </w:r>
            <w:r w:rsidRPr="00112FFA">
              <w:rPr>
                <w:b/>
                <w:i/>
                <w:color w:val="737373"/>
                <w:sz w:val="18"/>
                <w:szCs w:val="18"/>
                <w:lang w:val="en-GB"/>
              </w:rPr>
              <w:t>December 2016</w:t>
            </w:r>
          </w:p>
          <w:p w:rsidR="008E1A0E" w:rsidRPr="00112FFA" w:rsidRDefault="008E1A0E" w:rsidP="00D8122F">
            <w:pPr>
              <w:spacing w:after="0" w:line="240" w:lineRule="auto"/>
              <w:rPr>
                <w:rFonts w:eastAsia="Times New Roman"/>
                <w:b/>
                <w:color w:val="000000"/>
                <w:sz w:val="18"/>
                <w:szCs w:val="18"/>
                <w:lang w:val="en-GB"/>
              </w:rPr>
            </w:pPr>
          </w:p>
          <w:p w:rsidR="00DA456F" w:rsidRPr="00112FFA" w:rsidRDefault="00DA456F" w:rsidP="00DA456F">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60" style="width:0;height:1.5pt" o:hralign="center" o:hrstd="t" o:hr="t" fillcolor="#a0a0a0" stroked="f"/>
              </w:pict>
            </w:r>
          </w:p>
          <w:p w:rsidR="00AE6985" w:rsidRPr="00112FFA" w:rsidRDefault="00C35C9C" w:rsidP="00D8122F">
            <w:pPr>
              <w:spacing w:after="0" w:line="264" w:lineRule="auto"/>
              <w:rPr>
                <w:rFonts w:eastAsia="Times New Roman"/>
                <w:b/>
                <w:i/>
                <w:sz w:val="18"/>
                <w:szCs w:val="18"/>
                <w:lang w:val="en-GB"/>
              </w:rPr>
            </w:pPr>
            <w:r w:rsidRPr="00112FFA">
              <w:rPr>
                <w:rFonts w:eastAsia="Times New Roman"/>
                <w:b/>
                <w:i/>
                <w:sz w:val="18"/>
                <w:szCs w:val="18"/>
                <w:lang w:val="en-GB"/>
              </w:rPr>
              <w:t>Division</w:t>
            </w:r>
            <w:r w:rsidR="00C775A9" w:rsidRPr="00112FFA">
              <w:rPr>
                <w:rFonts w:eastAsia="Times New Roman"/>
                <w:b/>
                <w:i/>
                <w:sz w:val="18"/>
                <w:szCs w:val="18"/>
                <w:lang w:val="en-GB"/>
              </w:rPr>
              <w:t xml:space="preserve"> for procedures (receiving requests, conducting procedures)</w:t>
            </w:r>
          </w:p>
          <w:p w:rsidR="000908E9" w:rsidRPr="00112FFA" w:rsidRDefault="000908E9" w:rsidP="00D8122F">
            <w:pPr>
              <w:spacing w:after="0" w:line="264" w:lineRule="auto"/>
              <w:rPr>
                <w:b/>
                <w:i/>
                <w:color w:val="737373"/>
                <w:sz w:val="18"/>
                <w:szCs w:val="18"/>
                <w:lang w:val="en-GB"/>
              </w:rPr>
            </w:pPr>
            <w:r w:rsidRPr="00112FFA">
              <w:rPr>
                <w:b/>
                <w:i/>
                <w:color w:val="737373"/>
                <w:sz w:val="18"/>
                <w:szCs w:val="18"/>
                <w:lang w:val="en-GB"/>
              </w:rPr>
              <w:t>(1) 31</w:t>
            </w:r>
            <w:r w:rsidR="009C3BD6"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DA456F" w:rsidRPr="00112FFA">
              <w:rPr>
                <w:b/>
                <w:i/>
                <w:color w:val="737373"/>
                <w:sz w:val="18"/>
                <w:szCs w:val="18"/>
                <w:lang w:val="en-GB"/>
              </w:rPr>
              <w:t>NI</w:t>
            </w:r>
            <w:r w:rsidRPr="00112FFA">
              <w:rPr>
                <w:b/>
                <w:i/>
                <w:color w:val="737373"/>
                <w:sz w:val="18"/>
                <w:szCs w:val="18"/>
                <w:lang w:val="en-GB"/>
              </w:rPr>
              <w:t>]</w:t>
            </w:r>
          </w:p>
          <w:p w:rsidR="000908E9" w:rsidRPr="00112FFA" w:rsidRDefault="000908E9" w:rsidP="00D8122F">
            <w:pPr>
              <w:spacing w:after="0" w:line="264" w:lineRule="auto"/>
              <w:rPr>
                <w:b/>
                <w:i/>
                <w:color w:val="737373"/>
                <w:sz w:val="18"/>
                <w:szCs w:val="18"/>
                <w:lang w:val="en-GB"/>
              </w:rPr>
            </w:pPr>
          </w:p>
          <w:p w:rsidR="000908E9" w:rsidRPr="00112FFA" w:rsidRDefault="00E149A1" w:rsidP="00E149A1">
            <w:pPr>
              <w:spacing w:after="0" w:line="240" w:lineRule="auto"/>
              <w:rPr>
                <w:rFonts w:eastAsia="Times New Roman"/>
                <w:b/>
                <w:color w:val="000000"/>
                <w:sz w:val="18"/>
                <w:szCs w:val="18"/>
                <w:lang w:val="en-GB"/>
              </w:rPr>
            </w:pPr>
            <w:r w:rsidRPr="00112FFA">
              <w:rPr>
                <w:b/>
                <w:i/>
                <w:color w:val="737373"/>
                <w:sz w:val="18"/>
                <w:szCs w:val="18"/>
                <w:lang w:val="en-GB"/>
              </w:rPr>
              <w:t>Note: Planned by December 2016</w:t>
            </w:r>
          </w:p>
          <w:p w:rsidR="00AE6985" w:rsidRPr="00112FFA" w:rsidRDefault="00AE6985" w:rsidP="00D8122F">
            <w:pPr>
              <w:spacing w:after="0" w:line="240" w:lineRule="auto"/>
              <w:rPr>
                <w:rFonts w:eastAsia="Times New Roman"/>
                <w:b/>
                <w:color w:val="000000"/>
                <w:sz w:val="18"/>
                <w:szCs w:val="18"/>
                <w:lang w:val="en-GB"/>
              </w:rPr>
            </w:pPr>
          </w:p>
          <w:p w:rsidR="00DA456F" w:rsidRPr="00112FFA" w:rsidRDefault="00DA456F" w:rsidP="00DA456F">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61" style="width:0;height:1.5pt" o:hralign="center" o:hrstd="t" o:hr="t" fillcolor="#a0a0a0" stroked="f"/>
              </w:pict>
            </w:r>
          </w:p>
          <w:p w:rsidR="00AE6985" w:rsidRPr="00112FFA" w:rsidRDefault="00C35C9C" w:rsidP="00D8122F">
            <w:pPr>
              <w:spacing w:after="0" w:line="240" w:lineRule="auto"/>
              <w:rPr>
                <w:rFonts w:eastAsia="Times New Roman"/>
                <w:b/>
                <w:i/>
                <w:sz w:val="18"/>
                <w:szCs w:val="18"/>
                <w:lang w:val="en-GB"/>
              </w:rPr>
            </w:pPr>
            <w:r w:rsidRPr="00112FFA">
              <w:rPr>
                <w:rFonts w:eastAsia="Times New Roman"/>
                <w:b/>
                <w:i/>
                <w:sz w:val="18"/>
                <w:szCs w:val="18"/>
                <w:lang w:val="en-GB"/>
              </w:rPr>
              <w:t>Division</w:t>
            </w:r>
            <w:r w:rsidR="00240215" w:rsidRPr="00112FFA">
              <w:rPr>
                <w:rFonts w:eastAsia="Times New Roman"/>
                <w:b/>
                <w:i/>
                <w:sz w:val="18"/>
                <w:szCs w:val="18"/>
                <w:lang w:val="en-GB"/>
              </w:rPr>
              <w:t xml:space="preserve"> for searching information on countries of origin of asylum seekers, </w:t>
            </w:r>
            <w:r w:rsidR="00E82D4B" w:rsidRPr="00112FFA">
              <w:rPr>
                <w:rFonts w:eastAsia="Times New Roman"/>
                <w:b/>
                <w:i/>
                <w:sz w:val="18"/>
                <w:szCs w:val="18"/>
                <w:lang w:val="en-GB"/>
              </w:rPr>
              <w:t xml:space="preserve">connecting </w:t>
            </w:r>
            <w:r w:rsidR="00240215" w:rsidRPr="00112FFA">
              <w:rPr>
                <w:rFonts w:eastAsia="Times New Roman"/>
                <w:b/>
                <w:i/>
                <w:sz w:val="18"/>
                <w:szCs w:val="18"/>
                <w:lang w:val="en-GB"/>
              </w:rPr>
              <w:t xml:space="preserve">and electronic updating </w:t>
            </w:r>
            <w:r w:rsidR="00E82D4B" w:rsidRPr="00112FFA">
              <w:rPr>
                <w:rFonts w:eastAsia="Times New Roman"/>
                <w:b/>
                <w:i/>
                <w:sz w:val="18"/>
                <w:szCs w:val="18"/>
                <w:lang w:val="en-GB"/>
              </w:rPr>
              <w:t xml:space="preserve">with </w:t>
            </w:r>
            <w:r w:rsidR="00240215" w:rsidRPr="00112FFA">
              <w:rPr>
                <w:rFonts w:eastAsia="Times New Roman"/>
                <w:b/>
                <w:i/>
                <w:sz w:val="18"/>
                <w:szCs w:val="18"/>
                <w:lang w:val="en-GB"/>
              </w:rPr>
              <w:t>relevant information sources regarding countries of origin of asylum seekers</w:t>
            </w:r>
          </w:p>
          <w:p w:rsidR="000908E9" w:rsidRPr="00112FFA" w:rsidRDefault="000908E9" w:rsidP="00D8122F">
            <w:pPr>
              <w:spacing w:after="0" w:line="240" w:lineRule="auto"/>
              <w:rPr>
                <w:b/>
                <w:i/>
                <w:color w:val="737373"/>
                <w:sz w:val="18"/>
                <w:szCs w:val="18"/>
                <w:lang w:val="en-GB"/>
              </w:rPr>
            </w:pPr>
            <w:r w:rsidRPr="00112FFA">
              <w:rPr>
                <w:b/>
                <w:i/>
                <w:color w:val="737373"/>
                <w:sz w:val="18"/>
                <w:szCs w:val="18"/>
                <w:lang w:val="en-GB"/>
              </w:rPr>
              <w:t>(1) 31</w:t>
            </w:r>
            <w:r w:rsidR="009C3BD6"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DA456F" w:rsidRPr="00112FFA">
              <w:rPr>
                <w:b/>
                <w:i/>
                <w:color w:val="737373"/>
                <w:sz w:val="18"/>
                <w:szCs w:val="18"/>
                <w:lang w:val="en-GB"/>
              </w:rPr>
              <w:t>NI</w:t>
            </w:r>
            <w:r w:rsidRPr="00112FFA">
              <w:rPr>
                <w:b/>
                <w:i/>
                <w:color w:val="737373"/>
                <w:sz w:val="18"/>
                <w:szCs w:val="18"/>
                <w:lang w:val="en-GB"/>
              </w:rPr>
              <w:t>]</w:t>
            </w:r>
          </w:p>
          <w:p w:rsidR="000908E9" w:rsidRPr="00112FFA" w:rsidRDefault="000908E9" w:rsidP="00D8122F">
            <w:pPr>
              <w:spacing w:after="0" w:line="240" w:lineRule="auto"/>
              <w:rPr>
                <w:b/>
                <w:i/>
                <w:color w:val="737373"/>
                <w:sz w:val="18"/>
                <w:szCs w:val="18"/>
                <w:lang w:val="en-GB"/>
              </w:rPr>
            </w:pPr>
          </w:p>
          <w:p w:rsidR="000908E9" w:rsidRPr="00112FFA" w:rsidRDefault="00F56DAE" w:rsidP="00D8122F">
            <w:pPr>
              <w:spacing w:after="0" w:line="240" w:lineRule="auto"/>
              <w:rPr>
                <w:rFonts w:eastAsia="Times New Roman"/>
                <w:b/>
                <w:i/>
                <w:sz w:val="18"/>
                <w:szCs w:val="18"/>
                <w:lang w:val="en-GB"/>
              </w:rPr>
            </w:pPr>
            <w:r w:rsidRPr="00112FFA">
              <w:rPr>
                <w:b/>
                <w:i/>
                <w:color w:val="737373"/>
                <w:sz w:val="18"/>
                <w:szCs w:val="18"/>
                <w:lang w:val="en-GB"/>
              </w:rPr>
              <w:t>Note</w:t>
            </w:r>
            <w:r w:rsidR="000908E9" w:rsidRPr="00112FFA">
              <w:rPr>
                <w:b/>
                <w:i/>
                <w:color w:val="737373"/>
                <w:sz w:val="18"/>
                <w:szCs w:val="18"/>
                <w:lang w:val="en-GB"/>
              </w:rPr>
              <w:t>:</w:t>
            </w:r>
            <w:r w:rsidRPr="00112FFA">
              <w:rPr>
                <w:b/>
                <w:i/>
                <w:color w:val="737373"/>
                <w:sz w:val="18"/>
                <w:szCs w:val="18"/>
                <w:lang w:val="en-GB"/>
              </w:rPr>
              <w:t xml:space="preserve"> Planned by </w:t>
            </w:r>
            <w:r w:rsidR="000908E9" w:rsidRPr="00112FFA">
              <w:rPr>
                <w:b/>
                <w:i/>
                <w:color w:val="737373"/>
                <w:sz w:val="18"/>
                <w:szCs w:val="18"/>
                <w:lang w:val="en-GB"/>
              </w:rPr>
              <w:t xml:space="preserve"> </w:t>
            </w:r>
            <w:r w:rsidRPr="00112FFA">
              <w:rPr>
                <w:b/>
                <w:i/>
                <w:color w:val="737373"/>
                <w:sz w:val="18"/>
                <w:szCs w:val="18"/>
                <w:lang w:val="en-GB"/>
              </w:rPr>
              <w:t xml:space="preserve">December </w:t>
            </w:r>
            <w:r w:rsidR="000908E9" w:rsidRPr="00112FFA">
              <w:rPr>
                <w:b/>
                <w:i/>
                <w:color w:val="737373"/>
                <w:sz w:val="18"/>
                <w:szCs w:val="18"/>
                <w:lang w:val="en-GB"/>
              </w:rPr>
              <w:t>2016</w:t>
            </w:r>
          </w:p>
          <w:p w:rsidR="00AE6985" w:rsidRPr="00112FFA" w:rsidRDefault="00DA456F" w:rsidP="00DA456F">
            <w:pPr>
              <w:rPr>
                <w:b/>
                <w:i/>
                <w:color w:val="000000" w:themeColor="text1"/>
                <w:sz w:val="18"/>
                <w:szCs w:val="18"/>
                <w:lang w:val="en-GB"/>
              </w:rPr>
            </w:pPr>
            <w:r w:rsidRPr="00112FFA">
              <w:rPr>
                <w:b/>
                <w:i/>
                <w:color w:val="000000" w:themeColor="text1"/>
                <w:sz w:val="18"/>
                <w:szCs w:val="18"/>
                <w:lang w:val="en-GB"/>
              </w:rPr>
              <w:lastRenderedPageBreak/>
              <w:t>(3) 30 June 2014</w:t>
            </w:r>
            <w:r w:rsidRPr="00112FFA">
              <w:rPr>
                <w:b/>
                <w:i/>
                <w:color w:val="000000" w:themeColor="text1"/>
                <w:sz w:val="18"/>
                <w:szCs w:val="18"/>
                <w:lang w:val="en-GB"/>
              </w:rPr>
              <w:tab/>
              <w:t xml:space="preserve"> [?]</w:t>
            </w:r>
          </w:p>
          <w:p w:rsidR="00AE6985" w:rsidRPr="00112FFA" w:rsidRDefault="003C03BC" w:rsidP="00D8122F">
            <w:pPr>
              <w:spacing w:after="0" w:line="240" w:lineRule="auto"/>
              <w:rPr>
                <w:rFonts w:eastAsia="Times New Roman"/>
                <w:b/>
                <w:color w:val="000000"/>
                <w:sz w:val="18"/>
                <w:szCs w:val="18"/>
                <w:lang w:val="en-GB"/>
              </w:rPr>
            </w:pPr>
            <w:r w:rsidRPr="00112FFA">
              <w:rPr>
                <w:b/>
                <w:color w:val="000000"/>
                <w:sz w:val="18"/>
                <w:szCs w:val="18"/>
                <w:lang w:val="en-GB"/>
              </w:rPr>
              <w:pict>
                <v:rect id="_x0000_i1162" style="width:0;height:1.5pt" o:hralign="center" o:hrstd="t" o:hr="t" fillcolor="#a0a0a0" stroked="f"/>
              </w:pict>
            </w:r>
          </w:p>
          <w:p w:rsidR="00AE6985" w:rsidRPr="00112FFA" w:rsidRDefault="00C35C9C" w:rsidP="00D8122F">
            <w:pPr>
              <w:spacing w:after="0" w:line="240" w:lineRule="auto"/>
              <w:rPr>
                <w:rFonts w:eastAsia="Times New Roman"/>
                <w:b/>
                <w:i/>
                <w:sz w:val="18"/>
                <w:szCs w:val="18"/>
                <w:lang w:val="en-GB"/>
              </w:rPr>
            </w:pPr>
            <w:r w:rsidRPr="00112FFA">
              <w:rPr>
                <w:rFonts w:eastAsia="Times New Roman"/>
                <w:b/>
                <w:i/>
                <w:sz w:val="18"/>
                <w:szCs w:val="18"/>
                <w:lang w:val="en-GB"/>
              </w:rPr>
              <w:t>Division</w:t>
            </w:r>
            <w:r w:rsidR="000908E9" w:rsidRPr="00112FFA">
              <w:rPr>
                <w:rFonts w:eastAsia="Times New Roman"/>
                <w:b/>
                <w:i/>
                <w:sz w:val="18"/>
                <w:szCs w:val="18"/>
                <w:lang w:val="en-GB"/>
              </w:rPr>
              <w:t xml:space="preserve"> – Dublin Unit </w:t>
            </w:r>
          </w:p>
          <w:p w:rsidR="000908E9" w:rsidRPr="00112FFA" w:rsidRDefault="000908E9" w:rsidP="00D8122F">
            <w:pPr>
              <w:spacing w:after="0" w:line="240" w:lineRule="auto"/>
              <w:rPr>
                <w:b/>
                <w:i/>
                <w:color w:val="737373"/>
                <w:sz w:val="18"/>
                <w:szCs w:val="18"/>
                <w:lang w:val="en-GB"/>
              </w:rPr>
            </w:pPr>
            <w:r w:rsidRPr="00112FFA">
              <w:rPr>
                <w:b/>
                <w:i/>
                <w:color w:val="737373"/>
                <w:sz w:val="18"/>
                <w:szCs w:val="18"/>
                <w:lang w:val="en-GB"/>
              </w:rPr>
              <w:t>(1) 31</w:t>
            </w:r>
            <w:r w:rsidR="009C3BD6"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[NR]</w:t>
            </w:r>
          </w:p>
          <w:p w:rsidR="000908E9" w:rsidRPr="00112FFA" w:rsidRDefault="000908E9" w:rsidP="00D8122F">
            <w:pPr>
              <w:spacing w:after="0" w:line="240" w:lineRule="auto"/>
              <w:rPr>
                <w:b/>
                <w:i/>
                <w:color w:val="737373"/>
                <w:sz w:val="18"/>
                <w:szCs w:val="18"/>
                <w:lang w:val="en-GB"/>
              </w:rPr>
            </w:pPr>
          </w:p>
          <w:p w:rsidR="000908E9" w:rsidRPr="00112FFA" w:rsidRDefault="00F56DAE" w:rsidP="00D8122F">
            <w:pPr>
              <w:spacing w:after="0" w:line="240" w:lineRule="auto"/>
              <w:rPr>
                <w:b/>
                <w:i/>
                <w:color w:val="737373"/>
                <w:sz w:val="18"/>
                <w:szCs w:val="18"/>
                <w:lang w:val="en-GB"/>
              </w:rPr>
            </w:pPr>
            <w:r w:rsidRPr="00112FFA">
              <w:rPr>
                <w:b/>
                <w:i/>
                <w:color w:val="737373"/>
                <w:sz w:val="18"/>
                <w:szCs w:val="18"/>
                <w:lang w:val="en-GB"/>
              </w:rPr>
              <w:t>Note: Planned by  December 2016</w:t>
            </w:r>
          </w:p>
          <w:p w:rsidR="00DA456F" w:rsidRPr="00112FFA" w:rsidRDefault="00DA456F" w:rsidP="00D8122F">
            <w:pPr>
              <w:spacing w:after="0" w:line="240" w:lineRule="auto"/>
              <w:rPr>
                <w:rFonts w:eastAsia="Times New Roman"/>
                <w:b/>
                <w:i/>
                <w:sz w:val="18"/>
                <w:szCs w:val="18"/>
                <w:lang w:val="en-GB"/>
              </w:rPr>
            </w:pPr>
          </w:p>
          <w:p w:rsidR="00AE6985" w:rsidRPr="00112FFA" w:rsidRDefault="00DA456F" w:rsidP="00DA456F">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tc>
        <w:tc>
          <w:tcPr>
            <w:tcW w:w="1238" w:type="pct"/>
            <w:tcBorders>
              <w:bottom w:val="single" w:sz="4" w:space="0" w:color="auto"/>
            </w:tcBorders>
            <w:shd w:val="clear" w:color="auto" w:fill="FFFFFF"/>
          </w:tcPr>
          <w:p w:rsidR="009147FA" w:rsidRPr="00112FFA" w:rsidRDefault="009225DF" w:rsidP="00D8122F">
            <w:pPr>
              <w:spacing w:after="0" w:line="264" w:lineRule="auto"/>
              <w:rPr>
                <w:rFonts w:eastAsia="Times New Roman"/>
                <w:b/>
                <w:i/>
                <w:sz w:val="18"/>
                <w:szCs w:val="18"/>
                <w:lang w:val="en-GB"/>
              </w:rPr>
            </w:pPr>
            <w:r w:rsidRPr="00112FFA">
              <w:rPr>
                <w:rFonts w:eastAsia="Times New Roman"/>
                <w:b/>
                <w:i/>
                <w:sz w:val="18"/>
                <w:szCs w:val="18"/>
                <w:lang w:val="en-GB"/>
              </w:rPr>
              <w:lastRenderedPageBreak/>
              <w:t>Statistical indicators on the numb</w:t>
            </w:r>
            <w:r w:rsidR="0097038C" w:rsidRPr="00112FFA">
              <w:rPr>
                <w:rFonts w:eastAsia="Times New Roman"/>
                <w:b/>
                <w:i/>
                <w:sz w:val="18"/>
                <w:szCs w:val="18"/>
                <w:lang w:val="en-GB"/>
              </w:rPr>
              <w:t>er of requests submitted/solved</w:t>
            </w:r>
            <w:r w:rsidRPr="00112FFA">
              <w:rPr>
                <w:rFonts w:eastAsia="Times New Roman"/>
                <w:b/>
                <w:i/>
                <w:sz w:val="18"/>
                <w:szCs w:val="18"/>
                <w:lang w:val="en-GB"/>
              </w:rPr>
              <w:t>; resolved within the legally set deadline, the number of backlog cases</w:t>
            </w:r>
            <w:r w:rsidR="009147FA" w:rsidRPr="00112FFA">
              <w:rPr>
                <w:rFonts w:eastAsia="Times New Roman"/>
                <w:b/>
                <w:i/>
                <w:sz w:val="18"/>
                <w:szCs w:val="18"/>
                <w:lang w:val="en-GB"/>
              </w:rPr>
              <w:t>;</w:t>
            </w:r>
          </w:p>
          <w:p w:rsidR="009C1138" w:rsidRPr="00112FFA" w:rsidRDefault="009C1138" w:rsidP="00D8122F">
            <w:pPr>
              <w:spacing w:after="0" w:line="264" w:lineRule="auto"/>
              <w:rPr>
                <w:b/>
                <w:i/>
                <w:color w:val="028822"/>
                <w:sz w:val="18"/>
                <w:szCs w:val="18"/>
                <w:lang w:val="en-GB"/>
              </w:rPr>
            </w:pPr>
            <w:r w:rsidRPr="00112FFA">
              <w:rPr>
                <w:b/>
                <w:i/>
                <w:color w:val="028822"/>
                <w:sz w:val="18"/>
                <w:szCs w:val="18"/>
                <w:lang w:val="en-GB"/>
              </w:rPr>
              <w:t>(1) 31</w:t>
            </w:r>
            <w:r w:rsidR="009C3BD6"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6C6CB5" w:rsidRPr="00112FFA">
              <w:rPr>
                <w:b/>
                <w:i/>
                <w:color w:val="028822"/>
                <w:sz w:val="18"/>
                <w:szCs w:val="18"/>
                <w:lang w:val="en-GB"/>
              </w:rPr>
              <w:t>IC</w:t>
            </w:r>
            <w:r w:rsidRPr="00112FFA">
              <w:rPr>
                <w:b/>
                <w:i/>
                <w:color w:val="028822"/>
                <w:sz w:val="18"/>
                <w:szCs w:val="18"/>
                <w:lang w:val="en-GB"/>
              </w:rPr>
              <w:t>]</w:t>
            </w:r>
          </w:p>
          <w:p w:rsidR="009C1138" w:rsidRPr="00112FFA" w:rsidRDefault="009C1138" w:rsidP="00D8122F">
            <w:pPr>
              <w:spacing w:after="0" w:line="264" w:lineRule="auto"/>
              <w:rPr>
                <w:rFonts w:eastAsia="Times New Roman"/>
                <w:sz w:val="18"/>
                <w:szCs w:val="18"/>
                <w:lang w:val="en-GB"/>
              </w:rPr>
            </w:pPr>
          </w:p>
          <w:p w:rsidR="009C1138" w:rsidRPr="00112FFA" w:rsidRDefault="009C1138" w:rsidP="00D8122F">
            <w:pPr>
              <w:spacing w:after="0" w:line="264" w:lineRule="auto"/>
              <w:rPr>
                <w:rFonts w:eastAsia="Times New Roman"/>
                <w:sz w:val="18"/>
                <w:szCs w:val="18"/>
                <w:lang w:val="en-GB"/>
              </w:rPr>
            </w:pPr>
          </w:p>
          <w:p w:rsidR="009C1138" w:rsidRPr="00112FFA" w:rsidRDefault="009C1138" w:rsidP="00D8122F">
            <w:pPr>
              <w:spacing w:after="0" w:line="264" w:lineRule="auto"/>
              <w:rPr>
                <w:b/>
                <w:i/>
                <w:color w:val="028822"/>
                <w:sz w:val="18"/>
                <w:szCs w:val="18"/>
                <w:lang w:val="en-GB"/>
              </w:rPr>
            </w:pPr>
            <w:r w:rsidRPr="00112FFA">
              <w:rPr>
                <w:b/>
                <w:i/>
                <w:color w:val="028822"/>
                <w:sz w:val="18"/>
                <w:szCs w:val="18"/>
                <w:lang w:val="en-GB"/>
              </w:rPr>
              <w:t>(2) 31</w:t>
            </w:r>
            <w:r w:rsidR="009C3BD6"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6C6CB5" w:rsidRPr="00112FFA">
              <w:rPr>
                <w:b/>
                <w:i/>
                <w:color w:val="028822"/>
                <w:sz w:val="18"/>
                <w:szCs w:val="18"/>
                <w:lang w:val="en-GB"/>
              </w:rPr>
              <w:t>IC</w:t>
            </w:r>
            <w:r w:rsidRPr="00112FFA">
              <w:rPr>
                <w:b/>
                <w:i/>
                <w:color w:val="028822"/>
                <w:sz w:val="18"/>
                <w:szCs w:val="18"/>
                <w:lang w:val="en-GB"/>
              </w:rPr>
              <w:t>]</w:t>
            </w:r>
          </w:p>
          <w:p w:rsidR="00AE6985" w:rsidRPr="00112FFA" w:rsidRDefault="009B320C" w:rsidP="00D8122F">
            <w:pPr>
              <w:spacing w:after="0" w:line="264" w:lineRule="auto"/>
              <w:rPr>
                <w:rFonts w:eastAsia="Times New Roman"/>
                <w:b/>
                <w:i/>
                <w:sz w:val="18"/>
                <w:szCs w:val="18"/>
                <w:lang w:val="en-GB"/>
              </w:rPr>
            </w:pPr>
            <w:r w:rsidRPr="00112FFA">
              <w:rPr>
                <w:b/>
                <w:i/>
                <w:color w:val="028822"/>
                <w:sz w:val="18"/>
                <w:szCs w:val="18"/>
                <w:lang w:val="en-GB"/>
              </w:rPr>
              <w:t xml:space="preserve">From 1 January to 1 April 2014, the Directorate for Asylum received 118 requests for asylum, including 104 from men and 14 from women. </w:t>
            </w:r>
            <w:r w:rsidR="009440CD" w:rsidRPr="00112FFA">
              <w:rPr>
                <w:b/>
                <w:i/>
                <w:color w:val="028822"/>
                <w:sz w:val="18"/>
                <w:szCs w:val="18"/>
                <w:lang w:val="en-GB"/>
              </w:rPr>
              <w:t xml:space="preserve">Out of this number, 70 conclusions were adopted to terminate proceedings, 3 decisions to deny request and 45 requests are being processed. In this period, </w:t>
            </w:r>
            <w:r w:rsidR="005414F8" w:rsidRPr="00112FFA">
              <w:rPr>
                <w:b/>
                <w:i/>
                <w:color w:val="028822"/>
                <w:sz w:val="18"/>
                <w:szCs w:val="18"/>
                <w:lang w:val="en-GB"/>
              </w:rPr>
              <w:t xml:space="preserve">additional protection was approved for two persons who filed requests for asylum in late 2013. </w:t>
            </w:r>
          </w:p>
          <w:p w:rsidR="00AE6985" w:rsidRPr="00112FFA" w:rsidRDefault="00AE6985" w:rsidP="00D8122F">
            <w:pPr>
              <w:spacing w:after="0" w:line="240" w:lineRule="auto"/>
              <w:rPr>
                <w:rFonts w:eastAsia="Times New Roman"/>
                <w:color w:val="000000"/>
                <w:sz w:val="18"/>
                <w:szCs w:val="18"/>
                <w:lang w:val="en-GB"/>
              </w:rPr>
            </w:pPr>
          </w:p>
          <w:p w:rsidR="00B4690A" w:rsidRPr="00112FFA" w:rsidRDefault="00B4690A" w:rsidP="00B4690A">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B4690A" w:rsidRPr="00112FFA" w:rsidRDefault="00B4690A" w:rsidP="00B4690A">
            <w:pPr>
              <w:spacing w:after="0" w:line="240" w:lineRule="auto"/>
              <w:rPr>
                <w:rFonts w:eastAsia="Times New Roman"/>
                <w:color w:val="000000"/>
                <w:sz w:val="18"/>
                <w:szCs w:val="18"/>
                <w:lang w:val="en-GB"/>
              </w:rPr>
            </w:pPr>
            <w:r w:rsidRPr="00112FFA">
              <w:rPr>
                <w:b/>
                <w:i/>
                <w:color w:val="028822"/>
                <w:sz w:val="18"/>
                <w:szCs w:val="18"/>
                <w:lang w:val="en-GB"/>
              </w:rPr>
              <w:t>In the period 1 January – 17 June 2014, the Directorate for Asylum received 394 requests for asylum - 340 from men and 54 from women. Out of that number, one positive decision was adopted (refugee status), 336 conclusions on termination of the procedure, 6 decisions on denial of the request and 51 requests are being processed. In this period, additional protection was approved for two persons who filed the request for asylum in late 2013.</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63" style="width:0;height:1.5pt" o:hralign="center" o:hrstd="t" o:hr="t" fillcolor="#a0a0a0" stroked="f"/>
              </w:pict>
            </w:r>
          </w:p>
          <w:p w:rsidR="00AE6985" w:rsidRPr="00112FFA" w:rsidRDefault="00240215" w:rsidP="00D8122F">
            <w:pPr>
              <w:spacing w:after="0" w:line="264" w:lineRule="auto"/>
              <w:rPr>
                <w:rFonts w:eastAsia="Times New Roman"/>
                <w:b/>
                <w:i/>
                <w:sz w:val="18"/>
                <w:szCs w:val="18"/>
                <w:lang w:val="en-GB"/>
              </w:rPr>
            </w:pPr>
            <w:r w:rsidRPr="00112FFA">
              <w:rPr>
                <w:rFonts w:eastAsia="Times New Roman"/>
                <w:b/>
                <w:i/>
                <w:sz w:val="18"/>
                <w:szCs w:val="18"/>
                <w:lang w:val="en-GB"/>
              </w:rPr>
              <w:t xml:space="preserve">Practice of the Asylum Directorate in the implementation of the new Law on Asylum, complimentary to the EU practice, to be </w:t>
            </w:r>
            <w:r w:rsidRPr="00112FFA">
              <w:rPr>
                <w:rFonts w:eastAsia="Times New Roman"/>
                <w:b/>
                <w:i/>
                <w:sz w:val="18"/>
                <w:szCs w:val="18"/>
                <w:lang w:val="en-GB"/>
              </w:rPr>
              <w:lastRenderedPageBreak/>
              <w:t>c</w:t>
            </w:r>
            <w:r w:rsidR="009C1138" w:rsidRPr="00112FFA">
              <w:rPr>
                <w:rFonts w:eastAsia="Times New Roman"/>
                <w:b/>
                <w:i/>
                <w:sz w:val="18"/>
                <w:szCs w:val="18"/>
                <w:lang w:val="en-GB"/>
              </w:rPr>
              <w:t>onfirmed through expert reports</w:t>
            </w:r>
          </w:p>
          <w:p w:rsidR="009C1138" w:rsidRPr="00112FFA" w:rsidRDefault="009C1138" w:rsidP="00D8122F">
            <w:pPr>
              <w:spacing w:after="0" w:line="264" w:lineRule="auto"/>
              <w:rPr>
                <w:b/>
                <w:i/>
                <w:color w:val="737373"/>
                <w:sz w:val="18"/>
                <w:szCs w:val="18"/>
                <w:lang w:val="en-GB"/>
              </w:rPr>
            </w:pPr>
            <w:r w:rsidRPr="00112FFA">
              <w:rPr>
                <w:b/>
                <w:i/>
                <w:color w:val="737373"/>
                <w:sz w:val="18"/>
                <w:szCs w:val="18"/>
                <w:lang w:val="en-GB"/>
              </w:rPr>
              <w:t>(1) 31</w:t>
            </w:r>
            <w:r w:rsidR="009C3BD6"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6C6CB5" w:rsidRPr="00112FFA">
              <w:rPr>
                <w:b/>
                <w:i/>
                <w:color w:val="737373"/>
                <w:sz w:val="18"/>
                <w:szCs w:val="18"/>
                <w:lang w:val="en-GB"/>
              </w:rPr>
              <w:t>NI</w:t>
            </w:r>
            <w:r w:rsidRPr="00112FFA">
              <w:rPr>
                <w:b/>
                <w:i/>
                <w:color w:val="737373"/>
                <w:sz w:val="18"/>
                <w:szCs w:val="18"/>
                <w:lang w:val="en-GB"/>
              </w:rPr>
              <w:t>]</w:t>
            </w:r>
          </w:p>
          <w:p w:rsidR="009C1138" w:rsidRPr="00112FFA" w:rsidRDefault="009C1138" w:rsidP="00D8122F">
            <w:pPr>
              <w:spacing w:after="0" w:line="264" w:lineRule="auto"/>
              <w:rPr>
                <w:b/>
                <w:i/>
                <w:color w:val="737373"/>
                <w:sz w:val="18"/>
                <w:szCs w:val="18"/>
                <w:lang w:val="en-GB"/>
              </w:rPr>
            </w:pPr>
          </w:p>
          <w:p w:rsidR="0065564F" w:rsidRPr="00112FFA" w:rsidRDefault="0065564F" w:rsidP="0065564F">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9C1138" w:rsidRPr="00112FFA" w:rsidRDefault="009C1138" w:rsidP="00D8122F">
            <w:pPr>
              <w:spacing w:after="0" w:line="264" w:lineRule="auto"/>
              <w:rPr>
                <w:rFonts w:eastAsia="Times New Roman"/>
                <w:b/>
                <w:i/>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tcBorders>
              <w:bottom w:val="single" w:sz="4" w:space="0" w:color="auto"/>
            </w:tcBorders>
            <w:shd w:val="clear" w:color="auto" w:fill="C8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2.16.</w:t>
            </w:r>
          </w:p>
        </w:tc>
        <w:tc>
          <w:tcPr>
            <w:tcW w:w="1494" w:type="pct"/>
            <w:tcBorders>
              <w:bottom w:val="single" w:sz="4" w:space="0" w:color="auto"/>
            </w:tcBorders>
            <w:shd w:val="clear" w:color="auto" w:fill="C8FFFF"/>
          </w:tcPr>
          <w:p w:rsidR="00A35B87" w:rsidRPr="00112FFA" w:rsidRDefault="005C1837" w:rsidP="00D8122F">
            <w:pPr>
              <w:spacing w:after="0" w:line="240" w:lineRule="auto"/>
              <w:rPr>
                <w:rFonts w:eastAsia="Times New Roman"/>
                <w:sz w:val="18"/>
                <w:szCs w:val="18"/>
                <w:lang w:val="en-GB"/>
              </w:rPr>
            </w:pPr>
            <w:r w:rsidRPr="00112FFA">
              <w:rPr>
                <w:rFonts w:eastAsia="Times New Roman"/>
                <w:sz w:val="18"/>
                <w:szCs w:val="18"/>
                <w:lang w:val="en-GB"/>
              </w:rPr>
              <w:t>Establish the mechanism of permanent moni</w:t>
            </w:r>
            <w:r w:rsidR="00A35B87" w:rsidRPr="00112FFA">
              <w:rPr>
                <w:rFonts w:eastAsia="Times New Roman"/>
                <w:sz w:val="18"/>
                <w:szCs w:val="18"/>
                <w:lang w:val="en-GB"/>
              </w:rPr>
              <w:t xml:space="preserve">toring in order to improve </w:t>
            </w:r>
            <w:r w:rsidRPr="00112FFA">
              <w:rPr>
                <w:rFonts w:eastAsia="Times New Roman"/>
                <w:sz w:val="18"/>
                <w:szCs w:val="18"/>
                <w:lang w:val="en-GB"/>
              </w:rPr>
              <w:t>asylum procedures</w:t>
            </w:r>
            <w:r w:rsidR="00B73541" w:rsidRPr="00112FFA">
              <w:rPr>
                <w:rFonts w:eastAsia="Times New Roman"/>
                <w:sz w:val="18"/>
                <w:szCs w:val="18"/>
                <w:lang w:val="en-GB"/>
              </w:rPr>
              <w:t>.</w:t>
            </w:r>
          </w:p>
          <w:p w:rsidR="00337390" w:rsidRPr="00112FFA" w:rsidRDefault="00337390" w:rsidP="00D8122F">
            <w:pPr>
              <w:spacing w:after="0" w:line="240" w:lineRule="auto"/>
              <w:rPr>
                <w:rFonts w:eastAsia="Times New Roman"/>
                <w:sz w:val="18"/>
                <w:szCs w:val="18"/>
                <w:lang w:val="en-GB"/>
              </w:rPr>
            </w:pPr>
          </w:p>
          <w:p w:rsidR="00A35B87" w:rsidRPr="00112FFA" w:rsidRDefault="00A35B87" w:rsidP="00D8122F">
            <w:pPr>
              <w:spacing w:after="0" w:line="240" w:lineRule="auto"/>
              <w:rPr>
                <w:b/>
                <w:i/>
                <w:color w:val="028822"/>
                <w:sz w:val="18"/>
                <w:szCs w:val="18"/>
                <w:lang w:val="en-GB"/>
              </w:rPr>
            </w:pPr>
            <w:r w:rsidRPr="00112FFA">
              <w:rPr>
                <w:b/>
                <w:i/>
                <w:color w:val="028822"/>
                <w:sz w:val="18"/>
                <w:szCs w:val="18"/>
                <w:lang w:val="en-GB"/>
              </w:rPr>
              <w:t>(1) 31</w:t>
            </w:r>
            <w:r w:rsidR="00F43E90"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337390" w:rsidRPr="00112FFA">
              <w:rPr>
                <w:b/>
                <w:i/>
                <w:color w:val="028822"/>
                <w:sz w:val="18"/>
                <w:szCs w:val="18"/>
                <w:lang w:val="en-GB"/>
              </w:rPr>
              <w:t>IC</w:t>
            </w:r>
            <w:r w:rsidRPr="00112FFA">
              <w:rPr>
                <w:b/>
                <w:i/>
                <w:color w:val="028822"/>
                <w:sz w:val="18"/>
                <w:szCs w:val="18"/>
                <w:lang w:val="en-GB"/>
              </w:rPr>
              <w:t>]</w:t>
            </w:r>
          </w:p>
          <w:p w:rsidR="00A35B87" w:rsidRPr="00112FFA" w:rsidRDefault="00A35B87" w:rsidP="00D8122F">
            <w:pPr>
              <w:spacing w:after="0" w:line="240" w:lineRule="auto"/>
              <w:rPr>
                <w:b/>
                <w:i/>
                <w:color w:val="028822"/>
                <w:sz w:val="18"/>
                <w:szCs w:val="18"/>
                <w:lang w:val="en-GB"/>
              </w:rPr>
            </w:pPr>
          </w:p>
          <w:p w:rsidR="005414F8" w:rsidRPr="00112FFA" w:rsidRDefault="005414F8" w:rsidP="00D8122F">
            <w:pPr>
              <w:spacing w:after="0" w:line="240" w:lineRule="auto"/>
              <w:rPr>
                <w:b/>
                <w:i/>
                <w:color w:val="028822"/>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64" style="width:0;height:1.5pt" o:hralign="center" o:hrstd="t" o:hr="t" fillcolor="#a0a0a0" stroked="f"/>
              </w:pict>
            </w:r>
          </w:p>
          <w:p w:rsidR="00AE6985" w:rsidRPr="00112FFA" w:rsidRDefault="00A35B87" w:rsidP="00337390">
            <w:pPr>
              <w:spacing w:after="0" w:line="240" w:lineRule="auto"/>
              <w:rPr>
                <w:b/>
                <w:i/>
                <w:color w:val="028822"/>
                <w:sz w:val="18"/>
                <w:szCs w:val="18"/>
                <w:lang w:val="en-GB"/>
              </w:rPr>
            </w:pPr>
            <w:r w:rsidRPr="00112FFA">
              <w:rPr>
                <w:b/>
                <w:i/>
                <w:color w:val="028822"/>
                <w:sz w:val="18"/>
                <w:szCs w:val="18"/>
                <w:lang w:val="en-GB"/>
              </w:rPr>
              <w:t>(2) 31</w:t>
            </w:r>
            <w:r w:rsidR="00F43E90"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337390" w:rsidRPr="00112FFA">
              <w:rPr>
                <w:b/>
                <w:i/>
                <w:color w:val="028822"/>
                <w:sz w:val="18"/>
                <w:szCs w:val="18"/>
                <w:lang w:val="en-GB"/>
              </w:rPr>
              <w:t>IC</w:t>
            </w:r>
            <w:r w:rsidRPr="00112FFA">
              <w:rPr>
                <w:b/>
                <w:i/>
                <w:color w:val="028822"/>
                <w:sz w:val="18"/>
                <w:szCs w:val="18"/>
                <w:lang w:val="en-GB"/>
              </w:rPr>
              <w:t>]</w:t>
            </w:r>
          </w:p>
          <w:p w:rsidR="00337390" w:rsidRPr="00112FFA" w:rsidRDefault="00337390" w:rsidP="00337390">
            <w:pPr>
              <w:spacing w:after="0" w:line="240" w:lineRule="auto"/>
              <w:rPr>
                <w:b/>
                <w:i/>
                <w:color w:val="028822"/>
                <w:sz w:val="18"/>
                <w:szCs w:val="18"/>
                <w:lang w:val="en-GB"/>
              </w:rPr>
            </w:pPr>
          </w:p>
          <w:p w:rsidR="00337390" w:rsidRPr="00112FFA" w:rsidRDefault="003C03BC" w:rsidP="00337390">
            <w:pPr>
              <w:rPr>
                <w:color w:val="000000" w:themeColor="text1"/>
                <w:sz w:val="18"/>
                <w:szCs w:val="18"/>
                <w:lang w:val="en-GB"/>
              </w:rPr>
            </w:pPr>
            <w:r w:rsidRPr="00112FFA">
              <w:rPr>
                <w:rFonts w:eastAsiaTheme="minorHAnsi" w:cstheme="minorBidi"/>
                <w:color w:val="000000" w:themeColor="text1"/>
                <w:sz w:val="18"/>
                <w:szCs w:val="18"/>
                <w:lang w:val="en-GB"/>
              </w:rPr>
              <w:pict>
                <v:rect id="_x0000_i1165" style="width:0;height:1.5pt" o:hralign="center" o:hrstd="t" o:hr="t" fillcolor="#a0a0a0" stroked="f"/>
              </w:pict>
            </w:r>
            <w:r w:rsidR="00337390" w:rsidRPr="00112FFA">
              <w:rPr>
                <w:b/>
                <w:i/>
                <w:color w:val="028822"/>
                <w:sz w:val="18"/>
                <w:szCs w:val="18"/>
                <w:lang w:val="en-GB"/>
              </w:rPr>
              <w:t>(3) 30 June 2014</w:t>
            </w:r>
            <w:r w:rsidR="00337390" w:rsidRPr="00112FFA">
              <w:rPr>
                <w:b/>
                <w:i/>
                <w:color w:val="028822"/>
                <w:sz w:val="18"/>
                <w:szCs w:val="18"/>
                <w:lang w:val="en-GB"/>
              </w:rPr>
              <w:tab/>
              <w:t xml:space="preserve"> [IC]</w:t>
            </w:r>
          </w:p>
          <w:p w:rsidR="00337390" w:rsidRPr="00112FFA" w:rsidRDefault="00337390" w:rsidP="00337390">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C8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043C1F" w:rsidRPr="00112FFA" w:rsidRDefault="00043C1F" w:rsidP="00D8122F">
            <w:pPr>
              <w:spacing w:after="0" w:line="240" w:lineRule="auto"/>
              <w:rPr>
                <w:rFonts w:eastAsia="Times New Roman"/>
                <w:b/>
                <w:color w:val="000000"/>
                <w:sz w:val="18"/>
                <w:szCs w:val="18"/>
                <w:lang w:val="en-GB"/>
              </w:rPr>
            </w:pPr>
            <w:r w:rsidRPr="00112FFA">
              <w:rPr>
                <w:b/>
                <w:color w:val="000000"/>
                <w:sz w:val="18"/>
                <w:szCs w:val="18"/>
                <w:lang w:val="en-GB"/>
              </w:rPr>
              <w:t>Sandra Bugarin</w:t>
            </w:r>
          </w:p>
        </w:tc>
        <w:tc>
          <w:tcPr>
            <w:tcW w:w="318" w:type="pct"/>
            <w:tcBorders>
              <w:bottom w:val="single" w:sz="4" w:space="0" w:color="auto"/>
            </w:tcBorders>
            <w:shd w:val="clear" w:color="auto" w:fill="C8FFFF"/>
          </w:tcPr>
          <w:p w:rsidR="00EA3F08" w:rsidRPr="00112FFA" w:rsidRDefault="00337390"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66" style="width:0;height:1.5pt" o:hralign="center" o:hrstd="t" o:hr="t" fillcolor="#a0a0a0" stroked="f"/>
              </w:pict>
            </w:r>
          </w:p>
          <w:p w:rsidR="00AE6985" w:rsidRPr="00112FFA" w:rsidRDefault="00566473"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Continuously</w:t>
            </w:r>
          </w:p>
        </w:tc>
        <w:tc>
          <w:tcPr>
            <w:tcW w:w="1269" w:type="pct"/>
            <w:tcBorders>
              <w:bottom w:val="single" w:sz="4" w:space="0" w:color="auto"/>
            </w:tcBorders>
            <w:shd w:val="clear" w:color="auto" w:fill="C8FFFF"/>
          </w:tcPr>
          <w:p w:rsidR="00AE6985" w:rsidRPr="00112FFA" w:rsidRDefault="003672BB" w:rsidP="00D8122F">
            <w:pPr>
              <w:spacing w:after="0" w:line="240" w:lineRule="auto"/>
              <w:rPr>
                <w:rFonts w:eastAsia="Times New Roman"/>
                <w:b/>
                <w:i/>
                <w:sz w:val="18"/>
                <w:szCs w:val="18"/>
                <w:lang w:val="en-GB"/>
              </w:rPr>
            </w:pPr>
            <w:r w:rsidRPr="00112FFA">
              <w:rPr>
                <w:rFonts w:eastAsia="Times New Roman"/>
                <w:b/>
                <w:i/>
                <w:sz w:val="18"/>
                <w:szCs w:val="18"/>
                <w:lang w:val="en-GB"/>
              </w:rPr>
              <w:t>The number of monitored interviews, the number of monitored decisions, gap analysis</w:t>
            </w:r>
            <w:r w:rsidRPr="00112FFA">
              <w:rPr>
                <w:rFonts w:eastAsia="Times New Roman"/>
                <w:sz w:val="18"/>
                <w:szCs w:val="18"/>
                <w:lang w:val="en-GB"/>
              </w:rPr>
              <w:t xml:space="preserve">   </w:t>
            </w:r>
          </w:p>
          <w:p w:rsidR="00AE6985" w:rsidRPr="00112FFA" w:rsidRDefault="00C76563" w:rsidP="00E82D4B">
            <w:pPr>
              <w:spacing w:after="0" w:line="240" w:lineRule="auto"/>
              <w:rPr>
                <w:rFonts w:eastAsia="Times New Roman"/>
                <w:b/>
                <w:i/>
                <w:color w:val="000000"/>
                <w:sz w:val="18"/>
                <w:szCs w:val="18"/>
                <w:lang w:val="en-GB"/>
              </w:rPr>
            </w:pPr>
            <w:r w:rsidRPr="00112FFA">
              <w:rPr>
                <w:rFonts w:eastAsia="Times New Roman"/>
                <w:b/>
                <w:i/>
                <w:color w:val="000000"/>
                <w:sz w:val="18"/>
                <w:szCs w:val="18"/>
                <w:lang w:val="en-GB"/>
              </w:rPr>
              <w:t>Over 600 statements and decisions for the asylum seekers.</w:t>
            </w:r>
          </w:p>
          <w:p w:rsidR="00AE6985" w:rsidRPr="00112FFA" w:rsidRDefault="00E82D4B" w:rsidP="00E82D4B">
            <w:pPr>
              <w:spacing w:after="0" w:line="240" w:lineRule="auto"/>
              <w:rPr>
                <w:rFonts w:eastAsia="Times New Roman"/>
                <w:b/>
                <w:i/>
                <w:color w:val="028822"/>
                <w:sz w:val="18"/>
                <w:szCs w:val="18"/>
                <w:lang w:val="en-GB"/>
              </w:rPr>
            </w:pPr>
            <w:r w:rsidRPr="00112FFA">
              <w:rPr>
                <w:b/>
                <w:i/>
                <w:color w:val="028822"/>
                <w:sz w:val="18"/>
                <w:szCs w:val="18"/>
                <w:lang w:val="en-GB"/>
              </w:rPr>
              <w:t>(1) 31</w:t>
            </w:r>
            <w:r w:rsidR="003757BF"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3806D0" w:rsidRPr="00112FFA">
              <w:rPr>
                <w:b/>
                <w:i/>
                <w:color w:val="028822"/>
                <w:sz w:val="18"/>
                <w:szCs w:val="18"/>
                <w:lang w:val="en-GB"/>
              </w:rPr>
              <w:t>I</w:t>
            </w:r>
            <w:r w:rsidRPr="00112FFA">
              <w:rPr>
                <w:b/>
                <w:i/>
                <w:color w:val="028822"/>
                <w:sz w:val="18"/>
                <w:szCs w:val="18"/>
                <w:lang w:val="en-GB"/>
              </w:rPr>
              <w:t>]</w:t>
            </w:r>
            <w:r w:rsidR="00AE6985" w:rsidRPr="00112FFA">
              <w:rPr>
                <w:rFonts w:eastAsia="Times New Roman"/>
                <w:b/>
                <w:i/>
                <w:color w:val="028822"/>
                <w:sz w:val="18"/>
                <w:szCs w:val="18"/>
                <w:lang w:val="en-GB"/>
              </w:rPr>
              <w:t xml:space="preserve"> </w:t>
            </w:r>
          </w:p>
          <w:p w:rsidR="00C76563" w:rsidRPr="00112FFA" w:rsidRDefault="00B07904" w:rsidP="00E82D4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w:t>
            </w:r>
            <w:r w:rsidR="00AB2EAF" w:rsidRPr="00112FFA">
              <w:rPr>
                <w:rFonts w:eastAsia="Times New Roman"/>
                <w:b/>
                <w:i/>
                <w:color w:val="028822"/>
                <w:sz w:val="18"/>
                <w:szCs w:val="18"/>
                <w:lang w:val="en-GB"/>
              </w:rPr>
              <w:t xml:space="preserve">the period July – August 2013, representatives </w:t>
            </w:r>
            <w:r w:rsidR="00C76563" w:rsidRPr="00112FFA">
              <w:rPr>
                <w:rFonts w:eastAsia="Times New Roman"/>
                <w:b/>
                <w:i/>
                <w:color w:val="028822"/>
                <w:sz w:val="18"/>
                <w:szCs w:val="18"/>
                <w:lang w:val="en-GB"/>
              </w:rPr>
              <w:t xml:space="preserve">of </w:t>
            </w:r>
            <w:r w:rsidR="00AB2EAF" w:rsidRPr="00112FFA">
              <w:rPr>
                <w:rFonts w:eastAsia="Times New Roman"/>
                <w:b/>
                <w:i/>
                <w:color w:val="028822"/>
                <w:sz w:val="18"/>
                <w:szCs w:val="18"/>
                <w:lang w:val="en-GB"/>
              </w:rPr>
              <w:t xml:space="preserve">UNHCR </w:t>
            </w:r>
            <w:r w:rsidR="00C76563" w:rsidRPr="00112FFA">
              <w:rPr>
                <w:rFonts w:eastAsia="Times New Roman"/>
                <w:b/>
                <w:i/>
                <w:color w:val="028822"/>
                <w:sz w:val="18"/>
                <w:szCs w:val="18"/>
                <w:lang w:val="en-GB"/>
              </w:rPr>
              <w:t xml:space="preserve">were present </w:t>
            </w:r>
            <w:r w:rsidR="00B73541" w:rsidRPr="00112FFA">
              <w:rPr>
                <w:rFonts w:eastAsia="Times New Roman"/>
                <w:b/>
                <w:i/>
                <w:color w:val="028822"/>
                <w:sz w:val="18"/>
                <w:szCs w:val="18"/>
                <w:lang w:val="en-GB"/>
              </w:rPr>
              <w:t>during</w:t>
            </w:r>
            <w:r w:rsidR="00C76563" w:rsidRPr="00112FFA">
              <w:rPr>
                <w:rFonts w:eastAsia="Times New Roman"/>
                <w:b/>
                <w:i/>
                <w:color w:val="028822"/>
                <w:sz w:val="18"/>
                <w:szCs w:val="18"/>
                <w:lang w:val="en-GB"/>
              </w:rPr>
              <w:t xml:space="preserve"> taking </w:t>
            </w:r>
            <w:r w:rsidR="00080723" w:rsidRPr="00112FFA">
              <w:rPr>
                <w:rFonts w:eastAsia="Times New Roman"/>
                <w:b/>
                <w:i/>
                <w:color w:val="028822"/>
                <w:sz w:val="18"/>
                <w:szCs w:val="18"/>
                <w:lang w:val="en-GB"/>
              </w:rPr>
              <w:t xml:space="preserve">of </w:t>
            </w:r>
            <w:r w:rsidR="00C76563" w:rsidRPr="00112FFA">
              <w:rPr>
                <w:rFonts w:eastAsia="Times New Roman"/>
                <w:b/>
                <w:i/>
                <w:color w:val="028822"/>
                <w:sz w:val="18"/>
                <w:szCs w:val="18"/>
                <w:lang w:val="en-GB"/>
              </w:rPr>
              <w:t xml:space="preserve">statements </w:t>
            </w:r>
            <w:r w:rsidR="00080723" w:rsidRPr="00112FFA">
              <w:rPr>
                <w:rFonts w:eastAsia="Times New Roman"/>
                <w:b/>
                <w:i/>
                <w:color w:val="028822"/>
                <w:sz w:val="18"/>
                <w:szCs w:val="18"/>
                <w:lang w:val="en-GB"/>
              </w:rPr>
              <w:t xml:space="preserve">from </w:t>
            </w:r>
            <w:r w:rsidR="00C76563" w:rsidRPr="00112FFA">
              <w:rPr>
                <w:rFonts w:eastAsia="Times New Roman"/>
                <w:b/>
                <w:i/>
                <w:color w:val="028822"/>
                <w:sz w:val="18"/>
                <w:szCs w:val="18"/>
                <w:lang w:val="en-GB"/>
              </w:rPr>
              <w:t xml:space="preserve">12 asylum seekers (all </w:t>
            </w:r>
            <w:r w:rsidR="007116C0" w:rsidRPr="00112FFA">
              <w:rPr>
                <w:rFonts w:eastAsia="Times New Roman"/>
                <w:b/>
                <w:i/>
                <w:color w:val="028822"/>
                <w:sz w:val="18"/>
                <w:szCs w:val="18"/>
                <w:lang w:val="en-GB"/>
              </w:rPr>
              <w:t>notifications</w:t>
            </w:r>
            <w:r w:rsidR="00C76563" w:rsidRPr="00112FFA">
              <w:rPr>
                <w:rFonts w:eastAsia="Times New Roman"/>
                <w:b/>
                <w:i/>
                <w:color w:val="028822"/>
                <w:sz w:val="18"/>
                <w:szCs w:val="18"/>
                <w:lang w:val="en-GB"/>
              </w:rPr>
              <w:t xml:space="preserve"> and decisions were also submitted to them).</w:t>
            </w:r>
          </w:p>
          <w:p w:rsidR="00C76563" w:rsidRPr="00112FFA" w:rsidRDefault="00C76563" w:rsidP="00D8122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Due to a small number of employees in the UNHCR Offic</w:t>
            </w:r>
            <w:r w:rsidR="00080723" w:rsidRPr="00112FFA">
              <w:rPr>
                <w:rFonts w:eastAsia="Times New Roman"/>
                <w:b/>
                <w:i/>
                <w:color w:val="028822"/>
                <w:sz w:val="18"/>
                <w:szCs w:val="18"/>
                <w:lang w:val="en-GB"/>
              </w:rPr>
              <w:t>e in Podgorica, it was agreed that, in the future, they will get</w:t>
            </w:r>
            <w:r w:rsidRPr="00112FFA">
              <w:rPr>
                <w:rFonts w:eastAsia="Times New Roman"/>
                <w:b/>
                <w:i/>
                <w:color w:val="028822"/>
                <w:sz w:val="18"/>
                <w:szCs w:val="18"/>
                <w:lang w:val="en-GB"/>
              </w:rPr>
              <w:t xml:space="preserve"> involve</w:t>
            </w:r>
            <w:r w:rsidR="00080723" w:rsidRPr="00112FFA">
              <w:rPr>
                <w:rFonts w:eastAsia="Times New Roman"/>
                <w:b/>
                <w:i/>
                <w:color w:val="028822"/>
                <w:sz w:val="18"/>
                <w:szCs w:val="18"/>
                <w:lang w:val="en-GB"/>
              </w:rPr>
              <w:t>d</w:t>
            </w:r>
            <w:r w:rsidRPr="00112FFA">
              <w:rPr>
                <w:rFonts w:eastAsia="Times New Roman"/>
                <w:b/>
                <w:i/>
                <w:color w:val="028822"/>
                <w:sz w:val="18"/>
                <w:szCs w:val="18"/>
                <w:lang w:val="en-GB"/>
              </w:rPr>
              <w:t xml:space="preserve"> and monitor </w:t>
            </w:r>
            <w:r w:rsidR="00080723" w:rsidRPr="00112FFA">
              <w:rPr>
                <w:rFonts w:eastAsia="Times New Roman"/>
                <w:b/>
                <w:i/>
                <w:color w:val="028822"/>
                <w:sz w:val="18"/>
                <w:szCs w:val="18"/>
                <w:lang w:val="en-GB"/>
              </w:rPr>
              <w:t xml:space="preserve">the </w:t>
            </w:r>
            <w:r w:rsidRPr="00112FFA">
              <w:rPr>
                <w:rFonts w:eastAsia="Times New Roman"/>
                <w:b/>
                <w:i/>
                <w:color w:val="028822"/>
                <w:sz w:val="18"/>
                <w:szCs w:val="18"/>
                <w:lang w:val="en-GB"/>
              </w:rPr>
              <w:t xml:space="preserve">cases </w:t>
            </w:r>
            <w:r w:rsidR="007116C0" w:rsidRPr="00112FFA">
              <w:rPr>
                <w:rFonts w:eastAsia="Times New Roman"/>
                <w:b/>
                <w:i/>
                <w:color w:val="028822"/>
                <w:sz w:val="18"/>
                <w:szCs w:val="18"/>
                <w:lang w:val="en-GB"/>
              </w:rPr>
              <w:t xml:space="preserve">of persons </w:t>
            </w:r>
            <w:r w:rsidR="00063BEE" w:rsidRPr="00112FFA">
              <w:rPr>
                <w:rFonts w:eastAsia="Times New Roman"/>
                <w:b/>
                <w:i/>
                <w:color w:val="028822"/>
                <w:sz w:val="18"/>
                <w:szCs w:val="18"/>
                <w:lang w:val="en-GB"/>
              </w:rPr>
              <w:t>from war-</w:t>
            </w:r>
            <w:r w:rsidRPr="00112FFA">
              <w:rPr>
                <w:rFonts w:eastAsia="Times New Roman"/>
                <w:b/>
                <w:i/>
                <w:color w:val="028822"/>
                <w:sz w:val="18"/>
                <w:szCs w:val="18"/>
                <w:lang w:val="en-GB"/>
              </w:rPr>
              <w:t xml:space="preserve">torn areas, as well as cases of especially vulnerable groups, such as minors, women, </w:t>
            </w:r>
            <w:r w:rsidR="007116C0" w:rsidRPr="00112FFA">
              <w:rPr>
                <w:rFonts w:eastAsia="Times New Roman"/>
                <w:b/>
                <w:i/>
                <w:color w:val="028822"/>
                <w:sz w:val="18"/>
                <w:szCs w:val="18"/>
                <w:lang w:val="en-GB"/>
              </w:rPr>
              <w:t>and victims</w:t>
            </w:r>
            <w:r w:rsidRPr="00112FFA">
              <w:rPr>
                <w:rFonts w:eastAsia="Times New Roman"/>
                <w:b/>
                <w:i/>
                <w:color w:val="028822"/>
                <w:sz w:val="18"/>
                <w:szCs w:val="18"/>
                <w:lang w:val="en-GB"/>
              </w:rPr>
              <w:t xml:space="preserve">. </w:t>
            </w:r>
          </w:p>
          <w:p w:rsidR="00FF2500" w:rsidRPr="00112FFA" w:rsidRDefault="00063BEE" w:rsidP="00E82D4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Representatives </w:t>
            </w:r>
            <w:r w:rsidR="00C76563" w:rsidRPr="00112FFA">
              <w:rPr>
                <w:rFonts w:eastAsia="Times New Roman"/>
                <w:b/>
                <w:i/>
                <w:color w:val="028822"/>
                <w:sz w:val="18"/>
                <w:szCs w:val="18"/>
                <w:lang w:val="en-GB"/>
              </w:rPr>
              <w:t>of UNHCR analysed 580 asylum applications in Montenegro</w:t>
            </w:r>
            <w:r w:rsidRPr="00112FFA">
              <w:rPr>
                <w:rFonts w:eastAsia="Times New Roman"/>
                <w:b/>
                <w:i/>
                <w:color w:val="028822"/>
                <w:sz w:val="18"/>
                <w:szCs w:val="18"/>
                <w:lang w:val="en-GB"/>
              </w:rPr>
              <w:t xml:space="preserve"> for the period from 1 September to 15 October 2013</w:t>
            </w:r>
            <w:r w:rsidR="00C76563" w:rsidRPr="00112FFA">
              <w:rPr>
                <w:rFonts w:eastAsia="Times New Roman"/>
                <w:b/>
                <w:i/>
                <w:color w:val="028822"/>
                <w:sz w:val="18"/>
                <w:szCs w:val="18"/>
                <w:lang w:val="en-GB"/>
              </w:rPr>
              <w:t xml:space="preserve">; decisions were not analysed because in that period no decision was made </w:t>
            </w:r>
            <w:r w:rsidR="007116C0" w:rsidRPr="00112FFA">
              <w:rPr>
                <w:rFonts w:eastAsia="Times New Roman"/>
                <w:b/>
                <w:i/>
                <w:color w:val="028822"/>
                <w:sz w:val="18"/>
                <w:szCs w:val="18"/>
                <w:lang w:val="en-GB"/>
              </w:rPr>
              <w:t>on the merits</w:t>
            </w:r>
            <w:r w:rsidR="00FF2500" w:rsidRPr="00112FFA">
              <w:rPr>
                <w:rFonts w:eastAsia="Times New Roman"/>
                <w:b/>
                <w:i/>
                <w:color w:val="028822"/>
                <w:sz w:val="18"/>
                <w:szCs w:val="18"/>
                <w:lang w:val="en-GB"/>
              </w:rPr>
              <w:t xml:space="preserve">. However, </w:t>
            </w:r>
            <w:r w:rsidR="007116C0" w:rsidRPr="00112FFA">
              <w:rPr>
                <w:rFonts w:eastAsia="Times New Roman"/>
                <w:b/>
                <w:i/>
                <w:color w:val="028822"/>
                <w:sz w:val="18"/>
                <w:szCs w:val="18"/>
                <w:lang w:val="en-GB"/>
              </w:rPr>
              <w:t>decisions</w:t>
            </w:r>
            <w:r w:rsidR="00FF2500" w:rsidRPr="00112FFA">
              <w:rPr>
                <w:rFonts w:eastAsia="Times New Roman"/>
                <w:b/>
                <w:i/>
                <w:color w:val="028822"/>
                <w:sz w:val="18"/>
                <w:szCs w:val="18"/>
                <w:lang w:val="en-GB"/>
              </w:rPr>
              <w:t xml:space="preserve"> on suspension of procedure were made. </w:t>
            </w:r>
            <w:r w:rsidR="00AF2882" w:rsidRPr="00112FFA">
              <w:rPr>
                <w:rFonts w:eastAsia="Times New Roman"/>
                <w:b/>
                <w:i/>
                <w:color w:val="028822"/>
                <w:sz w:val="18"/>
                <w:szCs w:val="18"/>
                <w:lang w:val="en-GB"/>
              </w:rPr>
              <w:t>Considering</w:t>
            </w:r>
            <w:r w:rsidR="00FF2500" w:rsidRPr="00112FFA">
              <w:rPr>
                <w:rFonts w:eastAsia="Times New Roman"/>
                <w:b/>
                <w:i/>
                <w:color w:val="028822"/>
                <w:sz w:val="18"/>
                <w:szCs w:val="18"/>
                <w:lang w:val="en-GB"/>
              </w:rPr>
              <w:t xml:space="preserve"> 20 applications UNHCR</w:t>
            </w:r>
            <w:r w:rsidR="00AF2882" w:rsidRPr="00112FFA">
              <w:rPr>
                <w:rFonts w:eastAsia="Times New Roman"/>
                <w:b/>
                <w:i/>
                <w:color w:val="028822"/>
                <w:sz w:val="18"/>
                <w:szCs w:val="18"/>
                <w:lang w:val="en-GB"/>
              </w:rPr>
              <w:t>,</w:t>
            </w:r>
            <w:r w:rsidR="00FF2500" w:rsidRPr="00112FFA">
              <w:rPr>
                <w:rFonts w:eastAsia="Times New Roman"/>
                <w:b/>
                <w:i/>
                <w:color w:val="028822"/>
                <w:sz w:val="18"/>
                <w:szCs w:val="18"/>
                <w:lang w:val="en-GB"/>
              </w:rPr>
              <w:t xml:space="preserve"> in cooperation with NGO </w:t>
            </w:r>
            <w:r w:rsidR="00C43DCE" w:rsidRPr="00112FFA">
              <w:rPr>
                <w:rFonts w:eastAsia="Times New Roman"/>
                <w:b/>
                <w:i/>
                <w:color w:val="028822"/>
                <w:sz w:val="18"/>
                <w:szCs w:val="18"/>
                <w:lang w:val="en-GB"/>
              </w:rPr>
              <w:t>Legal Centre</w:t>
            </w:r>
            <w:r w:rsidR="00AF2882" w:rsidRPr="00112FFA">
              <w:rPr>
                <w:rFonts w:eastAsia="Times New Roman"/>
                <w:b/>
                <w:i/>
                <w:color w:val="028822"/>
                <w:sz w:val="18"/>
                <w:szCs w:val="18"/>
                <w:lang w:val="en-GB"/>
              </w:rPr>
              <w:t>,</w:t>
            </w:r>
            <w:r w:rsidR="00C43DCE" w:rsidRPr="00112FFA">
              <w:rPr>
                <w:rFonts w:eastAsia="Times New Roman"/>
                <w:b/>
                <w:i/>
                <w:color w:val="028822"/>
                <w:sz w:val="18"/>
                <w:szCs w:val="18"/>
                <w:lang w:val="en-GB"/>
              </w:rPr>
              <w:t xml:space="preserve"> </w:t>
            </w:r>
            <w:r w:rsidR="00FF2500" w:rsidRPr="00112FFA">
              <w:rPr>
                <w:rFonts w:eastAsia="Times New Roman"/>
                <w:b/>
                <w:i/>
                <w:color w:val="028822"/>
                <w:sz w:val="18"/>
                <w:szCs w:val="18"/>
                <w:lang w:val="en-GB"/>
              </w:rPr>
              <w:t>visited the cent</w:t>
            </w:r>
            <w:r w:rsidR="001C4E39" w:rsidRPr="00112FFA">
              <w:rPr>
                <w:rFonts w:eastAsia="Times New Roman"/>
                <w:b/>
                <w:i/>
                <w:color w:val="028822"/>
                <w:sz w:val="18"/>
                <w:szCs w:val="18"/>
                <w:lang w:val="en-GB"/>
              </w:rPr>
              <w:t>re for collective accommodation of</w:t>
            </w:r>
            <w:r w:rsidR="00FF2500" w:rsidRPr="00112FFA">
              <w:rPr>
                <w:rFonts w:eastAsia="Times New Roman"/>
                <w:b/>
                <w:i/>
                <w:color w:val="028822"/>
                <w:sz w:val="18"/>
                <w:szCs w:val="18"/>
                <w:lang w:val="en-GB"/>
              </w:rPr>
              <w:t xml:space="preserve"> the asylum seekers, where only four asylum seekers were found. Later</w:t>
            </w:r>
            <w:r w:rsidR="00DB225D" w:rsidRPr="00112FFA">
              <w:rPr>
                <w:rFonts w:eastAsia="Times New Roman"/>
                <w:b/>
                <w:i/>
                <w:color w:val="028822"/>
                <w:sz w:val="18"/>
                <w:szCs w:val="18"/>
                <w:lang w:val="en-GB"/>
              </w:rPr>
              <w:t>,</w:t>
            </w:r>
            <w:r w:rsidR="00FF2500" w:rsidRPr="00112FFA">
              <w:rPr>
                <w:rFonts w:eastAsia="Times New Roman"/>
                <w:b/>
                <w:i/>
                <w:color w:val="028822"/>
                <w:sz w:val="18"/>
                <w:szCs w:val="18"/>
                <w:lang w:val="en-GB"/>
              </w:rPr>
              <w:t xml:space="preserve"> those four persons did not come to scheduled interview</w:t>
            </w:r>
            <w:r w:rsidR="00AF2882" w:rsidRPr="00112FFA">
              <w:rPr>
                <w:rFonts w:eastAsia="Times New Roman"/>
                <w:b/>
                <w:i/>
                <w:color w:val="028822"/>
                <w:sz w:val="18"/>
                <w:szCs w:val="18"/>
                <w:lang w:val="en-GB"/>
              </w:rPr>
              <w:t>s</w:t>
            </w:r>
            <w:r w:rsidR="00FF2500" w:rsidRPr="00112FFA">
              <w:rPr>
                <w:rFonts w:eastAsia="Times New Roman"/>
                <w:b/>
                <w:i/>
                <w:color w:val="028822"/>
                <w:sz w:val="18"/>
                <w:szCs w:val="18"/>
                <w:lang w:val="en-GB"/>
              </w:rPr>
              <w:t xml:space="preserve">. </w:t>
            </w:r>
          </w:p>
          <w:p w:rsidR="00FF2500" w:rsidRPr="00112FFA" w:rsidRDefault="00FF2500" w:rsidP="00E82D4B">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Representatives of UNHCR analysed 85 asylum applications in Montenegro</w:t>
            </w:r>
            <w:r w:rsidR="00B6611A" w:rsidRPr="00112FFA">
              <w:rPr>
                <w:rFonts w:eastAsia="Times New Roman"/>
                <w:b/>
                <w:i/>
                <w:color w:val="028822"/>
                <w:sz w:val="18"/>
                <w:szCs w:val="18"/>
                <w:lang w:val="en-GB"/>
              </w:rPr>
              <w:t xml:space="preserve"> for the period from 15 October to 16 December 2013</w:t>
            </w:r>
            <w:r w:rsidRPr="00112FFA">
              <w:rPr>
                <w:rFonts w:eastAsia="Times New Roman"/>
                <w:b/>
                <w:i/>
                <w:color w:val="028822"/>
                <w:sz w:val="18"/>
                <w:szCs w:val="18"/>
                <w:lang w:val="en-GB"/>
              </w:rPr>
              <w:t xml:space="preserve">; 34 applications were considered to be grounded asylum applications. In this regard, in cooperation with </w:t>
            </w:r>
            <w:r w:rsidRPr="00112FFA">
              <w:rPr>
                <w:rFonts w:eastAsia="Times New Roman"/>
                <w:b/>
                <w:i/>
                <w:color w:val="028822"/>
                <w:sz w:val="18"/>
                <w:szCs w:val="18"/>
                <w:lang w:val="en-GB"/>
              </w:rPr>
              <w:lastRenderedPageBreak/>
              <w:t xml:space="preserve">NGO </w:t>
            </w:r>
            <w:r w:rsidR="00D660BC" w:rsidRPr="00112FFA">
              <w:rPr>
                <w:rFonts w:eastAsia="Times New Roman"/>
                <w:b/>
                <w:i/>
                <w:color w:val="028822"/>
                <w:sz w:val="18"/>
                <w:szCs w:val="18"/>
                <w:lang w:val="en-GB"/>
              </w:rPr>
              <w:t>Legal Centre</w:t>
            </w:r>
            <w:r w:rsidRPr="00112FFA">
              <w:rPr>
                <w:rFonts w:eastAsia="Times New Roman"/>
                <w:b/>
                <w:i/>
                <w:color w:val="028822"/>
                <w:sz w:val="18"/>
                <w:szCs w:val="18"/>
                <w:lang w:val="en-GB"/>
              </w:rPr>
              <w:t>, they continued to engage in those cases.</w:t>
            </w:r>
          </w:p>
          <w:p w:rsidR="00AE6985" w:rsidRPr="00112FFA" w:rsidRDefault="000B7065" w:rsidP="00E82D4B">
            <w:pPr>
              <w:spacing w:after="0" w:line="240" w:lineRule="auto"/>
              <w:rPr>
                <w:b/>
                <w:i/>
                <w:color w:val="028822"/>
                <w:sz w:val="18"/>
                <w:szCs w:val="18"/>
                <w:lang w:val="en-GB"/>
              </w:rPr>
            </w:pPr>
            <w:r w:rsidRPr="00112FFA">
              <w:rPr>
                <w:b/>
                <w:i/>
                <w:color w:val="028822"/>
                <w:sz w:val="18"/>
                <w:szCs w:val="18"/>
                <w:lang w:val="en-GB"/>
              </w:rPr>
              <w:t xml:space="preserve">Yes, this was a control of the decisions made by the Directorate for Asylum. More than 600 statements and decisions were </w:t>
            </w:r>
            <w:r w:rsidR="00D660BC" w:rsidRPr="00112FFA">
              <w:rPr>
                <w:b/>
                <w:i/>
                <w:color w:val="028822"/>
                <w:sz w:val="18"/>
                <w:szCs w:val="18"/>
                <w:lang w:val="en-GB"/>
              </w:rPr>
              <w:t>analyzed</w:t>
            </w:r>
            <w:r w:rsidRPr="00112FFA">
              <w:rPr>
                <w:b/>
                <w:i/>
                <w:color w:val="028822"/>
                <w:sz w:val="18"/>
                <w:szCs w:val="18"/>
                <w:lang w:val="en-GB"/>
              </w:rPr>
              <w:t xml:space="preserve"> in this reporting period. Legal Centre is a nongovernmental organization, i.e. an executive partner of UNHCR which deals with providing free legal aid to asylum seekers</w:t>
            </w:r>
            <w:r w:rsidR="00252D42" w:rsidRPr="00112FFA">
              <w:rPr>
                <w:b/>
                <w:i/>
                <w:color w:val="028822"/>
                <w:sz w:val="18"/>
                <w:szCs w:val="18"/>
                <w:lang w:val="en-GB"/>
              </w:rPr>
              <w:t xml:space="preserve">. </w:t>
            </w:r>
            <w:r w:rsidR="00AE1B51" w:rsidRPr="00112FFA">
              <w:rPr>
                <w:b/>
                <w:i/>
                <w:color w:val="028822"/>
                <w:sz w:val="18"/>
                <w:szCs w:val="18"/>
                <w:lang w:val="en-GB"/>
              </w:rPr>
              <w:t xml:space="preserve">UNHCR </w:t>
            </w:r>
            <w:r w:rsidR="00646726" w:rsidRPr="00112FFA">
              <w:rPr>
                <w:b/>
                <w:i/>
                <w:color w:val="028822"/>
                <w:sz w:val="18"/>
                <w:szCs w:val="18"/>
                <w:lang w:val="en-GB"/>
              </w:rPr>
              <w:t xml:space="preserve">is monitoring the activities and decisions of the Directorate for Asylum as part of its regular mandate and in accordance with the provisions of the Law on Asylum, and not as a result of a special project.  </w:t>
            </w:r>
          </w:p>
          <w:p w:rsidR="00E82D4B" w:rsidRPr="00112FFA" w:rsidRDefault="00E82D4B" w:rsidP="00E82D4B">
            <w:pPr>
              <w:spacing w:after="0" w:line="240" w:lineRule="auto"/>
              <w:rPr>
                <w:b/>
                <w:i/>
                <w:color w:val="028822"/>
                <w:sz w:val="18"/>
                <w:szCs w:val="18"/>
                <w:lang w:val="en-GB"/>
              </w:rPr>
            </w:pPr>
          </w:p>
          <w:p w:rsidR="00E82D4B" w:rsidRPr="00112FFA" w:rsidRDefault="00E82D4B" w:rsidP="00E82D4B">
            <w:pPr>
              <w:spacing w:after="0" w:line="240" w:lineRule="auto"/>
              <w:rPr>
                <w:b/>
                <w:i/>
                <w:color w:val="028822"/>
                <w:sz w:val="18"/>
                <w:szCs w:val="18"/>
                <w:lang w:val="en-GB"/>
              </w:rPr>
            </w:pPr>
            <w:r w:rsidRPr="00112FFA">
              <w:rPr>
                <w:b/>
                <w:i/>
                <w:color w:val="028822"/>
                <w:sz w:val="18"/>
                <w:szCs w:val="18"/>
                <w:lang w:val="en-GB"/>
              </w:rPr>
              <w:t>(2) 31</w:t>
            </w:r>
            <w:r w:rsidR="00646726"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3806D0" w:rsidRPr="00112FFA">
              <w:rPr>
                <w:b/>
                <w:i/>
                <w:color w:val="028822"/>
                <w:sz w:val="18"/>
                <w:szCs w:val="18"/>
                <w:lang w:val="en-GB"/>
              </w:rPr>
              <w:t>IC</w:t>
            </w:r>
            <w:r w:rsidRPr="00112FFA">
              <w:rPr>
                <w:b/>
                <w:i/>
                <w:color w:val="028822"/>
                <w:sz w:val="18"/>
                <w:szCs w:val="18"/>
                <w:lang w:val="en-GB"/>
              </w:rPr>
              <w:t>]</w:t>
            </w:r>
          </w:p>
          <w:p w:rsidR="00646726" w:rsidRPr="00112FFA" w:rsidRDefault="00646726" w:rsidP="00E82D4B">
            <w:pPr>
              <w:spacing w:after="0" w:line="240" w:lineRule="auto"/>
              <w:rPr>
                <w:b/>
                <w:i/>
                <w:color w:val="028822"/>
                <w:sz w:val="18"/>
                <w:szCs w:val="18"/>
                <w:lang w:val="en-GB"/>
              </w:rPr>
            </w:pPr>
            <w:r w:rsidRPr="00112FFA">
              <w:rPr>
                <w:b/>
                <w:i/>
                <w:color w:val="028822"/>
                <w:sz w:val="18"/>
                <w:szCs w:val="18"/>
                <w:lang w:val="en-GB"/>
              </w:rPr>
              <w:t xml:space="preserve">Representatives of UNHCR were present when 3 asylum seekers made their statements (all the documents and decisions </w:t>
            </w:r>
            <w:r w:rsidR="00786BA0" w:rsidRPr="00112FFA">
              <w:rPr>
                <w:b/>
                <w:i/>
                <w:color w:val="028822"/>
                <w:sz w:val="18"/>
                <w:szCs w:val="18"/>
                <w:lang w:val="en-GB"/>
              </w:rPr>
              <w:t>were presented to them for cases when they were not presented).</w:t>
            </w:r>
          </w:p>
          <w:p w:rsidR="00E82D4B" w:rsidRPr="00112FFA" w:rsidRDefault="00E82D4B" w:rsidP="00E82D4B">
            <w:pPr>
              <w:spacing w:after="0" w:line="240" w:lineRule="auto"/>
              <w:rPr>
                <w:rFonts w:eastAsia="Times New Roman"/>
                <w:color w:val="000000"/>
                <w:sz w:val="18"/>
                <w:szCs w:val="18"/>
                <w:lang w:val="en-GB"/>
              </w:rPr>
            </w:pPr>
          </w:p>
          <w:p w:rsidR="00D1694A" w:rsidRPr="00112FFA" w:rsidRDefault="00D1694A" w:rsidP="00D1694A">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D1694A" w:rsidRPr="00112FFA" w:rsidRDefault="0038115C" w:rsidP="00D1694A">
            <w:pPr>
              <w:rPr>
                <w:b/>
                <w:i/>
                <w:color w:val="028822"/>
                <w:sz w:val="18"/>
                <w:szCs w:val="18"/>
                <w:lang w:val="en-GB"/>
              </w:rPr>
            </w:pPr>
            <w:r w:rsidRPr="00112FFA">
              <w:rPr>
                <w:b/>
                <w:i/>
                <w:color w:val="028822"/>
                <w:sz w:val="18"/>
                <w:szCs w:val="18"/>
                <w:lang w:val="en-GB"/>
              </w:rPr>
              <w:t>For the period January – June 2014, representatives of UNHCR were present during taking of statements from 7 asylum seekers</w:t>
            </w:r>
            <w:r w:rsidR="00D1694A" w:rsidRPr="00112FFA">
              <w:rPr>
                <w:b/>
                <w:i/>
                <w:color w:val="028822"/>
                <w:sz w:val="18"/>
                <w:szCs w:val="18"/>
                <w:lang w:val="en-GB"/>
              </w:rPr>
              <w:t xml:space="preserve">. </w:t>
            </w:r>
            <w:r w:rsidR="00A028A5" w:rsidRPr="00112FFA">
              <w:rPr>
                <w:b/>
                <w:i/>
                <w:color w:val="028822"/>
                <w:sz w:val="18"/>
                <w:szCs w:val="18"/>
                <w:lang w:val="en-GB"/>
              </w:rPr>
              <w:t>All the documents and decisions were submitted to them for cases of asylum seekers who did not appear on the scheduled interview or who left Montenegro in the course of the proceeding</w:t>
            </w:r>
            <w:r w:rsidR="00D1694A"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67" style="width:0;height:1.5pt" o:hralign="center" o:hrstd="t" o:hr="t" fillcolor="#a0a0a0" stroked="f"/>
              </w:pict>
            </w:r>
          </w:p>
          <w:p w:rsidR="00AE6985" w:rsidRPr="00112FFA" w:rsidRDefault="00BE0034" w:rsidP="00D8122F">
            <w:pPr>
              <w:spacing w:after="0" w:line="240" w:lineRule="auto"/>
              <w:rPr>
                <w:rFonts w:eastAsia="Times New Roman"/>
                <w:b/>
                <w:i/>
                <w:sz w:val="18"/>
                <w:szCs w:val="18"/>
                <w:lang w:val="en-GB"/>
              </w:rPr>
            </w:pPr>
            <w:r w:rsidRPr="00112FFA">
              <w:rPr>
                <w:rFonts w:eastAsia="Times New Roman"/>
                <w:b/>
                <w:i/>
                <w:sz w:val="18"/>
                <w:szCs w:val="18"/>
                <w:lang w:val="en-GB"/>
              </w:rPr>
              <w:t>Report</w:t>
            </w:r>
            <w:r w:rsidR="009637F9" w:rsidRPr="00112FFA">
              <w:rPr>
                <w:rFonts w:eastAsia="Times New Roman"/>
                <w:b/>
                <w:i/>
                <w:sz w:val="18"/>
                <w:szCs w:val="18"/>
                <w:lang w:val="en-GB"/>
              </w:rPr>
              <w:t>s</w:t>
            </w:r>
            <w:r w:rsidRPr="00112FFA">
              <w:rPr>
                <w:rFonts w:eastAsia="Times New Roman"/>
                <w:b/>
                <w:i/>
                <w:sz w:val="18"/>
                <w:szCs w:val="18"/>
                <w:lang w:val="en-GB"/>
              </w:rPr>
              <w:t xml:space="preserve"> on </w:t>
            </w:r>
            <w:r w:rsidR="002375D1" w:rsidRPr="00112FFA">
              <w:rPr>
                <w:rFonts w:eastAsia="Times New Roman"/>
                <w:b/>
                <w:i/>
                <w:sz w:val="18"/>
                <w:szCs w:val="18"/>
                <w:lang w:val="en-GB"/>
              </w:rPr>
              <w:t xml:space="preserve">completion of </w:t>
            </w:r>
            <w:r w:rsidRPr="00112FFA">
              <w:rPr>
                <w:rFonts w:eastAsia="Times New Roman"/>
                <w:b/>
                <w:i/>
                <w:sz w:val="18"/>
                <w:szCs w:val="18"/>
                <w:lang w:val="en-GB"/>
              </w:rPr>
              <w:t>monitoring (semi-annual report</w:t>
            </w:r>
            <w:r w:rsidR="00E82D4B" w:rsidRPr="00112FFA">
              <w:rPr>
                <w:rFonts w:eastAsia="Times New Roman"/>
                <w:b/>
                <w:i/>
                <w:sz w:val="18"/>
                <w:szCs w:val="18"/>
                <w:lang w:val="en-GB"/>
              </w:rPr>
              <w:t>s</w:t>
            </w:r>
            <w:r w:rsidRPr="00112FFA">
              <w:rPr>
                <w:rFonts w:eastAsia="Times New Roman"/>
                <w:b/>
                <w:i/>
                <w:sz w:val="18"/>
                <w:szCs w:val="18"/>
                <w:lang w:val="en-GB"/>
              </w:rPr>
              <w:t xml:space="preserve">) </w:t>
            </w:r>
            <w:r w:rsidR="00AE6985" w:rsidRPr="00112FFA">
              <w:rPr>
                <w:rFonts w:eastAsia="Times New Roman"/>
                <w:b/>
                <w:i/>
                <w:sz w:val="18"/>
                <w:szCs w:val="18"/>
                <w:lang w:val="en-GB"/>
              </w:rPr>
              <w:t xml:space="preserve"> </w:t>
            </w:r>
          </w:p>
          <w:p w:rsidR="00E82D4B" w:rsidRPr="00112FFA" w:rsidRDefault="00E82D4B" w:rsidP="00D8122F">
            <w:pPr>
              <w:spacing w:after="0" w:line="240" w:lineRule="auto"/>
              <w:rPr>
                <w:rFonts w:eastAsia="Times New Roman"/>
                <w:b/>
                <w:i/>
                <w:color w:val="028822"/>
                <w:sz w:val="18"/>
                <w:szCs w:val="18"/>
                <w:lang w:val="en-GB"/>
              </w:rPr>
            </w:pPr>
            <w:r w:rsidRPr="00112FFA">
              <w:rPr>
                <w:b/>
                <w:i/>
                <w:color w:val="028822"/>
                <w:sz w:val="18"/>
                <w:szCs w:val="18"/>
                <w:lang w:val="en-GB"/>
              </w:rPr>
              <w:t>(1) 31</w:t>
            </w:r>
            <w:r w:rsidR="00D978D2" w:rsidRPr="00112FFA">
              <w:rPr>
                <w:b/>
                <w:i/>
                <w:color w:val="028822"/>
                <w:sz w:val="18"/>
                <w:szCs w:val="18"/>
                <w:lang w:val="en-GB"/>
              </w:rPr>
              <w:t xml:space="preserve"> December </w:t>
            </w:r>
            <w:r w:rsidRPr="00112FFA">
              <w:rPr>
                <w:b/>
                <w:i/>
                <w:color w:val="028822"/>
                <w:sz w:val="18"/>
                <w:szCs w:val="18"/>
                <w:lang w:val="en-GB"/>
              </w:rPr>
              <w:t>2013</w:t>
            </w:r>
            <w:r w:rsidRPr="00112FFA">
              <w:rPr>
                <w:b/>
                <w:i/>
                <w:color w:val="028822"/>
                <w:sz w:val="18"/>
                <w:szCs w:val="18"/>
                <w:lang w:val="en-GB"/>
              </w:rPr>
              <w:tab/>
              <w:t xml:space="preserve"> [</w:t>
            </w:r>
            <w:r w:rsidR="00A028A5" w:rsidRPr="00112FFA">
              <w:rPr>
                <w:b/>
                <w:i/>
                <w:color w:val="028822"/>
                <w:sz w:val="18"/>
                <w:szCs w:val="18"/>
                <w:lang w:val="en-GB"/>
              </w:rPr>
              <w:t>IC</w:t>
            </w:r>
            <w:r w:rsidRPr="00112FFA">
              <w:rPr>
                <w:b/>
                <w:i/>
                <w:color w:val="028822"/>
                <w:sz w:val="18"/>
                <w:szCs w:val="18"/>
                <w:lang w:val="en-GB"/>
              </w:rPr>
              <w:t>]</w:t>
            </w:r>
          </w:p>
          <w:p w:rsidR="00AE6985" w:rsidRPr="00112FFA" w:rsidRDefault="00C13A45" w:rsidP="00E82D4B">
            <w:pPr>
              <w:spacing w:after="0" w:line="240" w:lineRule="auto"/>
              <w:rPr>
                <w:ins w:id="8" w:author="milos.radonjic" w:date="2014-03-04T09:00:00Z"/>
                <w:rFonts w:eastAsia="Times New Roman"/>
                <w:b/>
                <w:i/>
                <w:color w:val="028822"/>
                <w:sz w:val="18"/>
                <w:szCs w:val="18"/>
                <w:lang w:val="en-GB"/>
              </w:rPr>
            </w:pPr>
            <w:r w:rsidRPr="00112FFA">
              <w:rPr>
                <w:rFonts w:eastAsia="Times New Roman"/>
                <w:b/>
                <w:i/>
                <w:color w:val="028822"/>
                <w:sz w:val="18"/>
                <w:szCs w:val="18"/>
                <w:lang w:val="en-GB"/>
              </w:rPr>
              <w:t xml:space="preserve">Drafting semi-annual report on </w:t>
            </w:r>
            <w:r w:rsidR="000B7065" w:rsidRPr="00112FFA">
              <w:rPr>
                <w:rFonts w:eastAsia="Times New Roman"/>
                <w:b/>
                <w:i/>
                <w:color w:val="028822"/>
                <w:sz w:val="18"/>
                <w:szCs w:val="18"/>
                <w:lang w:val="en-GB"/>
              </w:rPr>
              <w:t>completion of</w:t>
            </w:r>
            <w:r w:rsidRPr="00112FFA">
              <w:rPr>
                <w:rFonts w:eastAsia="Times New Roman"/>
                <w:b/>
                <w:i/>
                <w:color w:val="028822"/>
                <w:sz w:val="18"/>
                <w:szCs w:val="18"/>
                <w:lang w:val="en-GB"/>
              </w:rPr>
              <w:t xml:space="preserve"> monitoring (period from 1 July to 1 January 2013) is an ongoing activity, which will be completed by the end of January 2014. </w:t>
            </w:r>
          </w:p>
          <w:p w:rsidR="00D8122F" w:rsidRPr="00112FFA" w:rsidRDefault="00D8122F" w:rsidP="00D978D2">
            <w:pPr>
              <w:spacing w:after="0" w:line="240" w:lineRule="auto"/>
              <w:rPr>
                <w:rFonts w:eastAsia="Times New Roman"/>
                <w:color w:val="000000"/>
                <w:sz w:val="18"/>
                <w:szCs w:val="18"/>
                <w:lang w:val="en-GB"/>
              </w:rPr>
            </w:pPr>
          </w:p>
          <w:p w:rsidR="00AE6985" w:rsidRPr="00112FFA" w:rsidRDefault="000B7065" w:rsidP="000B7065">
            <w:pPr>
              <w:spacing w:after="0" w:line="240" w:lineRule="auto"/>
              <w:rPr>
                <w:b/>
                <w:i/>
                <w:color w:val="028822"/>
                <w:sz w:val="18"/>
                <w:szCs w:val="18"/>
                <w:lang w:val="en-GB"/>
              </w:rPr>
            </w:pPr>
            <w:r w:rsidRPr="00112FFA">
              <w:rPr>
                <w:b/>
                <w:i/>
                <w:color w:val="028822"/>
                <w:sz w:val="18"/>
                <w:szCs w:val="18"/>
                <w:lang w:val="en-GB"/>
              </w:rPr>
              <w:t xml:space="preserve">UNHCR </w:t>
            </w:r>
            <w:r w:rsidR="00366AEA" w:rsidRPr="00112FFA">
              <w:rPr>
                <w:b/>
                <w:i/>
                <w:color w:val="028822"/>
                <w:sz w:val="18"/>
                <w:szCs w:val="18"/>
                <w:lang w:val="en-GB"/>
              </w:rPr>
              <w:t xml:space="preserve">produced a semi-annual monitoring report for the period from 1 July to 31 January </w:t>
            </w:r>
            <w:r w:rsidR="00366AEA" w:rsidRPr="00112FFA">
              <w:rPr>
                <w:b/>
                <w:i/>
                <w:color w:val="028822"/>
                <w:sz w:val="18"/>
                <w:szCs w:val="18"/>
                <w:lang w:val="en-GB"/>
              </w:rPr>
              <w:lastRenderedPageBreak/>
              <w:t xml:space="preserve">2013, which was submitted to The ministry of Interior and Ministry of Foreign Affairs and European Integration. </w:t>
            </w:r>
          </w:p>
          <w:p w:rsidR="000B7065" w:rsidRPr="00112FFA" w:rsidRDefault="000B7065" w:rsidP="000B7065">
            <w:pPr>
              <w:spacing w:after="0" w:line="240" w:lineRule="auto"/>
              <w:rPr>
                <w:b/>
                <w:i/>
                <w:color w:val="028822"/>
                <w:sz w:val="18"/>
                <w:szCs w:val="18"/>
                <w:lang w:val="en-GB"/>
              </w:rPr>
            </w:pPr>
          </w:p>
          <w:p w:rsidR="000B7065" w:rsidRPr="00112FFA" w:rsidRDefault="000B7065" w:rsidP="000B7065">
            <w:pPr>
              <w:spacing w:after="0" w:line="240" w:lineRule="auto"/>
              <w:rPr>
                <w:b/>
                <w:i/>
                <w:color w:val="737373"/>
                <w:sz w:val="18"/>
                <w:szCs w:val="18"/>
                <w:lang w:val="en-GB"/>
              </w:rPr>
            </w:pPr>
            <w:r w:rsidRPr="00112FFA">
              <w:rPr>
                <w:b/>
                <w:i/>
                <w:color w:val="737373"/>
                <w:sz w:val="18"/>
                <w:szCs w:val="18"/>
                <w:lang w:val="en-GB"/>
              </w:rPr>
              <w:t>(2) 31</w:t>
            </w:r>
            <w:r w:rsidR="00874A5C" w:rsidRPr="00112FFA">
              <w:rPr>
                <w:b/>
                <w:i/>
                <w:color w:val="737373"/>
                <w:sz w:val="18"/>
                <w:szCs w:val="18"/>
                <w:lang w:val="en-GB"/>
              </w:rPr>
              <w:t xml:space="preserve"> </w:t>
            </w:r>
            <w:r w:rsidR="003757BF" w:rsidRPr="00112FFA">
              <w:rPr>
                <w:b/>
                <w:i/>
                <w:color w:val="737373"/>
                <w:sz w:val="18"/>
                <w:szCs w:val="18"/>
                <w:lang w:val="en-GB"/>
              </w:rPr>
              <w:t>March</w:t>
            </w:r>
            <w:r w:rsidRPr="00112FFA">
              <w:rPr>
                <w:b/>
                <w:i/>
                <w:color w:val="737373"/>
                <w:sz w:val="18"/>
                <w:szCs w:val="18"/>
                <w:lang w:val="en-GB"/>
              </w:rPr>
              <w:t xml:space="preserve"> 2014</w:t>
            </w:r>
            <w:r w:rsidRPr="00112FFA">
              <w:rPr>
                <w:b/>
                <w:i/>
                <w:color w:val="737373"/>
                <w:sz w:val="18"/>
                <w:szCs w:val="18"/>
                <w:lang w:val="en-GB"/>
              </w:rPr>
              <w:tab/>
              <w:t xml:space="preserve"> [</w:t>
            </w:r>
            <w:r w:rsidR="00A028A5" w:rsidRPr="00112FFA">
              <w:rPr>
                <w:b/>
                <w:i/>
                <w:color w:val="737373"/>
                <w:sz w:val="18"/>
                <w:szCs w:val="18"/>
                <w:lang w:val="en-GB"/>
              </w:rPr>
              <w:t>IC</w:t>
            </w:r>
            <w:r w:rsidRPr="00112FFA">
              <w:rPr>
                <w:b/>
                <w:i/>
                <w:color w:val="737373"/>
                <w:sz w:val="18"/>
                <w:szCs w:val="18"/>
                <w:lang w:val="en-GB"/>
              </w:rPr>
              <w:t>]</w:t>
            </w:r>
          </w:p>
          <w:p w:rsidR="000B7065" w:rsidRPr="00112FFA" w:rsidRDefault="00366AEA" w:rsidP="000B7065">
            <w:pPr>
              <w:spacing w:after="0" w:line="240" w:lineRule="auto"/>
              <w:rPr>
                <w:b/>
                <w:i/>
                <w:color w:val="737373"/>
                <w:sz w:val="18"/>
                <w:szCs w:val="18"/>
                <w:lang w:val="en-GB"/>
              </w:rPr>
            </w:pPr>
            <w:r w:rsidRPr="00112FFA">
              <w:rPr>
                <w:b/>
                <w:i/>
                <w:color w:val="737373"/>
                <w:sz w:val="18"/>
                <w:szCs w:val="18"/>
                <w:lang w:val="en-GB"/>
              </w:rPr>
              <w:t xml:space="preserve">In late January 2014, UNHCR produced a monitoring report on the work of the Directorate </w:t>
            </w:r>
            <w:r w:rsidR="00C36EB0" w:rsidRPr="00112FFA">
              <w:rPr>
                <w:b/>
                <w:i/>
                <w:color w:val="737373"/>
                <w:sz w:val="18"/>
                <w:szCs w:val="18"/>
                <w:lang w:val="en-GB"/>
              </w:rPr>
              <w:t>for Asylum</w:t>
            </w:r>
            <w:r w:rsidR="00E3746F" w:rsidRPr="00112FFA">
              <w:rPr>
                <w:b/>
                <w:i/>
                <w:color w:val="737373"/>
                <w:sz w:val="18"/>
                <w:szCs w:val="18"/>
                <w:lang w:val="en-GB"/>
              </w:rPr>
              <w:t xml:space="preserve">. The report was submitted to the Ministry of Interior and Ministry of Foreign Affairs and European Integration. </w:t>
            </w:r>
          </w:p>
          <w:p w:rsidR="00A028A5" w:rsidRPr="00112FFA" w:rsidRDefault="00A028A5" w:rsidP="000B7065">
            <w:pPr>
              <w:spacing w:after="0" w:line="240" w:lineRule="auto"/>
              <w:rPr>
                <w:b/>
                <w:i/>
                <w:color w:val="737373"/>
                <w:sz w:val="18"/>
                <w:szCs w:val="18"/>
                <w:lang w:val="en-GB"/>
              </w:rPr>
            </w:pPr>
          </w:p>
          <w:p w:rsidR="00A028A5" w:rsidRPr="00112FFA" w:rsidRDefault="00A028A5" w:rsidP="00A028A5">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0B7065" w:rsidRPr="00112FFA" w:rsidRDefault="000B7065" w:rsidP="000B7065">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C8FFFF"/>
          </w:tcPr>
          <w:p w:rsidR="00AE6985" w:rsidRPr="00112FFA" w:rsidRDefault="003672BB" w:rsidP="00D8122F">
            <w:pPr>
              <w:spacing w:after="0" w:line="240" w:lineRule="auto"/>
              <w:rPr>
                <w:rFonts w:eastAsia="Times New Roman"/>
                <w:b/>
                <w:i/>
                <w:sz w:val="18"/>
                <w:szCs w:val="18"/>
                <w:lang w:val="en-GB"/>
              </w:rPr>
            </w:pPr>
            <w:r w:rsidRPr="00112FFA">
              <w:rPr>
                <w:rFonts w:eastAsia="Times New Roman"/>
                <w:b/>
                <w:i/>
                <w:sz w:val="18"/>
                <w:szCs w:val="18"/>
                <w:lang w:val="en-GB"/>
              </w:rPr>
              <w:lastRenderedPageBreak/>
              <w:t>Asylum procedures quality improved and best practices identified</w:t>
            </w:r>
            <w:r w:rsidRPr="00112FFA">
              <w:rPr>
                <w:rFonts w:eastAsia="Times New Roman"/>
                <w:sz w:val="18"/>
                <w:szCs w:val="18"/>
                <w:lang w:val="en-GB"/>
              </w:rPr>
              <w:t xml:space="preserve"> </w:t>
            </w:r>
          </w:p>
          <w:p w:rsidR="00E82D4B" w:rsidRPr="00112FFA" w:rsidRDefault="00E82D4B" w:rsidP="00D8122F">
            <w:pPr>
              <w:spacing w:after="0" w:line="240" w:lineRule="auto"/>
              <w:rPr>
                <w:b/>
                <w:i/>
                <w:color w:val="028822"/>
                <w:sz w:val="18"/>
                <w:szCs w:val="18"/>
                <w:lang w:val="en-GB"/>
              </w:rPr>
            </w:pPr>
            <w:r w:rsidRPr="00112FFA">
              <w:rPr>
                <w:b/>
                <w:i/>
                <w:color w:val="028822"/>
                <w:sz w:val="18"/>
                <w:szCs w:val="18"/>
                <w:lang w:val="en-GB"/>
              </w:rPr>
              <w:t>(1) 31</w:t>
            </w:r>
            <w:r w:rsidR="003757BF"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[RK]</w:t>
            </w:r>
          </w:p>
          <w:p w:rsidR="00E82D4B" w:rsidRPr="00112FFA" w:rsidRDefault="00E82D4B" w:rsidP="00D8122F">
            <w:pPr>
              <w:spacing w:after="0" w:line="240" w:lineRule="auto"/>
              <w:rPr>
                <w:rFonts w:eastAsia="Times New Roman"/>
                <w:b/>
                <w:i/>
                <w:sz w:val="18"/>
                <w:szCs w:val="18"/>
                <w:lang w:val="en-GB"/>
              </w:rPr>
            </w:pPr>
          </w:p>
          <w:p w:rsidR="00E82D4B" w:rsidRPr="00112FFA" w:rsidRDefault="00091636" w:rsidP="00D8122F">
            <w:pPr>
              <w:spacing w:after="0" w:line="240" w:lineRule="auto"/>
              <w:rPr>
                <w:b/>
                <w:i/>
                <w:color w:val="028822"/>
                <w:sz w:val="18"/>
                <w:szCs w:val="18"/>
                <w:lang w:val="en-GB"/>
              </w:rPr>
            </w:pPr>
            <w:r w:rsidRPr="00112FFA">
              <w:rPr>
                <w:b/>
                <w:i/>
                <w:color w:val="028822"/>
                <w:sz w:val="18"/>
                <w:szCs w:val="18"/>
                <w:lang w:val="en-GB"/>
              </w:rPr>
              <w:t>(2) 31 March</w:t>
            </w:r>
            <w:r w:rsidR="00E82D4B" w:rsidRPr="00112FFA">
              <w:rPr>
                <w:b/>
                <w:i/>
                <w:color w:val="028822"/>
                <w:sz w:val="18"/>
                <w:szCs w:val="18"/>
                <w:lang w:val="en-GB"/>
              </w:rPr>
              <w:t xml:space="preserve"> 2014</w:t>
            </w:r>
            <w:r w:rsidR="00E82D4B" w:rsidRPr="00112FFA">
              <w:rPr>
                <w:b/>
                <w:i/>
                <w:color w:val="028822"/>
                <w:sz w:val="18"/>
                <w:szCs w:val="18"/>
                <w:lang w:val="en-GB"/>
              </w:rPr>
              <w:tab/>
              <w:t xml:space="preserve"> [RK]</w:t>
            </w:r>
          </w:p>
          <w:p w:rsidR="001D701F" w:rsidRPr="00112FFA" w:rsidRDefault="00063BEE" w:rsidP="001D701F">
            <w:pPr>
              <w:spacing w:after="0" w:line="240" w:lineRule="auto"/>
              <w:rPr>
                <w:rFonts w:eastAsia="Times New Roman"/>
                <w:b/>
                <w:i/>
                <w:sz w:val="18"/>
                <w:szCs w:val="18"/>
                <w:lang w:val="en-GB"/>
              </w:rPr>
            </w:pPr>
            <w:r w:rsidRPr="00112FFA">
              <w:rPr>
                <w:b/>
                <w:i/>
                <w:color w:val="028822"/>
                <w:sz w:val="18"/>
                <w:szCs w:val="18"/>
                <w:lang w:val="en-GB"/>
              </w:rPr>
              <w:t xml:space="preserve">Through the </w:t>
            </w:r>
            <w:r w:rsidR="001D701F" w:rsidRPr="00112FFA">
              <w:rPr>
                <w:b/>
                <w:i/>
                <w:color w:val="028822"/>
                <w:sz w:val="18"/>
                <w:szCs w:val="18"/>
                <w:lang w:val="en-GB"/>
              </w:rPr>
              <w:t>expert support of TAIEX, the Directorate for Asylum became better acquainted with European practices for asylum granting procedures, which will be implemented through the adoption of the new Law on Asylum.</w:t>
            </w:r>
          </w:p>
          <w:p w:rsidR="00E82D4B" w:rsidRPr="00112FFA" w:rsidRDefault="00E82D4B" w:rsidP="00D8122F">
            <w:pPr>
              <w:spacing w:after="0" w:line="240" w:lineRule="auto"/>
              <w:rPr>
                <w:rFonts w:eastAsia="Times New Roman"/>
                <w:b/>
                <w:i/>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523AFB" w:rsidRPr="00112FFA" w:rsidRDefault="00523AFB" w:rsidP="00523AF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523AFB" w:rsidRPr="00112FFA" w:rsidRDefault="00523AFB" w:rsidP="00523AFB">
            <w:pPr>
              <w:rPr>
                <w:b/>
                <w:i/>
                <w:color w:val="028822"/>
                <w:sz w:val="18"/>
                <w:szCs w:val="18"/>
                <w:lang w:val="en-GB"/>
              </w:rPr>
            </w:pPr>
            <w:r w:rsidRPr="00112FFA">
              <w:rPr>
                <w:b/>
                <w:i/>
                <w:color w:val="028822"/>
                <w:sz w:val="18"/>
                <w:szCs w:val="18"/>
                <w:lang w:val="en-GB"/>
              </w:rPr>
              <w:t>Through the expert support of TAIEX, the Directorate for Asylum became better acquainted with European practices for asylum granting procedures, which will be implemented through the adoption of the new Law on Asylum.</w:t>
            </w: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tcBorders>
              <w:bottom w:val="single" w:sz="4" w:space="0" w:color="auto"/>
            </w:tcBorders>
            <w:shd w:val="clear" w:color="auto" w:fill="C8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2.17.</w:t>
            </w:r>
          </w:p>
        </w:tc>
        <w:tc>
          <w:tcPr>
            <w:tcW w:w="1494" w:type="pct"/>
            <w:tcBorders>
              <w:bottom w:val="single" w:sz="4" w:space="0" w:color="auto"/>
            </w:tcBorders>
            <w:shd w:val="clear" w:color="auto" w:fill="C8FFFF"/>
          </w:tcPr>
          <w:p w:rsidR="00B74742" w:rsidRPr="00112FFA" w:rsidRDefault="005C062C" w:rsidP="00D8122F">
            <w:pPr>
              <w:spacing w:after="0" w:line="240" w:lineRule="auto"/>
              <w:rPr>
                <w:rFonts w:eastAsia="Times New Roman"/>
                <w:sz w:val="18"/>
                <w:szCs w:val="18"/>
                <w:lang w:val="en-GB" w:eastAsia="en-GB"/>
              </w:rPr>
            </w:pPr>
            <w:r w:rsidRPr="00112FFA">
              <w:rPr>
                <w:rFonts w:eastAsia="Times New Roman"/>
                <w:sz w:val="18"/>
                <w:szCs w:val="18"/>
                <w:lang w:val="en-GB"/>
              </w:rPr>
              <w:t xml:space="preserve">Train staff of the Asylum Directorate and the State Commission for Resolving Asylum-Related Complaints, focusing on identification of countries of origin of asylum seekers, reasons for seeking asylum, translation and interpretation, as well as with regard to supervision of voluntary departures and EURODAC, with a special emphasis on vulnerable groups such as: </w:t>
            </w:r>
            <w:r w:rsidRPr="00112FFA">
              <w:rPr>
                <w:rFonts w:eastAsia="Times New Roman"/>
                <w:sz w:val="18"/>
                <w:szCs w:val="18"/>
                <w:lang w:val="en-GB" w:eastAsia="en-GB"/>
              </w:rPr>
              <w:t xml:space="preserve">unaccompanied minors, women under risk, victims of violence, non-refoulement, international standards and the rights of refugees.  </w:t>
            </w:r>
          </w:p>
          <w:p w:rsidR="00677E41" w:rsidRPr="00112FFA" w:rsidRDefault="00677E41" w:rsidP="00D8122F">
            <w:pPr>
              <w:spacing w:after="0" w:line="240" w:lineRule="auto"/>
              <w:rPr>
                <w:rFonts w:eastAsia="Times New Roman"/>
                <w:sz w:val="18"/>
                <w:szCs w:val="18"/>
                <w:lang w:val="en-GB" w:eastAsia="en-GB"/>
              </w:rPr>
            </w:pPr>
          </w:p>
          <w:p w:rsidR="00B74742" w:rsidRPr="00112FFA" w:rsidRDefault="007A3EB7" w:rsidP="00D8122F">
            <w:pPr>
              <w:spacing w:after="0" w:line="240" w:lineRule="auto"/>
              <w:rPr>
                <w:b/>
                <w:i/>
                <w:color w:val="028822"/>
                <w:sz w:val="18"/>
                <w:szCs w:val="18"/>
                <w:lang w:val="en-GB"/>
              </w:rPr>
            </w:pPr>
            <w:r w:rsidRPr="00112FFA">
              <w:rPr>
                <w:b/>
                <w:i/>
                <w:color w:val="028822"/>
                <w:sz w:val="18"/>
                <w:szCs w:val="18"/>
                <w:lang w:val="en-GB"/>
              </w:rPr>
              <w:t>(1) 31 December</w:t>
            </w:r>
            <w:r w:rsidR="00B74742" w:rsidRPr="00112FFA">
              <w:rPr>
                <w:b/>
                <w:i/>
                <w:color w:val="028822"/>
                <w:sz w:val="18"/>
                <w:szCs w:val="18"/>
                <w:lang w:val="en-GB"/>
              </w:rPr>
              <w:t xml:space="preserve"> 20</w:t>
            </w:r>
            <w:r w:rsidR="00677E41" w:rsidRPr="00112FFA">
              <w:rPr>
                <w:b/>
                <w:i/>
                <w:color w:val="028822"/>
                <w:sz w:val="18"/>
                <w:szCs w:val="18"/>
                <w:lang w:val="en-GB"/>
              </w:rPr>
              <w:t>13</w:t>
            </w:r>
            <w:r w:rsidR="00B74742" w:rsidRPr="00112FFA">
              <w:rPr>
                <w:b/>
                <w:i/>
                <w:color w:val="028822"/>
                <w:sz w:val="18"/>
                <w:szCs w:val="18"/>
                <w:lang w:val="en-GB"/>
              </w:rPr>
              <w:t xml:space="preserve"> [</w:t>
            </w:r>
            <w:r w:rsidR="00677E41" w:rsidRPr="00112FFA">
              <w:rPr>
                <w:b/>
                <w:i/>
                <w:color w:val="028822"/>
                <w:sz w:val="18"/>
                <w:szCs w:val="18"/>
                <w:lang w:val="en-GB"/>
              </w:rPr>
              <w:t>IC</w:t>
            </w:r>
            <w:r w:rsidR="00B74742" w:rsidRPr="00112FFA">
              <w:rPr>
                <w:b/>
                <w:i/>
                <w:color w:val="028822"/>
                <w:sz w:val="18"/>
                <w:szCs w:val="18"/>
                <w:lang w:val="en-GB"/>
              </w:rPr>
              <w:t>]</w:t>
            </w:r>
          </w:p>
          <w:p w:rsidR="00B74742" w:rsidRPr="00112FFA" w:rsidRDefault="00B74742" w:rsidP="00D8122F">
            <w:pPr>
              <w:spacing w:after="0" w:line="240" w:lineRule="auto"/>
              <w:rPr>
                <w:b/>
                <w:i/>
                <w:color w:val="028822"/>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68" style="width:0;height:1.5pt" o:hralign="center" o:hrstd="t" o:hr="t" fillcolor="#a0a0a0" stroked="f"/>
              </w:pict>
            </w:r>
          </w:p>
          <w:p w:rsidR="00AE6985" w:rsidRPr="00112FFA" w:rsidRDefault="007A3EB7" w:rsidP="00677E41">
            <w:pPr>
              <w:spacing w:after="0" w:line="240" w:lineRule="auto"/>
              <w:rPr>
                <w:rFonts w:eastAsia="Times New Roman"/>
                <w:color w:val="000000"/>
                <w:sz w:val="18"/>
                <w:szCs w:val="18"/>
                <w:lang w:val="en-GB"/>
              </w:rPr>
            </w:pPr>
            <w:r w:rsidRPr="00112FFA">
              <w:rPr>
                <w:b/>
                <w:i/>
                <w:color w:val="028822"/>
                <w:sz w:val="18"/>
                <w:szCs w:val="18"/>
                <w:lang w:val="en-GB"/>
              </w:rPr>
              <w:t>(2) 31 March</w:t>
            </w:r>
            <w:r w:rsidR="00B74742" w:rsidRPr="00112FFA">
              <w:rPr>
                <w:b/>
                <w:i/>
                <w:color w:val="028822"/>
                <w:sz w:val="18"/>
                <w:szCs w:val="18"/>
                <w:lang w:val="en-GB"/>
              </w:rPr>
              <w:t xml:space="preserve"> 2014</w:t>
            </w:r>
            <w:r w:rsidR="00B74742" w:rsidRPr="00112FFA">
              <w:rPr>
                <w:b/>
                <w:i/>
                <w:color w:val="028822"/>
                <w:sz w:val="18"/>
                <w:szCs w:val="18"/>
                <w:lang w:val="en-GB"/>
              </w:rPr>
              <w:tab/>
              <w:t xml:space="preserve"> [</w:t>
            </w:r>
            <w:r w:rsidR="00677E41" w:rsidRPr="00112FFA">
              <w:rPr>
                <w:b/>
                <w:i/>
                <w:color w:val="028822"/>
                <w:sz w:val="18"/>
                <w:szCs w:val="18"/>
                <w:lang w:val="en-GB"/>
              </w:rPr>
              <w:t>IC</w:t>
            </w:r>
            <w:r w:rsidR="00B74742" w:rsidRPr="00112FFA">
              <w:rPr>
                <w:b/>
                <w:i/>
                <w:color w:val="028822"/>
                <w:sz w:val="18"/>
                <w:szCs w:val="18"/>
                <w:lang w:val="en-GB"/>
              </w:rPr>
              <w:t>]</w:t>
            </w:r>
            <w:r w:rsidR="00AE6985" w:rsidRPr="00112FFA">
              <w:rPr>
                <w:rFonts w:eastAsia="Times New Roman"/>
                <w:color w:val="000000"/>
                <w:sz w:val="18"/>
                <w:szCs w:val="18"/>
                <w:lang w:val="en-GB"/>
              </w:rPr>
              <w:t xml:space="preserve"> </w:t>
            </w:r>
          </w:p>
          <w:p w:rsidR="00677E41" w:rsidRPr="00112FFA" w:rsidRDefault="00677E41" w:rsidP="00677E41">
            <w:pPr>
              <w:spacing w:after="0" w:line="240" w:lineRule="auto"/>
              <w:rPr>
                <w:rFonts w:eastAsia="Times New Roman"/>
                <w:color w:val="000000"/>
                <w:sz w:val="18"/>
                <w:szCs w:val="18"/>
                <w:lang w:val="en-GB"/>
              </w:rPr>
            </w:pPr>
          </w:p>
          <w:p w:rsidR="00677E41" w:rsidRPr="00112FFA" w:rsidRDefault="003C03BC" w:rsidP="00677E41">
            <w:pPr>
              <w:rPr>
                <w:color w:val="000000" w:themeColor="text1"/>
                <w:sz w:val="18"/>
                <w:szCs w:val="18"/>
                <w:lang w:val="en-GB"/>
              </w:rPr>
            </w:pPr>
            <w:r w:rsidRPr="00112FFA">
              <w:rPr>
                <w:rFonts w:eastAsiaTheme="minorHAnsi" w:cstheme="minorBidi"/>
                <w:color w:val="000000" w:themeColor="text1"/>
                <w:sz w:val="18"/>
                <w:szCs w:val="18"/>
                <w:lang w:val="en-GB"/>
              </w:rPr>
              <w:pict>
                <v:rect id="_x0000_i1169" style="width:0;height:1.5pt" o:hralign="center" o:hrstd="t" o:hr="t" fillcolor="#a0a0a0" stroked="f"/>
              </w:pict>
            </w:r>
            <w:r w:rsidR="00677E41" w:rsidRPr="00112FFA">
              <w:rPr>
                <w:b/>
                <w:i/>
                <w:color w:val="028822"/>
                <w:sz w:val="18"/>
                <w:szCs w:val="18"/>
                <w:lang w:val="en-GB"/>
              </w:rPr>
              <w:t>(3) 30 June 2014</w:t>
            </w:r>
            <w:r w:rsidR="00677E41" w:rsidRPr="00112FFA">
              <w:rPr>
                <w:b/>
                <w:i/>
                <w:color w:val="028822"/>
                <w:sz w:val="18"/>
                <w:szCs w:val="18"/>
                <w:lang w:val="en-GB"/>
              </w:rPr>
              <w:tab/>
              <w:t xml:space="preserve"> [IC]</w:t>
            </w:r>
          </w:p>
          <w:p w:rsidR="00677E41" w:rsidRPr="00112FFA" w:rsidRDefault="00677E41" w:rsidP="00677E41">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C8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043C1F" w:rsidRPr="00112FFA" w:rsidRDefault="00043C1F" w:rsidP="00D8122F">
            <w:pPr>
              <w:spacing w:after="0" w:line="240" w:lineRule="auto"/>
              <w:rPr>
                <w:rFonts w:eastAsia="Times New Roman"/>
                <w:b/>
                <w:color w:val="000000"/>
                <w:sz w:val="18"/>
                <w:szCs w:val="18"/>
                <w:lang w:val="en-GB"/>
              </w:rPr>
            </w:pPr>
            <w:r w:rsidRPr="00112FFA">
              <w:rPr>
                <w:b/>
                <w:color w:val="000000"/>
                <w:sz w:val="18"/>
                <w:szCs w:val="18"/>
                <w:lang w:val="en-GB"/>
              </w:rPr>
              <w:t>Sandra Bugarin</w:t>
            </w:r>
          </w:p>
        </w:tc>
        <w:tc>
          <w:tcPr>
            <w:tcW w:w="318" w:type="pct"/>
            <w:tcBorders>
              <w:bottom w:val="single" w:sz="4" w:space="0" w:color="auto"/>
            </w:tcBorders>
            <w:shd w:val="clear" w:color="auto" w:fill="C8FFFF"/>
          </w:tcPr>
          <w:p w:rsidR="00EA3F08" w:rsidRPr="00112FFA" w:rsidRDefault="00677E41"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0" style="width:0;height:1.5pt" o:hralign="center" o:hrstd="t" o:hr="t" fillcolor="#a0a0a0" stroked="f"/>
              </w:pict>
            </w:r>
          </w:p>
          <w:p w:rsidR="00AE6985" w:rsidRPr="00112FFA" w:rsidRDefault="00566473"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Continuously</w:t>
            </w:r>
          </w:p>
        </w:tc>
        <w:tc>
          <w:tcPr>
            <w:tcW w:w="1269" w:type="pct"/>
            <w:tcBorders>
              <w:bottom w:val="single" w:sz="4" w:space="0" w:color="auto"/>
            </w:tcBorders>
            <w:shd w:val="clear" w:color="auto" w:fill="C8FFFF"/>
          </w:tcPr>
          <w:p w:rsidR="00AE6985" w:rsidRPr="00112FFA" w:rsidRDefault="00F5562D" w:rsidP="00D8122F">
            <w:pPr>
              <w:spacing w:after="0" w:line="240" w:lineRule="auto"/>
              <w:rPr>
                <w:rFonts w:eastAsia="Times New Roman"/>
                <w:i/>
                <w:sz w:val="18"/>
                <w:szCs w:val="18"/>
                <w:lang w:val="en-GB"/>
              </w:rPr>
            </w:pPr>
            <w:r w:rsidRPr="00112FFA">
              <w:rPr>
                <w:rFonts w:eastAsia="Times New Roman"/>
                <w:b/>
                <w:i/>
                <w:sz w:val="18"/>
                <w:szCs w:val="18"/>
                <w:lang w:val="en-GB"/>
              </w:rPr>
              <w:t xml:space="preserve">Staff of </w:t>
            </w:r>
            <w:r w:rsidRPr="00112FFA">
              <w:rPr>
                <w:rFonts w:eastAsia="Times New Roman"/>
                <w:i/>
                <w:sz w:val="18"/>
                <w:szCs w:val="18"/>
                <w:lang w:val="en-GB"/>
              </w:rPr>
              <w:t xml:space="preserve"> </w:t>
            </w:r>
            <w:r w:rsidRPr="00112FFA">
              <w:rPr>
                <w:rFonts w:eastAsia="Times New Roman"/>
                <w:b/>
                <w:i/>
                <w:sz w:val="18"/>
                <w:szCs w:val="18"/>
                <w:lang w:val="en-GB"/>
              </w:rPr>
              <w:t>the Asylum Directorate and State Commission for Resolving Asylum-Related Complaints additionally trained</w:t>
            </w:r>
          </w:p>
          <w:p w:rsidR="00F5562D" w:rsidRPr="00112FFA" w:rsidRDefault="00225529" w:rsidP="00225529">
            <w:pPr>
              <w:spacing w:after="0" w:line="240" w:lineRule="auto"/>
              <w:rPr>
                <w:rFonts w:eastAsia="Times New Roman"/>
                <w:b/>
                <w:i/>
                <w:sz w:val="18"/>
                <w:szCs w:val="18"/>
                <w:lang w:val="en-GB"/>
              </w:rPr>
            </w:pPr>
            <w:r w:rsidRPr="00112FFA">
              <w:rPr>
                <w:b/>
                <w:i/>
                <w:color w:val="028822"/>
                <w:sz w:val="18"/>
                <w:szCs w:val="18"/>
                <w:lang w:val="en-GB"/>
              </w:rPr>
              <w:t>(1) 31</w:t>
            </w:r>
            <w:r w:rsidR="003757BF"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677E41" w:rsidRPr="00112FFA">
              <w:rPr>
                <w:b/>
                <w:i/>
                <w:color w:val="028822"/>
                <w:sz w:val="18"/>
                <w:szCs w:val="18"/>
                <w:lang w:val="en-GB"/>
              </w:rPr>
              <w:t>IC</w:t>
            </w:r>
            <w:r w:rsidRPr="00112FFA">
              <w:rPr>
                <w:b/>
                <w:i/>
                <w:color w:val="028822"/>
                <w:sz w:val="18"/>
                <w:szCs w:val="18"/>
                <w:lang w:val="en-GB"/>
              </w:rPr>
              <w:t>]</w:t>
            </w:r>
          </w:p>
          <w:p w:rsidR="00AE6985" w:rsidRPr="00112FFA" w:rsidRDefault="00F5562D" w:rsidP="0022552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Five officers of the Asylum Directorate trained. </w:t>
            </w:r>
          </w:p>
          <w:p w:rsidR="00A40687" w:rsidRPr="00112FFA" w:rsidRDefault="00AE6985" w:rsidP="00D8122F">
            <w:pPr>
              <w:spacing w:after="0" w:line="240" w:lineRule="auto"/>
              <w:ind w:left="720"/>
              <w:rPr>
                <w:rFonts w:eastAsia="Times New Roman"/>
                <w:color w:val="000000"/>
                <w:sz w:val="18"/>
                <w:szCs w:val="18"/>
                <w:lang w:val="en-GB"/>
              </w:rPr>
            </w:pPr>
            <w:r w:rsidRPr="00112FFA">
              <w:rPr>
                <w:rFonts w:eastAsia="Times New Roman"/>
                <w:color w:val="000000"/>
                <w:sz w:val="18"/>
                <w:szCs w:val="18"/>
                <w:lang w:val="en-GB"/>
              </w:rPr>
              <w:t xml:space="preserve"> </w:t>
            </w:r>
          </w:p>
          <w:p w:rsidR="00B05DA2" w:rsidRPr="00112FFA" w:rsidRDefault="00A40687" w:rsidP="0022552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Asylum Directorate, in cooperation w</w:t>
            </w:r>
            <w:r w:rsidR="00ED255E" w:rsidRPr="00112FFA">
              <w:rPr>
                <w:rFonts w:eastAsia="Times New Roman"/>
                <w:b/>
                <w:i/>
                <w:color w:val="028822"/>
                <w:sz w:val="18"/>
                <w:szCs w:val="18"/>
                <w:lang w:val="en-GB"/>
              </w:rPr>
              <w:t>i</w:t>
            </w:r>
            <w:r w:rsidRPr="00112FFA">
              <w:rPr>
                <w:rFonts w:eastAsia="Times New Roman"/>
                <w:b/>
                <w:i/>
                <w:color w:val="028822"/>
                <w:sz w:val="18"/>
                <w:szCs w:val="18"/>
                <w:lang w:val="en-GB"/>
              </w:rPr>
              <w:t xml:space="preserve">th EU Delegation in Podgorica, </w:t>
            </w:r>
            <w:r w:rsidR="0079018B" w:rsidRPr="00112FFA">
              <w:rPr>
                <w:rFonts w:eastAsia="Times New Roman"/>
                <w:b/>
                <w:i/>
                <w:color w:val="028822"/>
                <w:sz w:val="18"/>
                <w:szCs w:val="18"/>
                <w:lang w:val="en-GB"/>
              </w:rPr>
              <w:t>organized expert visit through support of TAIEX for trainin</w:t>
            </w:r>
            <w:r w:rsidR="00403F6E" w:rsidRPr="00112FFA">
              <w:rPr>
                <w:rFonts w:eastAsia="Times New Roman"/>
                <w:b/>
                <w:i/>
                <w:color w:val="028822"/>
                <w:sz w:val="18"/>
                <w:szCs w:val="18"/>
                <w:lang w:val="en-GB"/>
              </w:rPr>
              <w:t>g</w:t>
            </w:r>
            <w:r w:rsidR="0079018B" w:rsidRPr="00112FFA">
              <w:rPr>
                <w:rFonts w:eastAsia="Times New Roman"/>
                <w:b/>
                <w:i/>
                <w:color w:val="028822"/>
                <w:sz w:val="18"/>
                <w:szCs w:val="18"/>
                <w:lang w:val="en-GB"/>
              </w:rPr>
              <w:t xml:space="preserve"> of officers engaged in the asylum system. The visit was carried out in the period from 7 to 11 October 2013. </w:t>
            </w:r>
            <w:r w:rsidR="00FA5BEF" w:rsidRPr="00112FFA">
              <w:rPr>
                <w:rFonts w:eastAsia="Times New Roman"/>
                <w:b/>
                <w:i/>
                <w:color w:val="028822"/>
                <w:sz w:val="18"/>
                <w:szCs w:val="18"/>
                <w:lang w:val="en-GB"/>
              </w:rPr>
              <w:t xml:space="preserve">Five </w:t>
            </w:r>
            <w:r w:rsidR="00837522" w:rsidRPr="00112FFA">
              <w:rPr>
                <w:rFonts w:eastAsia="Times New Roman"/>
                <w:b/>
                <w:i/>
                <w:color w:val="028822"/>
                <w:sz w:val="18"/>
                <w:szCs w:val="18"/>
                <w:lang w:val="en-GB"/>
              </w:rPr>
              <w:t xml:space="preserve">officers of the Asylum Directorate </w:t>
            </w:r>
            <w:r w:rsidR="00FA5BEF" w:rsidRPr="00112FFA">
              <w:rPr>
                <w:rFonts w:eastAsia="Times New Roman"/>
                <w:b/>
                <w:i/>
                <w:color w:val="028822"/>
                <w:sz w:val="18"/>
                <w:szCs w:val="18"/>
                <w:lang w:val="en-GB"/>
              </w:rPr>
              <w:t>completed training in the following areas</w:t>
            </w:r>
            <w:r w:rsidR="00837522" w:rsidRPr="00112FFA">
              <w:rPr>
                <w:rFonts w:eastAsia="Times New Roman"/>
                <w:b/>
                <w:i/>
                <w:color w:val="028822"/>
                <w:sz w:val="18"/>
                <w:szCs w:val="18"/>
                <w:lang w:val="en-GB"/>
              </w:rPr>
              <w:t xml:space="preserve">: </w:t>
            </w:r>
            <w:r w:rsidR="00134842" w:rsidRPr="00112FFA">
              <w:rPr>
                <w:rFonts w:eastAsia="Times New Roman"/>
                <w:b/>
                <w:i/>
                <w:color w:val="028822"/>
                <w:sz w:val="18"/>
                <w:szCs w:val="18"/>
                <w:lang w:val="en-GB"/>
              </w:rPr>
              <w:t>safe</w:t>
            </w:r>
            <w:r w:rsidR="00837522" w:rsidRPr="00112FFA">
              <w:rPr>
                <w:rFonts w:eastAsia="Times New Roman"/>
                <w:b/>
                <w:i/>
                <w:color w:val="028822"/>
                <w:sz w:val="18"/>
                <w:szCs w:val="18"/>
                <w:lang w:val="en-GB"/>
              </w:rPr>
              <w:t xml:space="preserve"> </w:t>
            </w:r>
            <w:r w:rsidR="00134842" w:rsidRPr="00112FFA">
              <w:rPr>
                <w:rFonts w:eastAsia="Times New Roman"/>
                <w:b/>
                <w:i/>
                <w:color w:val="028822"/>
                <w:sz w:val="18"/>
                <w:szCs w:val="18"/>
                <w:lang w:val="en-GB"/>
              </w:rPr>
              <w:t>country</w:t>
            </w:r>
            <w:r w:rsidR="00837522" w:rsidRPr="00112FFA">
              <w:rPr>
                <w:rFonts w:eastAsia="Times New Roman"/>
                <w:b/>
                <w:i/>
                <w:color w:val="028822"/>
                <w:sz w:val="18"/>
                <w:szCs w:val="18"/>
                <w:lang w:val="en-GB"/>
              </w:rPr>
              <w:t xml:space="preserve"> of origin, </w:t>
            </w:r>
            <w:r w:rsidR="00134842" w:rsidRPr="00112FFA">
              <w:rPr>
                <w:rFonts w:eastAsia="Times New Roman"/>
                <w:b/>
                <w:i/>
                <w:color w:val="028822"/>
                <w:sz w:val="18"/>
                <w:szCs w:val="18"/>
                <w:lang w:val="en-GB"/>
              </w:rPr>
              <w:t>safe</w:t>
            </w:r>
            <w:r w:rsidR="00837522" w:rsidRPr="00112FFA">
              <w:rPr>
                <w:rFonts w:eastAsia="Times New Roman"/>
                <w:b/>
                <w:i/>
                <w:color w:val="028822"/>
                <w:sz w:val="18"/>
                <w:szCs w:val="18"/>
                <w:lang w:val="en-GB"/>
              </w:rPr>
              <w:t xml:space="preserve"> third </w:t>
            </w:r>
            <w:r w:rsidR="00134842" w:rsidRPr="00112FFA">
              <w:rPr>
                <w:rFonts w:eastAsia="Times New Roman"/>
                <w:b/>
                <w:i/>
                <w:color w:val="028822"/>
                <w:sz w:val="18"/>
                <w:szCs w:val="18"/>
                <w:lang w:val="en-GB"/>
              </w:rPr>
              <w:t>country</w:t>
            </w:r>
            <w:r w:rsidR="00837522" w:rsidRPr="00112FFA">
              <w:rPr>
                <w:rFonts w:eastAsia="Times New Roman"/>
                <w:b/>
                <w:i/>
                <w:color w:val="028822"/>
                <w:sz w:val="18"/>
                <w:szCs w:val="18"/>
                <w:lang w:val="en-GB"/>
              </w:rPr>
              <w:t xml:space="preserve">, first state of asylum, </w:t>
            </w:r>
            <w:r w:rsidR="002374FA" w:rsidRPr="00112FFA">
              <w:rPr>
                <w:rFonts w:eastAsia="Times New Roman"/>
                <w:b/>
                <w:i/>
                <w:color w:val="028822"/>
                <w:sz w:val="18"/>
                <w:szCs w:val="18"/>
                <w:lang w:val="en-GB"/>
              </w:rPr>
              <w:t>inadmissible</w:t>
            </w:r>
            <w:r w:rsidR="00B839E3" w:rsidRPr="00112FFA">
              <w:rPr>
                <w:rFonts w:eastAsia="Times New Roman"/>
                <w:b/>
                <w:i/>
                <w:color w:val="028822"/>
                <w:sz w:val="18"/>
                <w:szCs w:val="18"/>
                <w:lang w:val="en-GB"/>
              </w:rPr>
              <w:t xml:space="preserve"> </w:t>
            </w:r>
            <w:r w:rsidR="00837522" w:rsidRPr="00112FFA">
              <w:rPr>
                <w:rFonts w:eastAsia="Times New Roman"/>
                <w:b/>
                <w:i/>
                <w:color w:val="028822"/>
                <w:sz w:val="18"/>
                <w:szCs w:val="18"/>
                <w:lang w:val="en-GB"/>
              </w:rPr>
              <w:t xml:space="preserve">applications and retrieval and cancellation of refugee status as additional protection, acts of </w:t>
            </w:r>
            <w:r w:rsidR="00403F6E" w:rsidRPr="00112FFA">
              <w:rPr>
                <w:rFonts w:eastAsia="Times New Roman"/>
                <w:b/>
                <w:i/>
                <w:color w:val="028822"/>
                <w:sz w:val="18"/>
                <w:szCs w:val="18"/>
                <w:lang w:val="en-GB"/>
              </w:rPr>
              <w:t>persecution</w:t>
            </w:r>
            <w:r w:rsidR="00837522" w:rsidRPr="00112FFA">
              <w:rPr>
                <w:rFonts w:eastAsia="Times New Roman"/>
                <w:b/>
                <w:i/>
                <w:color w:val="028822"/>
                <w:sz w:val="18"/>
                <w:szCs w:val="18"/>
                <w:lang w:val="en-GB"/>
              </w:rPr>
              <w:t xml:space="preserve">, </w:t>
            </w:r>
            <w:r w:rsidR="00134842" w:rsidRPr="00112FFA">
              <w:rPr>
                <w:rFonts w:eastAsia="Times New Roman"/>
                <w:b/>
                <w:i/>
                <w:color w:val="028822"/>
                <w:sz w:val="18"/>
                <w:szCs w:val="18"/>
                <w:lang w:val="en-GB"/>
              </w:rPr>
              <w:t>and actors</w:t>
            </w:r>
            <w:r w:rsidR="00837522" w:rsidRPr="00112FFA">
              <w:rPr>
                <w:rFonts w:eastAsia="Times New Roman"/>
                <w:b/>
                <w:i/>
                <w:color w:val="028822"/>
                <w:sz w:val="18"/>
                <w:szCs w:val="18"/>
                <w:lang w:val="en-GB"/>
              </w:rPr>
              <w:t xml:space="preserve"> of </w:t>
            </w:r>
            <w:r w:rsidR="00403F6E" w:rsidRPr="00112FFA">
              <w:rPr>
                <w:rFonts w:eastAsia="Times New Roman"/>
                <w:b/>
                <w:i/>
                <w:color w:val="028822"/>
                <w:sz w:val="18"/>
                <w:szCs w:val="18"/>
                <w:lang w:val="en-GB"/>
              </w:rPr>
              <w:t xml:space="preserve">persecution, vulnerable </w:t>
            </w:r>
            <w:r w:rsidR="00ED255E" w:rsidRPr="00112FFA">
              <w:rPr>
                <w:rFonts w:eastAsia="Times New Roman"/>
                <w:b/>
                <w:i/>
                <w:color w:val="028822"/>
                <w:sz w:val="18"/>
                <w:szCs w:val="18"/>
                <w:lang w:val="en-GB"/>
              </w:rPr>
              <w:t>groups</w:t>
            </w:r>
            <w:r w:rsidR="00403F6E" w:rsidRPr="00112FFA">
              <w:rPr>
                <w:rFonts w:eastAsia="Times New Roman"/>
                <w:b/>
                <w:i/>
                <w:color w:val="028822"/>
                <w:sz w:val="18"/>
                <w:szCs w:val="18"/>
                <w:lang w:val="en-GB"/>
              </w:rPr>
              <w:t xml:space="preserve"> and non-refoulement.</w:t>
            </w:r>
          </w:p>
          <w:p w:rsidR="00AE6985" w:rsidRPr="00112FFA" w:rsidRDefault="00403F6E" w:rsidP="0022552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Representatives of UNHCR in Montenegro presented </w:t>
            </w:r>
            <w:r w:rsidR="00267EDA" w:rsidRPr="00112FFA">
              <w:rPr>
                <w:rFonts w:eastAsia="Times New Roman"/>
                <w:b/>
                <w:i/>
                <w:color w:val="028822"/>
                <w:sz w:val="18"/>
                <w:szCs w:val="18"/>
                <w:lang w:val="en-GB"/>
              </w:rPr>
              <w:t xml:space="preserve">the </w:t>
            </w:r>
            <w:r w:rsidR="0056623D" w:rsidRPr="00112FFA">
              <w:rPr>
                <w:rFonts w:eastAsia="Times New Roman"/>
                <w:b/>
                <w:i/>
                <w:color w:val="028822"/>
                <w:sz w:val="18"/>
                <w:szCs w:val="18"/>
                <w:lang w:val="en-GB"/>
              </w:rPr>
              <w:t>paper</w:t>
            </w:r>
            <w:r w:rsidRPr="00112FFA">
              <w:rPr>
                <w:rFonts w:eastAsia="Times New Roman"/>
                <w:b/>
                <w:i/>
                <w:color w:val="028822"/>
                <w:sz w:val="18"/>
                <w:szCs w:val="18"/>
                <w:lang w:val="en-GB"/>
              </w:rPr>
              <w:t xml:space="preserve"> “</w:t>
            </w:r>
            <w:r w:rsidR="00134842" w:rsidRPr="00112FFA">
              <w:rPr>
                <w:rFonts w:eastAsia="Times New Roman"/>
                <w:b/>
                <w:i/>
                <w:color w:val="028822"/>
                <w:sz w:val="18"/>
                <w:szCs w:val="18"/>
                <w:lang w:val="en-GB"/>
              </w:rPr>
              <w:t>International Protection Considerations with regard to people fleeing the Syrian Arab Republic, Update II</w:t>
            </w:r>
            <w:r w:rsidRPr="00112FFA">
              <w:rPr>
                <w:rFonts w:eastAsia="Times New Roman"/>
                <w:b/>
                <w:i/>
                <w:color w:val="028822"/>
                <w:sz w:val="18"/>
                <w:szCs w:val="18"/>
                <w:lang w:val="en-GB"/>
              </w:rPr>
              <w:t>”</w:t>
            </w:r>
            <w:r w:rsidR="00112FFA" w:rsidRPr="00112FFA">
              <w:rPr>
                <w:rFonts w:eastAsia="Times New Roman"/>
                <w:b/>
                <w:i/>
                <w:color w:val="028822"/>
                <w:sz w:val="18"/>
                <w:szCs w:val="18"/>
                <w:lang w:val="en-GB"/>
              </w:rPr>
              <w:t>;</w:t>
            </w:r>
            <w:r w:rsidR="00B05DA2" w:rsidRPr="00112FFA">
              <w:rPr>
                <w:rFonts w:eastAsia="Times New Roman"/>
                <w:b/>
                <w:i/>
                <w:color w:val="028822"/>
                <w:sz w:val="18"/>
                <w:szCs w:val="18"/>
                <w:lang w:val="en-GB"/>
              </w:rPr>
              <w:t xml:space="preserve"> the training was held on 18 November 2013 for five officers from the Asylum Directorate.</w:t>
            </w:r>
          </w:p>
          <w:p w:rsidR="00AE6985" w:rsidRPr="00112FFA" w:rsidRDefault="00B05DA2" w:rsidP="0022552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Representatives from UNHCR in </w:t>
            </w:r>
            <w:r w:rsidR="00ED255E" w:rsidRPr="00112FFA">
              <w:rPr>
                <w:rFonts w:eastAsia="Times New Roman"/>
                <w:b/>
                <w:i/>
                <w:color w:val="028822"/>
                <w:sz w:val="18"/>
                <w:szCs w:val="18"/>
                <w:lang w:val="en-GB"/>
              </w:rPr>
              <w:t>Montenegro</w:t>
            </w:r>
            <w:r w:rsidRPr="00112FFA">
              <w:rPr>
                <w:rFonts w:eastAsia="Times New Roman"/>
                <w:b/>
                <w:i/>
                <w:color w:val="028822"/>
                <w:sz w:val="18"/>
                <w:szCs w:val="18"/>
                <w:lang w:val="en-GB"/>
              </w:rPr>
              <w:t xml:space="preserve"> presented </w:t>
            </w:r>
            <w:r w:rsidR="0056623D" w:rsidRPr="00112FFA">
              <w:rPr>
                <w:rFonts w:eastAsia="Times New Roman"/>
                <w:b/>
                <w:i/>
                <w:color w:val="028822"/>
                <w:sz w:val="18"/>
                <w:szCs w:val="18"/>
                <w:lang w:val="en-GB"/>
              </w:rPr>
              <w:t>paper</w:t>
            </w:r>
            <w:r w:rsidRPr="00112FFA">
              <w:rPr>
                <w:rFonts w:eastAsia="Times New Roman"/>
                <w:b/>
                <w:i/>
                <w:color w:val="028822"/>
                <w:sz w:val="18"/>
                <w:szCs w:val="18"/>
                <w:lang w:val="en-GB"/>
              </w:rPr>
              <w:t xml:space="preserve"> “Beyond proof, credibility assessment in EU asylum system”,</w:t>
            </w:r>
            <w:r w:rsidR="00BC1215"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published in </w:t>
            </w:r>
            <w:r w:rsidR="00BC1215" w:rsidRPr="00112FFA">
              <w:rPr>
                <w:rFonts w:eastAsia="Times New Roman"/>
                <w:b/>
                <w:i/>
                <w:color w:val="028822"/>
                <w:sz w:val="18"/>
                <w:szCs w:val="18"/>
                <w:lang w:val="en-GB"/>
              </w:rPr>
              <w:t>May</w:t>
            </w:r>
            <w:r w:rsidRPr="00112FFA">
              <w:rPr>
                <w:rFonts w:eastAsia="Times New Roman"/>
                <w:b/>
                <w:i/>
                <w:color w:val="028822"/>
                <w:sz w:val="18"/>
                <w:szCs w:val="18"/>
                <w:lang w:val="en-GB"/>
              </w:rPr>
              <w:t xml:space="preserve"> 2013 in Brussels. </w:t>
            </w:r>
            <w:r w:rsidR="00BC1215" w:rsidRPr="00112FFA">
              <w:rPr>
                <w:rFonts w:eastAsia="Times New Roman"/>
                <w:b/>
                <w:i/>
                <w:color w:val="028822"/>
                <w:sz w:val="18"/>
                <w:szCs w:val="18"/>
                <w:lang w:val="en-GB"/>
              </w:rPr>
              <w:t xml:space="preserve">The training was held on </w:t>
            </w:r>
            <w:r w:rsidR="00BC1215" w:rsidRPr="00112FFA">
              <w:rPr>
                <w:rFonts w:eastAsia="Times New Roman"/>
                <w:b/>
                <w:i/>
                <w:color w:val="028822"/>
                <w:sz w:val="18"/>
                <w:szCs w:val="18"/>
                <w:lang w:val="en-GB"/>
              </w:rPr>
              <w:lastRenderedPageBreak/>
              <w:t>20 November 2013 for five officers of the Asylum Directorate.</w:t>
            </w:r>
            <w:r w:rsidRPr="00112FFA">
              <w:rPr>
                <w:rFonts w:eastAsia="Times New Roman"/>
                <w:b/>
                <w:i/>
                <w:color w:val="028822"/>
                <w:sz w:val="18"/>
                <w:szCs w:val="18"/>
                <w:lang w:val="en-GB"/>
              </w:rPr>
              <w:t xml:space="preserve"> </w:t>
            </w:r>
          </w:p>
          <w:p w:rsidR="00AE6985" w:rsidRPr="00112FFA" w:rsidRDefault="00AE6985" w:rsidP="00D8122F">
            <w:pPr>
              <w:spacing w:after="0" w:line="240" w:lineRule="auto"/>
              <w:ind w:left="720"/>
              <w:rPr>
                <w:rFonts w:eastAsia="Times New Roman"/>
                <w:color w:val="000000"/>
                <w:sz w:val="18"/>
                <w:szCs w:val="18"/>
                <w:lang w:val="en-GB"/>
              </w:rPr>
            </w:pPr>
          </w:p>
          <w:p w:rsidR="00AE6985" w:rsidRPr="00112FFA" w:rsidRDefault="00225529" w:rsidP="00D8122F">
            <w:pPr>
              <w:spacing w:after="0" w:line="240" w:lineRule="auto"/>
              <w:rPr>
                <w:b/>
                <w:i/>
                <w:color w:val="028822"/>
                <w:sz w:val="18"/>
                <w:szCs w:val="18"/>
                <w:lang w:val="en-GB"/>
              </w:rPr>
            </w:pPr>
            <w:r w:rsidRPr="00112FFA">
              <w:rPr>
                <w:b/>
                <w:i/>
                <w:color w:val="028822"/>
                <w:sz w:val="18"/>
                <w:szCs w:val="18"/>
                <w:lang w:val="en-GB"/>
              </w:rPr>
              <w:t>2) 31</w:t>
            </w:r>
            <w:r w:rsidR="003757BF"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677E41" w:rsidRPr="00112FFA">
              <w:rPr>
                <w:b/>
                <w:i/>
                <w:color w:val="028822"/>
                <w:sz w:val="18"/>
                <w:szCs w:val="18"/>
                <w:lang w:val="en-GB"/>
              </w:rPr>
              <w:t>IC</w:t>
            </w:r>
            <w:r w:rsidRPr="00112FFA">
              <w:rPr>
                <w:b/>
                <w:i/>
                <w:color w:val="028822"/>
                <w:sz w:val="18"/>
                <w:szCs w:val="18"/>
                <w:lang w:val="en-GB"/>
              </w:rPr>
              <w:t>]</w:t>
            </w:r>
          </w:p>
          <w:p w:rsidR="00225529" w:rsidRPr="00112FFA" w:rsidRDefault="00C43DCE" w:rsidP="00D8122F">
            <w:pPr>
              <w:spacing w:after="0" w:line="240" w:lineRule="auto"/>
              <w:rPr>
                <w:b/>
                <w:i/>
                <w:color w:val="028822"/>
                <w:sz w:val="18"/>
                <w:szCs w:val="18"/>
                <w:lang w:val="en-GB"/>
              </w:rPr>
            </w:pPr>
            <w:r w:rsidRPr="00112FFA">
              <w:rPr>
                <w:b/>
                <w:i/>
                <w:color w:val="028822"/>
                <w:sz w:val="18"/>
                <w:szCs w:val="18"/>
                <w:lang w:val="en-GB"/>
              </w:rPr>
              <w:t>From 17 to 21 March 2014, 5 officers of the Directorate for Asylum and 5 officers of the State Commission were trained in the following areas: “identifying the country of origin”,</w:t>
            </w:r>
            <w:r w:rsidRPr="00112FFA">
              <w:rPr>
                <w:rFonts w:eastAsia="Times New Roman"/>
                <w:b/>
                <w:i/>
                <w:color w:val="028822"/>
                <w:sz w:val="18"/>
                <w:szCs w:val="18"/>
                <w:lang w:val="en-GB"/>
              </w:rPr>
              <w:t xml:space="preserve">, “analysis of reasons for seeking asylum”, </w:t>
            </w:r>
            <w:r w:rsidR="00225529" w:rsidRPr="00112FFA">
              <w:rPr>
                <w:b/>
                <w:i/>
                <w:color w:val="028822"/>
                <w:sz w:val="18"/>
                <w:szCs w:val="18"/>
                <w:lang w:val="en-GB"/>
              </w:rPr>
              <w:t xml:space="preserve">"EURODAC </w:t>
            </w:r>
            <w:r w:rsidRPr="00112FFA">
              <w:rPr>
                <w:b/>
                <w:i/>
                <w:color w:val="028822"/>
                <w:sz w:val="18"/>
                <w:szCs w:val="18"/>
                <w:lang w:val="en-GB"/>
              </w:rPr>
              <w:t xml:space="preserve">and </w:t>
            </w:r>
            <w:r w:rsidR="00225529" w:rsidRPr="00112FFA">
              <w:rPr>
                <w:b/>
                <w:i/>
                <w:color w:val="028822"/>
                <w:sz w:val="18"/>
                <w:szCs w:val="18"/>
                <w:lang w:val="en-GB"/>
              </w:rPr>
              <w:t>DABLIN", "</w:t>
            </w:r>
            <w:r w:rsidRPr="00112FFA">
              <w:rPr>
                <w:b/>
                <w:i/>
                <w:color w:val="028822"/>
                <w:sz w:val="18"/>
                <w:szCs w:val="18"/>
                <w:lang w:val="en-GB"/>
              </w:rPr>
              <w:t>vulnerable groups</w:t>
            </w:r>
            <w:r w:rsidR="00225529" w:rsidRPr="00112FFA">
              <w:rPr>
                <w:b/>
                <w:i/>
                <w:color w:val="028822"/>
                <w:sz w:val="18"/>
                <w:szCs w:val="18"/>
                <w:lang w:val="en-GB"/>
              </w:rPr>
              <w:t>", "non-</w:t>
            </w:r>
            <w:r w:rsidR="00677E41" w:rsidRPr="00112FFA">
              <w:rPr>
                <w:b/>
                <w:i/>
                <w:color w:val="028822"/>
                <w:sz w:val="18"/>
                <w:szCs w:val="18"/>
                <w:lang w:val="en-GB"/>
              </w:rPr>
              <w:t>refoulement</w:t>
            </w:r>
            <w:r w:rsidR="00225529" w:rsidRPr="00112FFA">
              <w:rPr>
                <w:b/>
                <w:i/>
                <w:color w:val="028822"/>
                <w:sz w:val="18"/>
                <w:szCs w:val="18"/>
                <w:lang w:val="en-GB"/>
              </w:rPr>
              <w:t>", "</w:t>
            </w:r>
            <w:r w:rsidRPr="00112FFA">
              <w:rPr>
                <w:b/>
                <w:i/>
                <w:color w:val="028822"/>
                <w:sz w:val="18"/>
                <w:szCs w:val="18"/>
                <w:lang w:val="en-GB"/>
              </w:rPr>
              <w:t xml:space="preserve">rights of refugees in EU legislation </w:t>
            </w:r>
            <w:r w:rsidR="00225529" w:rsidRPr="00112FFA">
              <w:rPr>
                <w:b/>
                <w:i/>
                <w:color w:val="028822"/>
                <w:sz w:val="18"/>
                <w:szCs w:val="18"/>
                <w:lang w:val="en-GB"/>
              </w:rPr>
              <w:t>".</w:t>
            </w:r>
          </w:p>
          <w:p w:rsidR="00225529" w:rsidRPr="00112FFA" w:rsidRDefault="00225529" w:rsidP="00D8122F">
            <w:pPr>
              <w:spacing w:after="0" w:line="240" w:lineRule="auto"/>
              <w:rPr>
                <w:b/>
                <w:i/>
                <w:color w:val="028822"/>
                <w:sz w:val="18"/>
                <w:szCs w:val="18"/>
                <w:lang w:val="en-GB"/>
              </w:rPr>
            </w:pPr>
          </w:p>
          <w:p w:rsidR="00C43DCE" w:rsidRPr="00112FFA" w:rsidRDefault="00C43DCE" w:rsidP="00D8122F">
            <w:pPr>
              <w:spacing w:after="0" w:line="240" w:lineRule="auto"/>
              <w:rPr>
                <w:b/>
                <w:i/>
                <w:color w:val="028822"/>
                <w:sz w:val="18"/>
                <w:szCs w:val="18"/>
                <w:lang w:val="en-GB"/>
              </w:rPr>
            </w:pPr>
            <w:r w:rsidRPr="00112FFA">
              <w:rPr>
                <w:b/>
                <w:i/>
                <w:color w:val="028822"/>
                <w:sz w:val="18"/>
                <w:szCs w:val="18"/>
                <w:lang w:val="en-GB"/>
              </w:rPr>
              <w:t>From 7 to 11 April 2014, with the support of TAIEX, 5 officers of the Directorate for Asylum were trained in the following areas: “identifying the country of origin”,</w:t>
            </w:r>
            <w:r w:rsidRPr="00112FFA">
              <w:rPr>
                <w:rFonts w:eastAsia="Times New Roman"/>
                <w:b/>
                <w:i/>
                <w:color w:val="028822"/>
                <w:sz w:val="18"/>
                <w:szCs w:val="18"/>
                <w:lang w:val="en-GB"/>
              </w:rPr>
              <w:t xml:space="preserve">, “analysis of reasons for seeking asylum”, </w:t>
            </w:r>
            <w:r w:rsidRPr="00112FFA">
              <w:rPr>
                <w:b/>
                <w:i/>
                <w:color w:val="028822"/>
                <w:sz w:val="18"/>
                <w:szCs w:val="18"/>
                <w:lang w:val="en-GB"/>
              </w:rPr>
              <w:t>"EURODAC and DABLIN", "vulnerable groups", "non-</w:t>
            </w:r>
            <w:r w:rsidR="00677E41" w:rsidRPr="00112FFA">
              <w:rPr>
                <w:b/>
                <w:i/>
                <w:color w:val="028822"/>
                <w:sz w:val="18"/>
                <w:szCs w:val="18"/>
                <w:lang w:val="en-GB"/>
              </w:rPr>
              <w:t>refoulement</w:t>
            </w:r>
            <w:r w:rsidRPr="00112FFA">
              <w:rPr>
                <w:b/>
                <w:i/>
                <w:color w:val="028822"/>
                <w:sz w:val="18"/>
                <w:szCs w:val="18"/>
                <w:lang w:val="en-GB"/>
              </w:rPr>
              <w:t>", "rights of refugees in EU legislation ".</w:t>
            </w:r>
          </w:p>
          <w:p w:rsidR="00C43DCE" w:rsidRPr="00112FFA" w:rsidRDefault="00C43DCE" w:rsidP="00D8122F">
            <w:pPr>
              <w:spacing w:after="0" w:line="240" w:lineRule="auto"/>
              <w:rPr>
                <w:b/>
                <w:i/>
                <w:color w:val="028822"/>
                <w:sz w:val="18"/>
                <w:szCs w:val="18"/>
                <w:lang w:val="en-GB"/>
              </w:rPr>
            </w:pPr>
          </w:p>
          <w:p w:rsidR="00677E41" w:rsidRPr="00112FFA" w:rsidRDefault="00677E41" w:rsidP="00677E4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677E41" w:rsidRPr="00112FFA" w:rsidRDefault="00677E41" w:rsidP="00677E41">
            <w:pPr>
              <w:rPr>
                <w:b/>
                <w:i/>
                <w:color w:val="028822"/>
                <w:sz w:val="18"/>
                <w:szCs w:val="18"/>
                <w:lang w:val="en-GB"/>
              </w:rPr>
            </w:pPr>
            <w:r w:rsidRPr="00112FFA">
              <w:rPr>
                <w:b/>
                <w:i/>
                <w:color w:val="028822"/>
                <w:sz w:val="18"/>
                <w:szCs w:val="18"/>
                <w:lang w:val="en-GB"/>
              </w:rPr>
              <w:t>In the period 02-06 June 2014, with the support of TAIEX, 5 officers of the Directorate for Asylum were trained in the following areas: “identifying the country of origin”,</w:t>
            </w:r>
            <w:r w:rsidRPr="00112FFA">
              <w:rPr>
                <w:rFonts w:eastAsia="Times New Roman"/>
                <w:b/>
                <w:i/>
                <w:color w:val="028822"/>
                <w:sz w:val="18"/>
                <w:szCs w:val="18"/>
                <w:lang w:val="en-GB"/>
              </w:rPr>
              <w:t xml:space="preserve">, “analysis of reasons for seeking asylum”, </w:t>
            </w:r>
            <w:r w:rsidRPr="00112FFA">
              <w:rPr>
                <w:b/>
                <w:i/>
                <w:color w:val="028822"/>
                <w:sz w:val="18"/>
                <w:szCs w:val="18"/>
                <w:lang w:val="en-GB"/>
              </w:rPr>
              <w:t>"EURODAC and DABLIN", "vulnerable groups", "non-refoulement", "rights of refugees in EU legislation ".</w:t>
            </w:r>
          </w:p>
          <w:p w:rsidR="00225529" w:rsidRPr="00112FFA" w:rsidRDefault="00225529" w:rsidP="00D8122F">
            <w:pPr>
              <w:spacing w:after="0" w:line="240" w:lineRule="auto"/>
              <w:rPr>
                <w:rFonts w:eastAsia="Times New Roman"/>
                <w:color w:val="000000"/>
                <w:sz w:val="18"/>
                <w:szCs w:val="18"/>
                <w:lang w:val="en-GB"/>
              </w:rPr>
            </w:pPr>
          </w:p>
          <w:p w:rsidR="00AE6985" w:rsidRPr="00112FFA" w:rsidRDefault="00AE6985" w:rsidP="00225529">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C8FFFF"/>
          </w:tcPr>
          <w:p w:rsidR="00AE6985" w:rsidRPr="00112FFA" w:rsidRDefault="00AE6985" w:rsidP="00D8122F">
            <w:pPr>
              <w:spacing w:after="0" w:line="240" w:lineRule="auto"/>
              <w:rPr>
                <w:rFonts w:eastAsia="Times New Roman"/>
                <w:b/>
                <w:i/>
                <w:color w:val="028822"/>
                <w:sz w:val="18"/>
                <w:szCs w:val="18"/>
                <w:lang w:val="en-GB"/>
              </w:rPr>
            </w:pPr>
          </w:p>
        </w:tc>
      </w:tr>
      <w:tr w:rsidR="00022C08" w:rsidRPr="00112FFA">
        <w:tc>
          <w:tcPr>
            <w:tcW w:w="364" w:type="pct"/>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2.18.</w:t>
            </w:r>
          </w:p>
        </w:tc>
        <w:tc>
          <w:tcPr>
            <w:tcW w:w="1494" w:type="pct"/>
            <w:shd w:val="clear" w:color="auto" w:fill="FFFFFF"/>
          </w:tcPr>
          <w:p w:rsidR="005B7FF1" w:rsidRPr="00112FFA" w:rsidRDefault="00885889" w:rsidP="00D8122F">
            <w:pPr>
              <w:spacing w:after="0" w:line="240" w:lineRule="auto"/>
              <w:rPr>
                <w:rFonts w:eastAsia="Times New Roman"/>
                <w:sz w:val="18"/>
                <w:szCs w:val="18"/>
                <w:lang w:val="en-GB"/>
              </w:rPr>
            </w:pPr>
            <w:r w:rsidRPr="00112FFA">
              <w:rPr>
                <w:rFonts w:eastAsia="Times New Roman"/>
                <w:sz w:val="18"/>
                <w:szCs w:val="18"/>
                <w:lang w:val="en-GB"/>
              </w:rPr>
              <w:t>Strengthen the cooperation with the countries in the region as regards monitoring mixed migrations and asylum system, by initiating meetings and taking part in regional initiatives.</w:t>
            </w:r>
          </w:p>
          <w:p w:rsidR="005B7FF1" w:rsidRPr="00112FFA" w:rsidRDefault="008259D5" w:rsidP="005B7FF1">
            <w:pPr>
              <w:rPr>
                <w:b/>
                <w:i/>
                <w:color w:val="028822"/>
                <w:sz w:val="18"/>
                <w:szCs w:val="18"/>
                <w:lang w:val="en-GB"/>
              </w:rPr>
            </w:pPr>
            <w:r w:rsidRPr="00112FFA">
              <w:rPr>
                <w:b/>
                <w:i/>
                <w:color w:val="028822"/>
                <w:sz w:val="18"/>
                <w:szCs w:val="18"/>
                <w:lang w:val="en-GB"/>
              </w:rPr>
              <w:t xml:space="preserve">(1) 31 December </w:t>
            </w:r>
            <w:r w:rsidR="005B7FF1" w:rsidRPr="00112FFA">
              <w:rPr>
                <w:b/>
                <w:i/>
                <w:color w:val="028822"/>
                <w:sz w:val="18"/>
                <w:szCs w:val="18"/>
                <w:lang w:val="en-GB"/>
              </w:rPr>
              <w:t>2013</w:t>
            </w:r>
            <w:r w:rsidR="005B7FF1" w:rsidRPr="00112FFA">
              <w:rPr>
                <w:b/>
                <w:i/>
                <w:color w:val="028822"/>
                <w:sz w:val="18"/>
                <w:szCs w:val="18"/>
                <w:lang w:val="en-GB"/>
              </w:rPr>
              <w:tab/>
              <w:t xml:space="preserve"> [</w:t>
            </w:r>
            <w:r w:rsidR="009B7C15" w:rsidRPr="00112FFA">
              <w:rPr>
                <w:b/>
                <w:i/>
                <w:color w:val="028822"/>
                <w:sz w:val="18"/>
                <w:szCs w:val="18"/>
                <w:lang w:val="en-GB"/>
              </w:rPr>
              <w:t>IC</w:t>
            </w:r>
            <w:r w:rsidR="005B7FF1"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1" style="width:0;height:1.5pt" o:hralign="center" o:hrstd="t" o:hr="t" fillcolor="#a0a0a0" stroked="f"/>
              </w:pict>
            </w:r>
          </w:p>
          <w:p w:rsidR="00AE6985" w:rsidRPr="00112FFA" w:rsidRDefault="008259D5" w:rsidP="009B7C15">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D2CB2" w:rsidRPr="00112FFA">
              <w:rPr>
                <w:b/>
                <w:i/>
                <w:color w:val="028822"/>
                <w:sz w:val="18"/>
                <w:szCs w:val="18"/>
                <w:lang w:val="en-GB"/>
              </w:rPr>
              <w:t xml:space="preserve">           </w:t>
            </w:r>
            <w:r w:rsidRPr="00112FFA">
              <w:rPr>
                <w:b/>
                <w:i/>
                <w:color w:val="028822"/>
                <w:sz w:val="18"/>
                <w:szCs w:val="18"/>
                <w:lang w:val="en-GB"/>
              </w:rPr>
              <w:t>[</w:t>
            </w:r>
            <w:r w:rsidR="009B7C15" w:rsidRPr="00112FFA">
              <w:rPr>
                <w:b/>
                <w:i/>
                <w:color w:val="028822"/>
                <w:sz w:val="18"/>
                <w:szCs w:val="18"/>
                <w:lang w:val="en-GB"/>
              </w:rPr>
              <w:t>IC</w:t>
            </w:r>
            <w:r w:rsidRPr="00112FFA">
              <w:rPr>
                <w:b/>
                <w:i/>
                <w:color w:val="028822"/>
                <w:sz w:val="18"/>
                <w:szCs w:val="18"/>
                <w:lang w:val="en-GB"/>
              </w:rPr>
              <w:t>]</w:t>
            </w:r>
          </w:p>
          <w:p w:rsidR="009B7C15" w:rsidRPr="00112FFA" w:rsidRDefault="009B7C15" w:rsidP="009B7C15">
            <w:pPr>
              <w:spacing w:after="0" w:line="240" w:lineRule="auto"/>
              <w:rPr>
                <w:b/>
                <w:i/>
                <w:color w:val="028822"/>
                <w:sz w:val="18"/>
                <w:szCs w:val="18"/>
                <w:lang w:val="en-GB"/>
              </w:rPr>
            </w:pPr>
          </w:p>
          <w:p w:rsidR="009B7C15" w:rsidRPr="00112FFA" w:rsidRDefault="009B7C15" w:rsidP="009B7C15">
            <w:pPr>
              <w:spacing w:after="0" w:line="240" w:lineRule="auto"/>
              <w:rPr>
                <w:b/>
                <w:i/>
                <w:color w:val="028822"/>
                <w:sz w:val="18"/>
                <w:szCs w:val="18"/>
                <w:lang w:val="en-GB"/>
              </w:rPr>
            </w:pPr>
          </w:p>
          <w:p w:rsidR="009B7C15" w:rsidRPr="00112FFA" w:rsidRDefault="009B7C15" w:rsidP="009B7C15">
            <w:pPr>
              <w:spacing w:after="0" w:line="240" w:lineRule="auto"/>
              <w:rPr>
                <w:b/>
                <w:i/>
                <w:color w:val="028822"/>
                <w:sz w:val="18"/>
                <w:szCs w:val="18"/>
                <w:lang w:val="en-GB"/>
              </w:rPr>
            </w:pPr>
          </w:p>
          <w:p w:rsidR="009B7C15" w:rsidRPr="00112FFA" w:rsidRDefault="003C03BC" w:rsidP="009B7C15">
            <w:pPr>
              <w:rPr>
                <w:color w:val="000000" w:themeColor="text1"/>
                <w:sz w:val="18"/>
                <w:szCs w:val="18"/>
                <w:lang w:val="en-GB"/>
              </w:rPr>
            </w:pPr>
            <w:r w:rsidRPr="00112FFA">
              <w:rPr>
                <w:rFonts w:eastAsiaTheme="minorHAnsi" w:cstheme="minorBidi"/>
                <w:color w:val="000000" w:themeColor="text1"/>
                <w:sz w:val="18"/>
                <w:szCs w:val="18"/>
                <w:lang w:val="en-GB"/>
              </w:rPr>
              <w:pict>
                <v:rect id="_x0000_i1172" style="width:0;height:1.5pt" o:hralign="center" o:hrstd="t" o:hr="t" fillcolor="#a0a0a0" stroked="f"/>
              </w:pict>
            </w:r>
            <w:r w:rsidR="009B7C15" w:rsidRPr="00112FFA">
              <w:rPr>
                <w:b/>
                <w:i/>
                <w:color w:val="028822"/>
                <w:sz w:val="18"/>
                <w:szCs w:val="18"/>
                <w:lang w:val="en-GB"/>
              </w:rPr>
              <w:t>(3) 30 June 2014</w:t>
            </w:r>
            <w:r w:rsidR="009B7C15" w:rsidRPr="00112FFA">
              <w:rPr>
                <w:b/>
                <w:i/>
                <w:color w:val="028822"/>
                <w:sz w:val="18"/>
                <w:szCs w:val="18"/>
                <w:lang w:val="en-GB"/>
              </w:rPr>
              <w:tab/>
              <w:t xml:space="preserve"> [IC]</w:t>
            </w:r>
          </w:p>
          <w:p w:rsidR="009B7C15" w:rsidRPr="00112FFA" w:rsidRDefault="009B7C15" w:rsidP="009B7C15">
            <w:pPr>
              <w:spacing w:after="0" w:line="240" w:lineRule="auto"/>
              <w:rPr>
                <w:rFonts w:eastAsia="Times New Roman"/>
                <w:color w:val="000000"/>
                <w:sz w:val="18"/>
                <w:szCs w:val="18"/>
                <w:lang w:val="en-GB"/>
              </w:rPr>
            </w:pPr>
          </w:p>
        </w:tc>
        <w:tc>
          <w:tcPr>
            <w:tcW w:w="317" w:type="pct"/>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INTERIOR</w:t>
            </w:r>
          </w:p>
          <w:p w:rsidR="005D2CB2" w:rsidRPr="00112FFA" w:rsidRDefault="005D2CB2" w:rsidP="00D8122F">
            <w:pPr>
              <w:spacing w:after="0" w:line="240" w:lineRule="auto"/>
              <w:rPr>
                <w:rFonts w:eastAsia="Times New Roman"/>
                <w:b/>
                <w:color w:val="000000"/>
                <w:sz w:val="18"/>
                <w:szCs w:val="18"/>
                <w:lang w:val="en-GB"/>
              </w:rPr>
            </w:pPr>
            <w:r w:rsidRPr="00112FFA">
              <w:rPr>
                <w:b/>
                <w:color w:val="000000"/>
                <w:sz w:val="18"/>
                <w:szCs w:val="18"/>
                <w:lang w:val="en-GB"/>
              </w:rPr>
              <w:t>Sandra Bugarin</w:t>
            </w:r>
          </w:p>
        </w:tc>
        <w:tc>
          <w:tcPr>
            <w:tcW w:w="318" w:type="pct"/>
            <w:shd w:val="clear" w:color="auto" w:fill="FFFFFF"/>
          </w:tcPr>
          <w:p w:rsidR="00EA3F08" w:rsidRPr="00112FFA" w:rsidRDefault="009B7C1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3"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 activity</w:t>
            </w:r>
          </w:p>
        </w:tc>
        <w:tc>
          <w:tcPr>
            <w:tcW w:w="1269" w:type="pct"/>
            <w:shd w:val="clear" w:color="auto" w:fill="FFFFFF"/>
          </w:tcPr>
          <w:p w:rsidR="00AE6985" w:rsidRPr="00112FFA" w:rsidRDefault="00BC27C1" w:rsidP="00D8122F">
            <w:pPr>
              <w:spacing w:after="0" w:line="240" w:lineRule="auto"/>
              <w:rPr>
                <w:rFonts w:eastAsia="Times New Roman"/>
                <w:b/>
                <w:i/>
                <w:sz w:val="18"/>
                <w:szCs w:val="18"/>
                <w:lang w:val="en-GB"/>
              </w:rPr>
            </w:pPr>
            <w:r w:rsidRPr="00112FFA">
              <w:rPr>
                <w:rFonts w:eastAsia="Times New Roman"/>
                <w:b/>
                <w:i/>
                <w:sz w:val="18"/>
                <w:szCs w:val="18"/>
                <w:lang w:val="en-GB"/>
              </w:rPr>
              <w:t>The number of held bilateral and multilateral meetings</w:t>
            </w:r>
            <w:r w:rsidR="00BD2410" w:rsidRPr="00112FFA">
              <w:rPr>
                <w:rFonts w:eastAsia="Times New Roman"/>
                <w:b/>
                <w:i/>
                <w:sz w:val="18"/>
                <w:szCs w:val="18"/>
                <w:lang w:val="en-GB"/>
              </w:rPr>
              <w:t xml:space="preserve">, </w:t>
            </w:r>
          </w:p>
          <w:p w:rsidR="00BD2410" w:rsidRPr="00112FFA" w:rsidRDefault="00BD2410" w:rsidP="00BD2410">
            <w:pPr>
              <w:spacing w:after="0" w:line="240" w:lineRule="auto"/>
              <w:rPr>
                <w:rFonts w:eastAsia="Times New Roman"/>
                <w:color w:val="000000"/>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9B7C15" w:rsidRPr="00112FFA">
              <w:rPr>
                <w:b/>
                <w:i/>
                <w:color w:val="028822"/>
                <w:sz w:val="18"/>
                <w:szCs w:val="18"/>
                <w:lang w:val="en-GB"/>
              </w:rPr>
              <w:t>IC</w:t>
            </w:r>
            <w:r w:rsidRPr="00112FFA">
              <w:rPr>
                <w:b/>
                <w:i/>
                <w:color w:val="028822"/>
                <w:sz w:val="18"/>
                <w:szCs w:val="18"/>
                <w:lang w:val="en-GB"/>
              </w:rPr>
              <w:t>]</w:t>
            </w:r>
          </w:p>
          <w:p w:rsidR="00AE6985" w:rsidRPr="00112FFA" w:rsidRDefault="00AE6985" w:rsidP="00BD241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1 </w:t>
            </w:r>
            <w:r w:rsidR="00BC27C1" w:rsidRPr="00112FFA">
              <w:rPr>
                <w:rFonts w:eastAsia="Times New Roman"/>
                <w:b/>
                <w:i/>
                <w:color w:val="028822"/>
                <w:sz w:val="18"/>
                <w:szCs w:val="18"/>
                <w:lang w:val="en-GB"/>
              </w:rPr>
              <w:t>meeting</w:t>
            </w:r>
          </w:p>
          <w:p w:rsidR="00BC27C1" w:rsidRPr="00112FFA" w:rsidRDefault="00AE6985"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BC27C1" w:rsidRPr="00112FFA" w:rsidRDefault="00BC27C1" w:rsidP="00BD241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On 10 and 11 December, in cooperation with IOM and </w:t>
            </w:r>
            <w:smartTag w:uri="urn:schemas-microsoft-com:office:smarttags" w:element="stockticker">
              <w:r w:rsidRPr="00112FFA">
                <w:rPr>
                  <w:rFonts w:eastAsia="Times New Roman"/>
                  <w:b/>
                  <w:i/>
                  <w:color w:val="028822"/>
                  <w:sz w:val="18"/>
                  <w:szCs w:val="18"/>
                  <w:lang w:val="en-GB"/>
                </w:rPr>
                <w:t>UNH</w:t>
              </w:r>
            </w:smartTag>
            <w:r w:rsidRPr="00112FFA">
              <w:rPr>
                <w:rFonts w:eastAsia="Times New Roman"/>
                <w:b/>
                <w:i/>
                <w:color w:val="028822"/>
                <w:sz w:val="18"/>
                <w:szCs w:val="18"/>
                <w:lang w:val="en-GB"/>
              </w:rPr>
              <w:t xml:space="preserve">CR, </w:t>
            </w:r>
            <w:r w:rsidR="00A83189" w:rsidRPr="00112FFA">
              <w:rPr>
                <w:rFonts w:eastAsia="Times New Roman"/>
                <w:b/>
                <w:i/>
                <w:color w:val="028822"/>
                <w:sz w:val="18"/>
                <w:szCs w:val="18"/>
                <w:lang w:val="en-GB"/>
              </w:rPr>
              <w:t>a</w:t>
            </w:r>
            <w:r w:rsidR="002571F8" w:rsidRPr="00112FFA">
              <w:rPr>
                <w:rFonts w:eastAsia="Times New Roman"/>
                <w:b/>
                <w:i/>
                <w:color w:val="028822"/>
                <w:sz w:val="18"/>
                <w:szCs w:val="18"/>
                <w:lang w:val="en-GB"/>
              </w:rPr>
              <w:t xml:space="preserve"> </w:t>
            </w:r>
            <w:r w:rsidRPr="00112FFA">
              <w:rPr>
                <w:rFonts w:eastAsia="Times New Roman"/>
                <w:b/>
                <w:i/>
                <w:color w:val="028822"/>
                <w:sz w:val="18"/>
                <w:szCs w:val="18"/>
                <w:lang w:val="en-GB"/>
              </w:rPr>
              <w:t xml:space="preserve">round table was held in Vienna in relation to: “Development of overall regional access to protection of refugees and </w:t>
            </w:r>
            <w:r w:rsidRPr="00112FFA">
              <w:rPr>
                <w:rFonts w:eastAsia="Times New Roman"/>
                <w:b/>
                <w:i/>
                <w:color w:val="028822"/>
                <w:sz w:val="18"/>
                <w:szCs w:val="18"/>
                <w:lang w:val="en-GB"/>
              </w:rPr>
              <w:lastRenderedPageBreak/>
              <w:t>international migrations in the Western Balkan</w:t>
            </w:r>
            <w:r w:rsidR="001D1DB1" w:rsidRPr="00112FFA">
              <w:rPr>
                <w:rFonts w:eastAsia="Times New Roman"/>
                <w:b/>
                <w:i/>
                <w:color w:val="028822"/>
                <w:sz w:val="18"/>
                <w:szCs w:val="18"/>
                <w:lang w:val="en-GB"/>
              </w:rPr>
              <w:t>s</w:t>
            </w:r>
            <w:r w:rsidRPr="00112FFA">
              <w:rPr>
                <w:rFonts w:eastAsia="Times New Roman"/>
                <w:b/>
                <w:i/>
                <w:color w:val="028822"/>
                <w:sz w:val="18"/>
                <w:szCs w:val="18"/>
                <w:lang w:val="en-GB"/>
              </w:rPr>
              <w:t xml:space="preserve">”. </w:t>
            </w:r>
            <w:r w:rsidR="00A83189" w:rsidRPr="00112FFA">
              <w:rPr>
                <w:rFonts w:eastAsia="Times New Roman"/>
                <w:b/>
                <w:i/>
                <w:color w:val="028822"/>
                <w:sz w:val="18"/>
                <w:szCs w:val="18"/>
                <w:lang w:val="en-GB"/>
              </w:rPr>
              <w:t>This round table represented</w:t>
            </w:r>
            <w:r w:rsidR="001D1DB1" w:rsidRPr="00112FFA">
              <w:rPr>
                <w:rFonts w:eastAsia="Times New Roman"/>
                <w:b/>
                <w:i/>
                <w:color w:val="028822"/>
                <w:sz w:val="18"/>
                <w:szCs w:val="18"/>
                <w:lang w:val="en-GB"/>
              </w:rPr>
              <w:t xml:space="preserve"> the continuation of activities organized by IOM and </w:t>
            </w:r>
            <w:smartTag w:uri="urn:schemas-microsoft-com:office:smarttags" w:element="stockticker">
              <w:r w:rsidR="001D1DB1" w:rsidRPr="00112FFA">
                <w:rPr>
                  <w:rFonts w:eastAsia="Times New Roman"/>
                  <w:b/>
                  <w:i/>
                  <w:color w:val="028822"/>
                  <w:sz w:val="18"/>
                  <w:szCs w:val="18"/>
                  <w:lang w:val="en-GB"/>
                </w:rPr>
                <w:t>UNH</w:t>
              </w:r>
            </w:smartTag>
            <w:r w:rsidR="001D1DB1" w:rsidRPr="00112FFA">
              <w:rPr>
                <w:rFonts w:eastAsia="Times New Roman"/>
                <w:b/>
                <w:i/>
                <w:color w:val="028822"/>
                <w:sz w:val="18"/>
                <w:szCs w:val="18"/>
                <w:lang w:val="en-GB"/>
              </w:rPr>
              <w:t xml:space="preserve">CR in relation to </w:t>
            </w:r>
            <w:r w:rsidR="00A83189" w:rsidRPr="00112FFA">
              <w:rPr>
                <w:rFonts w:eastAsia="Times New Roman"/>
                <w:b/>
                <w:i/>
                <w:color w:val="028822"/>
                <w:sz w:val="18"/>
                <w:szCs w:val="18"/>
                <w:lang w:val="en-GB"/>
              </w:rPr>
              <w:t xml:space="preserve">the </w:t>
            </w:r>
            <w:r w:rsidR="001D1DB1" w:rsidRPr="00112FFA">
              <w:rPr>
                <w:rFonts w:eastAsia="Times New Roman"/>
                <w:b/>
                <w:i/>
                <w:color w:val="028822"/>
                <w:sz w:val="18"/>
                <w:szCs w:val="18"/>
                <w:lang w:val="en-GB"/>
              </w:rPr>
              <w:t xml:space="preserve">Regional initiative for the development of overall regional access to international migrations and protection of refugees in the Western Balkans and with the aim </w:t>
            </w:r>
            <w:r w:rsidR="008D1AF3" w:rsidRPr="00112FFA">
              <w:rPr>
                <w:rFonts w:eastAsia="Times New Roman"/>
                <w:b/>
                <w:i/>
                <w:color w:val="028822"/>
                <w:sz w:val="18"/>
                <w:szCs w:val="18"/>
                <w:lang w:val="en-GB"/>
              </w:rPr>
              <w:t xml:space="preserve">to </w:t>
            </w:r>
            <w:r w:rsidR="00A83189" w:rsidRPr="00112FFA">
              <w:rPr>
                <w:rFonts w:eastAsia="Times New Roman"/>
                <w:b/>
                <w:i/>
                <w:color w:val="028822"/>
                <w:sz w:val="18"/>
                <w:szCs w:val="18"/>
                <w:lang w:val="en-GB"/>
              </w:rPr>
              <w:t>build the</w:t>
            </w:r>
            <w:r w:rsidR="001D1DB1" w:rsidRPr="00112FFA">
              <w:rPr>
                <w:rFonts w:eastAsia="Times New Roman"/>
                <w:b/>
                <w:i/>
                <w:color w:val="028822"/>
                <w:sz w:val="18"/>
                <w:szCs w:val="18"/>
                <w:lang w:val="en-GB"/>
              </w:rPr>
              <w:t xml:space="preserve"> capacities </w:t>
            </w:r>
            <w:r w:rsidR="00A83189" w:rsidRPr="00112FFA">
              <w:rPr>
                <w:rFonts w:eastAsia="Times New Roman"/>
                <w:b/>
                <w:i/>
                <w:color w:val="028822"/>
                <w:sz w:val="18"/>
                <w:szCs w:val="18"/>
                <w:lang w:val="en-GB"/>
              </w:rPr>
              <w:t xml:space="preserve">of the countries of the Western Balkans to introduce </w:t>
            </w:r>
            <w:r w:rsidR="001D1DB1" w:rsidRPr="00112FFA">
              <w:rPr>
                <w:rFonts w:eastAsia="Times New Roman"/>
                <w:b/>
                <w:i/>
                <w:color w:val="028822"/>
                <w:sz w:val="18"/>
                <w:szCs w:val="18"/>
                <w:lang w:val="en-GB"/>
              </w:rPr>
              <w:t xml:space="preserve">introducing </w:t>
            </w:r>
            <w:r w:rsidR="00A83189" w:rsidRPr="00112FFA">
              <w:rPr>
                <w:rFonts w:eastAsia="Times New Roman"/>
                <w:b/>
                <w:i/>
                <w:color w:val="028822"/>
                <w:sz w:val="18"/>
                <w:szCs w:val="18"/>
                <w:lang w:val="en-GB"/>
              </w:rPr>
              <w:t xml:space="preserve">a more </w:t>
            </w:r>
            <w:r w:rsidR="001D1DB1" w:rsidRPr="00112FFA">
              <w:rPr>
                <w:rFonts w:eastAsia="Times New Roman"/>
                <w:b/>
                <w:i/>
                <w:color w:val="028822"/>
                <w:sz w:val="18"/>
                <w:szCs w:val="18"/>
                <w:lang w:val="en-GB"/>
              </w:rPr>
              <w:t xml:space="preserve">efficient migration policy. </w:t>
            </w:r>
          </w:p>
          <w:p w:rsidR="00BD2410" w:rsidRPr="00112FFA" w:rsidRDefault="00BD2410" w:rsidP="00BD2410">
            <w:pPr>
              <w:spacing w:after="0" w:line="240" w:lineRule="auto"/>
              <w:rPr>
                <w:rFonts w:eastAsia="Times New Roman"/>
                <w:b/>
                <w:i/>
                <w:color w:val="028822"/>
                <w:sz w:val="18"/>
                <w:szCs w:val="18"/>
                <w:lang w:val="en-GB"/>
              </w:rPr>
            </w:pPr>
          </w:p>
          <w:p w:rsidR="00BD2410" w:rsidRPr="00112FFA" w:rsidRDefault="00FE0CCD" w:rsidP="00BD2410">
            <w:pPr>
              <w:spacing w:after="0" w:line="240" w:lineRule="auto"/>
              <w:rPr>
                <w:b/>
                <w:i/>
                <w:color w:val="028822"/>
                <w:sz w:val="18"/>
                <w:szCs w:val="18"/>
                <w:lang w:val="en-GB"/>
              </w:rPr>
            </w:pPr>
            <w:r w:rsidRPr="00112FFA">
              <w:rPr>
                <w:b/>
                <w:i/>
                <w:color w:val="028822"/>
                <w:sz w:val="18"/>
                <w:szCs w:val="18"/>
                <w:lang w:val="en-GB"/>
              </w:rPr>
              <w:t>Regional round table in Vienna</w:t>
            </w:r>
            <w:r w:rsidR="00BD2410" w:rsidRPr="00112FFA">
              <w:rPr>
                <w:b/>
                <w:i/>
                <w:color w:val="028822"/>
                <w:sz w:val="18"/>
                <w:szCs w:val="18"/>
                <w:lang w:val="en-GB"/>
              </w:rPr>
              <w:t>:</w:t>
            </w:r>
          </w:p>
          <w:p w:rsidR="00BD2410" w:rsidRPr="00112FFA" w:rsidRDefault="00FE0CCD" w:rsidP="009221EA">
            <w:pPr>
              <w:rPr>
                <w:b/>
                <w:i/>
                <w:color w:val="028822"/>
                <w:sz w:val="18"/>
                <w:szCs w:val="18"/>
                <w:lang w:val="en-GB"/>
              </w:rPr>
            </w:pPr>
            <w:r w:rsidRPr="00112FFA">
              <w:rPr>
                <w:b/>
                <w:i/>
                <w:color w:val="028822"/>
                <w:sz w:val="18"/>
                <w:szCs w:val="18"/>
                <w:lang w:val="en-GB"/>
              </w:rPr>
              <w:t xml:space="preserve">The round table was co-organised by UNHCR and IOM, with participants from Croatia, Bosnia and Herzegovina, Serbia, Kosovo, Montenegro, Albania and Macedonia. </w:t>
            </w:r>
            <w:r w:rsidR="00A938C1" w:rsidRPr="00112FFA">
              <w:rPr>
                <w:b/>
                <w:i/>
                <w:color w:val="028822"/>
                <w:sz w:val="18"/>
                <w:szCs w:val="18"/>
                <w:lang w:val="en-GB"/>
              </w:rPr>
              <w:t xml:space="preserve">Representatives of the European Commission and MARRI also participated in the round table. </w:t>
            </w:r>
            <w:r w:rsidR="009221EA" w:rsidRPr="00112FFA">
              <w:rPr>
                <w:b/>
                <w:i/>
                <w:color w:val="028822"/>
                <w:sz w:val="18"/>
                <w:szCs w:val="18"/>
                <w:lang w:val="en-GB"/>
              </w:rPr>
              <w:t xml:space="preserve">No conclusions were adopted at the round table, but an agreement was reached for UNHCR and IOM to produce a regional plan, based on the discussion among participants, with a set of short-term, mid-term and long-term measures that need to be introduced at the national and regional level in order for the countries of the region to be able to </w:t>
            </w:r>
            <w:r w:rsidR="00E35870" w:rsidRPr="00112FFA">
              <w:rPr>
                <w:b/>
                <w:i/>
                <w:color w:val="028822"/>
                <w:sz w:val="18"/>
                <w:szCs w:val="18"/>
                <w:lang w:val="en-GB"/>
              </w:rPr>
              <w:t>address more effectively the phenomenon of mixed migrations. The regional plan is being finalized and it is expected to be presented to participating countries during February.</w:t>
            </w:r>
          </w:p>
          <w:p w:rsidR="00BD2410" w:rsidRPr="00112FFA" w:rsidRDefault="00BD2410" w:rsidP="00BD2410">
            <w:pPr>
              <w:spacing w:after="0" w:line="240" w:lineRule="auto"/>
              <w:rPr>
                <w:b/>
                <w:i/>
                <w:color w:val="028822"/>
                <w:sz w:val="18"/>
                <w:szCs w:val="18"/>
                <w:lang w:val="en-GB"/>
              </w:rPr>
            </w:pPr>
            <w:r w:rsidRPr="00112FFA">
              <w:rPr>
                <w:b/>
                <w:i/>
                <w:color w:val="028822"/>
                <w:sz w:val="18"/>
                <w:szCs w:val="18"/>
                <w:lang w:val="en-GB"/>
              </w:rPr>
              <w:t>(2) 31</w:t>
            </w:r>
            <w:r w:rsidR="00E35870"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9B7C15" w:rsidRPr="00112FFA">
              <w:rPr>
                <w:b/>
                <w:i/>
                <w:color w:val="028822"/>
                <w:sz w:val="18"/>
                <w:szCs w:val="18"/>
                <w:lang w:val="en-GB"/>
              </w:rPr>
              <w:t>IC</w:t>
            </w:r>
            <w:r w:rsidRPr="00112FFA">
              <w:rPr>
                <w:b/>
                <w:i/>
                <w:color w:val="028822"/>
                <w:sz w:val="18"/>
                <w:szCs w:val="18"/>
                <w:lang w:val="en-GB"/>
              </w:rPr>
              <w:t>]</w:t>
            </w:r>
          </w:p>
          <w:p w:rsidR="00BD2410" w:rsidRPr="00112FFA" w:rsidRDefault="00E35870" w:rsidP="00BD2410">
            <w:pPr>
              <w:spacing w:after="0" w:line="240" w:lineRule="auto"/>
              <w:rPr>
                <w:rFonts w:eastAsia="Times New Roman"/>
                <w:b/>
                <w:i/>
                <w:color w:val="028822"/>
                <w:sz w:val="18"/>
                <w:szCs w:val="18"/>
                <w:lang w:val="en-GB"/>
              </w:rPr>
            </w:pPr>
            <w:r w:rsidRPr="00112FFA">
              <w:rPr>
                <w:b/>
                <w:i/>
                <w:color w:val="028822"/>
                <w:sz w:val="18"/>
                <w:szCs w:val="18"/>
                <w:lang w:val="en-GB"/>
              </w:rPr>
              <w:t>There were no activities in this area in the reporting period.</w:t>
            </w:r>
          </w:p>
          <w:p w:rsidR="00AE6985" w:rsidRPr="00112FFA" w:rsidRDefault="00AE6985" w:rsidP="00D8122F">
            <w:pPr>
              <w:spacing w:after="0" w:line="240" w:lineRule="auto"/>
              <w:rPr>
                <w:rFonts w:eastAsia="Times New Roman"/>
                <w:b/>
                <w:i/>
                <w:color w:val="028822"/>
                <w:sz w:val="18"/>
                <w:szCs w:val="18"/>
                <w:lang w:val="en-GB"/>
              </w:rPr>
            </w:pPr>
          </w:p>
          <w:p w:rsidR="009819B1" w:rsidRPr="00112FFA" w:rsidRDefault="009819B1" w:rsidP="009819B1">
            <w:pPr>
              <w:spacing w:after="0" w:line="240" w:lineRule="auto"/>
              <w:rPr>
                <w:b/>
                <w:i/>
                <w:color w:val="028822"/>
                <w:sz w:val="18"/>
                <w:szCs w:val="18"/>
                <w:lang w:val="en-GB"/>
              </w:rPr>
            </w:pPr>
            <w:r w:rsidRPr="00112FFA">
              <w:rPr>
                <w:b/>
                <w:i/>
                <w:color w:val="028822"/>
                <w:sz w:val="18"/>
                <w:szCs w:val="18"/>
                <w:lang w:val="en-GB"/>
              </w:rPr>
              <w:t>(3) 30 June 2014   [IC]</w:t>
            </w:r>
          </w:p>
          <w:p w:rsidR="009819B1" w:rsidRPr="00112FFA" w:rsidRDefault="009819B1" w:rsidP="009819B1">
            <w:pPr>
              <w:spacing w:after="0" w:line="240" w:lineRule="auto"/>
              <w:rPr>
                <w:b/>
                <w:i/>
                <w:color w:val="028822"/>
                <w:sz w:val="18"/>
                <w:szCs w:val="18"/>
                <w:lang w:val="en-GB"/>
              </w:rPr>
            </w:pPr>
          </w:p>
          <w:p w:rsidR="009819B1" w:rsidRPr="00112FFA" w:rsidRDefault="009819B1" w:rsidP="00D8122F">
            <w:pPr>
              <w:spacing w:after="0" w:line="240" w:lineRule="auto"/>
              <w:rPr>
                <w:b/>
                <w:i/>
                <w:color w:val="028822"/>
                <w:sz w:val="18"/>
                <w:szCs w:val="18"/>
                <w:lang w:val="en-GB"/>
              </w:rPr>
            </w:pPr>
            <w:r w:rsidRPr="00112FFA">
              <w:rPr>
                <w:b/>
                <w:i/>
                <w:color w:val="028822"/>
                <w:sz w:val="18"/>
                <w:szCs w:val="18"/>
                <w:lang w:val="en-GB"/>
              </w:rPr>
              <w:t>There were no activities in this area in the reporting period.</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4" style="width:0;height:1.5pt" o:hralign="center" o:hrstd="t" o:hr="t" fillcolor="#a0a0a0" stroked="f"/>
              </w:pict>
            </w:r>
          </w:p>
          <w:p w:rsidR="00AE6985" w:rsidRPr="00112FFA" w:rsidRDefault="00F771D4" w:rsidP="00D8122F">
            <w:pPr>
              <w:spacing w:after="0" w:line="240" w:lineRule="auto"/>
              <w:rPr>
                <w:rFonts w:eastAsia="Times New Roman"/>
                <w:b/>
                <w:i/>
                <w:sz w:val="18"/>
                <w:szCs w:val="18"/>
                <w:lang w:val="en-GB"/>
              </w:rPr>
            </w:pPr>
            <w:r w:rsidRPr="00112FFA">
              <w:rPr>
                <w:rFonts w:eastAsia="Times New Roman"/>
                <w:b/>
                <w:i/>
                <w:sz w:val="18"/>
                <w:szCs w:val="18"/>
                <w:lang w:val="en-GB"/>
              </w:rPr>
              <w:t>The number of adopted recommendations</w:t>
            </w:r>
            <w:r w:rsidR="00BD2410" w:rsidRPr="00112FFA">
              <w:rPr>
                <w:rFonts w:eastAsia="Times New Roman"/>
                <w:b/>
                <w:i/>
                <w:sz w:val="18"/>
                <w:szCs w:val="18"/>
                <w:lang w:val="en-GB"/>
              </w:rPr>
              <w:t xml:space="preserve">, </w:t>
            </w:r>
          </w:p>
          <w:p w:rsidR="00BD2410" w:rsidRPr="00112FFA" w:rsidRDefault="00BD2410" w:rsidP="00D8122F">
            <w:pPr>
              <w:spacing w:after="0" w:line="240" w:lineRule="auto"/>
              <w:rPr>
                <w:b/>
                <w:i/>
                <w:color w:val="000000"/>
                <w:sz w:val="18"/>
                <w:szCs w:val="18"/>
                <w:lang w:val="en-GB"/>
              </w:rPr>
            </w:pPr>
            <w:r w:rsidRPr="00112FFA">
              <w:rPr>
                <w:b/>
                <w:i/>
                <w:color w:val="000000"/>
                <w:sz w:val="18"/>
                <w:szCs w:val="18"/>
                <w:lang w:val="en-GB"/>
              </w:rPr>
              <w:t>(1) 31</w:t>
            </w:r>
            <w:r w:rsidR="00F43E90" w:rsidRPr="00112FFA">
              <w:rPr>
                <w:b/>
                <w:i/>
                <w:color w:val="000000"/>
                <w:sz w:val="18"/>
                <w:szCs w:val="18"/>
                <w:lang w:val="en-GB"/>
              </w:rPr>
              <w:t xml:space="preserve"> December</w:t>
            </w:r>
            <w:r w:rsidRPr="00112FFA">
              <w:rPr>
                <w:b/>
                <w:i/>
                <w:color w:val="000000"/>
                <w:sz w:val="18"/>
                <w:szCs w:val="18"/>
                <w:lang w:val="en-GB"/>
              </w:rPr>
              <w:t xml:space="preserve"> 2013</w:t>
            </w:r>
            <w:r w:rsidRPr="00112FFA">
              <w:rPr>
                <w:b/>
                <w:i/>
                <w:color w:val="000000"/>
                <w:sz w:val="18"/>
                <w:szCs w:val="18"/>
                <w:lang w:val="en-GB"/>
              </w:rPr>
              <w:tab/>
              <w:t xml:space="preserve"> [?]</w:t>
            </w:r>
          </w:p>
          <w:p w:rsidR="00BD2410" w:rsidRPr="00112FFA" w:rsidRDefault="00BD2410" w:rsidP="00D8122F">
            <w:pPr>
              <w:spacing w:after="0" w:line="240" w:lineRule="auto"/>
              <w:rPr>
                <w:b/>
                <w:i/>
                <w:color w:val="000000"/>
                <w:sz w:val="18"/>
                <w:szCs w:val="18"/>
                <w:lang w:val="en-GB"/>
              </w:rPr>
            </w:pPr>
          </w:p>
          <w:p w:rsidR="00BD2410" w:rsidRPr="00112FFA" w:rsidRDefault="00BD2410" w:rsidP="00D8122F">
            <w:pPr>
              <w:spacing w:after="0" w:line="240" w:lineRule="auto"/>
              <w:rPr>
                <w:b/>
                <w:i/>
                <w:color w:val="028822"/>
                <w:sz w:val="18"/>
                <w:szCs w:val="18"/>
                <w:lang w:val="en-GB"/>
              </w:rPr>
            </w:pPr>
            <w:r w:rsidRPr="00112FFA">
              <w:rPr>
                <w:b/>
                <w:i/>
                <w:color w:val="028822"/>
                <w:sz w:val="18"/>
                <w:szCs w:val="18"/>
                <w:lang w:val="en-GB"/>
              </w:rPr>
              <w:t>(2) 31</w:t>
            </w:r>
            <w:r w:rsidR="00E35870"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[RK]</w:t>
            </w:r>
          </w:p>
          <w:p w:rsidR="00E35870" w:rsidRPr="00112FFA" w:rsidRDefault="00E35870" w:rsidP="00E35870">
            <w:pPr>
              <w:spacing w:after="0" w:line="240" w:lineRule="auto"/>
              <w:rPr>
                <w:rFonts w:eastAsia="Times New Roman"/>
                <w:b/>
                <w:i/>
                <w:color w:val="028822"/>
                <w:sz w:val="18"/>
                <w:szCs w:val="18"/>
                <w:lang w:val="en-GB"/>
              </w:rPr>
            </w:pPr>
            <w:r w:rsidRPr="00112FFA">
              <w:rPr>
                <w:b/>
                <w:i/>
                <w:color w:val="028822"/>
                <w:sz w:val="18"/>
                <w:szCs w:val="18"/>
                <w:lang w:val="en-GB"/>
              </w:rPr>
              <w:t>There were no activities in this area in the reporting period.</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5C67BB" w:rsidP="005C67BB">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5C67BB" w:rsidRPr="00112FFA" w:rsidRDefault="003C03BC" w:rsidP="005C67BB">
            <w:pPr>
              <w:rPr>
                <w:b/>
                <w:i/>
                <w:color w:val="000000" w:themeColor="text1"/>
                <w:sz w:val="18"/>
                <w:szCs w:val="18"/>
                <w:lang w:val="en-GB"/>
              </w:rPr>
            </w:pPr>
            <w:r w:rsidRPr="00112FFA">
              <w:rPr>
                <w:color w:val="000000"/>
                <w:sz w:val="18"/>
                <w:szCs w:val="18"/>
                <w:lang w:val="en-GB"/>
              </w:rPr>
              <w:pict>
                <v:rect id="_x0000_i1175" style="width:0;height:1.5pt" o:hralign="center" o:hrstd="t" o:hr="t" fillcolor="#a0a0a0" stroked="f"/>
              </w:pict>
            </w:r>
          </w:p>
          <w:p w:rsidR="00AE6985" w:rsidRPr="00112FFA" w:rsidRDefault="00F771D4"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t>Reports on the implementation of recommendations adopted in regional conferences</w:t>
            </w:r>
            <w:r w:rsidRPr="00112FFA">
              <w:rPr>
                <w:rFonts w:eastAsia="Times New Roman"/>
                <w:b/>
                <w:sz w:val="18"/>
                <w:szCs w:val="18"/>
                <w:lang w:val="en-GB"/>
              </w:rPr>
              <w:t xml:space="preserve"> </w:t>
            </w:r>
          </w:p>
          <w:p w:rsidR="00BD2410" w:rsidRPr="00112FFA" w:rsidRDefault="00BD2410" w:rsidP="00D8122F">
            <w:pPr>
              <w:spacing w:after="0" w:line="240" w:lineRule="auto"/>
              <w:rPr>
                <w:b/>
                <w:i/>
                <w:color w:val="000000"/>
                <w:sz w:val="18"/>
                <w:szCs w:val="18"/>
                <w:lang w:val="en-GB"/>
              </w:rPr>
            </w:pPr>
            <w:r w:rsidRPr="00112FFA">
              <w:rPr>
                <w:b/>
                <w:i/>
                <w:color w:val="000000"/>
                <w:sz w:val="18"/>
                <w:szCs w:val="18"/>
                <w:lang w:val="en-GB"/>
              </w:rPr>
              <w:t>(1) 31</w:t>
            </w:r>
            <w:r w:rsidR="00E35870" w:rsidRPr="00112FFA">
              <w:rPr>
                <w:b/>
                <w:i/>
                <w:color w:val="000000"/>
                <w:sz w:val="18"/>
                <w:szCs w:val="18"/>
                <w:lang w:val="en-GB"/>
              </w:rPr>
              <w:t xml:space="preserve"> December </w:t>
            </w:r>
            <w:r w:rsidRPr="00112FFA">
              <w:rPr>
                <w:b/>
                <w:i/>
                <w:color w:val="000000"/>
                <w:sz w:val="18"/>
                <w:szCs w:val="18"/>
                <w:lang w:val="en-GB"/>
              </w:rPr>
              <w:t>2013 [?]</w:t>
            </w:r>
          </w:p>
          <w:p w:rsidR="00BD2410" w:rsidRPr="00112FFA" w:rsidRDefault="00BD2410" w:rsidP="00D8122F">
            <w:pPr>
              <w:spacing w:after="0" w:line="240" w:lineRule="auto"/>
              <w:rPr>
                <w:b/>
                <w:i/>
                <w:color w:val="000000"/>
                <w:sz w:val="18"/>
                <w:szCs w:val="18"/>
                <w:lang w:val="en-GB"/>
              </w:rPr>
            </w:pPr>
          </w:p>
          <w:p w:rsidR="00BD2410" w:rsidRPr="00112FFA" w:rsidRDefault="00BD2410" w:rsidP="00D8122F">
            <w:pPr>
              <w:spacing w:after="0" w:line="240" w:lineRule="auto"/>
              <w:rPr>
                <w:b/>
                <w:i/>
                <w:color w:val="028822"/>
                <w:sz w:val="18"/>
                <w:szCs w:val="18"/>
                <w:lang w:val="en-GB"/>
              </w:rPr>
            </w:pPr>
            <w:r w:rsidRPr="00112FFA">
              <w:rPr>
                <w:b/>
                <w:i/>
                <w:color w:val="028822"/>
                <w:sz w:val="18"/>
                <w:szCs w:val="18"/>
                <w:lang w:val="en-GB"/>
              </w:rPr>
              <w:t>(2) 31</w:t>
            </w:r>
            <w:r w:rsidR="00E35870"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C5054A" w:rsidRPr="00112FFA">
              <w:rPr>
                <w:b/>
                <w:i/>
                <w:color w:val="028822"/>
                <w:sz w:val="18"/>
                <w:szCs w:val="18"/>
                <w:lang w:val="en-GB"/>
              </w:rPr>
              <w:t>IC</w:t>
            </w:r>
            <w:r w:rsidRPr="00112FFA">
              <w:rPr>
                <w:b/>
                <w:i/>
                <w:color w:val="028822"/>
                <w:sz w:val="18"/>
                <w:szCs w:val="18"/>
                <w:lang w:val="en-GB"/>
              </w:rPr>
              <w:t>]</w:t>
            </w:r>
          </w:p>
          <w:p w:rsidR="00E35870" w:rsidRPr="00112FFA" w:rsidRDefault="00E35870" w:rsidP="00E35870">
            <w:pPr>
              <w:spacing w:after="0" w:line="240" w:lineRule="auto"/>
              <w:rPr>
                <w:b/>
                <w:i/>
                <w:color w:val="028822"/>
                <w:sz w:val="18"/>
                <w:szCs w:val="18"/>
                <w:lang w:val="en-GB"/>
              </w:rPr>
            </w:pPr>
            <w:r w:rsidRPr="00112FFA">
              <w:rPr>
                <w:b/>
                <w:i/>
                <w:color w:val="028822"/>
                <w:sz w:val="18"/>
                <w:szCs w:val="18"/>
                <w:lang w:val="en-GB"/>
              </w:rPr>
              <w:t>There were no activities in this area in the reporting period.</w:t>
            </w:r>
          </w:p>
          <w:p w:rsidR="00C5054A" w:rsidRPr="00112FFA" w:rsidRDefault="00C5054A" w:rsidP="00E35870">
            <w:pPr>
              <w:spacing w:after="0" w:line="240" w:lineRule="auto"/>
              <w:rPr>
                <w:rFonts w:eastAsia="Times New Roman"/>
                <w:b/>
                <w:i/>
                <w:color w:val="028822"/>
                <w:sz w:val="18"/>
                <w:szCs w:val="18"/>
                <w:lang w:val="en-GB"/>
              </w:rPr>
            </w:pPr>
          </w:p>
          <w:p w:rsidR="00C5054A" w:rsidRPr="00112FFA" w:rsidRDefault="00C5054A" w:rsidP="00C5054A">
            <w:pPr>
              <w:spacing w:after="0" w:line="240" w:lineRule="auto"/>
              <w:rPr>
                <w:b/>
                <w:i/>
                <w:color w:val="028822"/>
                <w:sz w:val="18"/>
                <w:szCs w:val="18"/>
                <w:lang w:val="en-GB"/>
              </w:rPr>
            </w:pPr>
            <w:r w:rsidRPr="00112FFA">
              <w:rPr>
                <w:b/>
                <w:i/>
                <w:color w:val="028822"/>
                <w:sz w:val="18"/>
                <w:szCs w:val="18"/>
                <w:lang w:val="en-GB"/>
              </w:rPr>
              <w:t>(3) 30 June 2014   [PI]</w:t>
            </w:r>
          </w:p>
          <w:p w:rsidR="00C5054A" w:rsidRPr="00112FFA" w:rsidRDefault="00C5054A" w:rsidP="00C5054A">
            <w:pPr>
              <w:spacing w:after="0" w:line="240" w:lineRule="auto"/>
              <w:rPr>
                <w:b/>
                <w:i/>
                <w:color w:val="028822"/>
                <w:sz w:val="18"/>
                <w:szCs w:val="18"/>
                <w:lang w:val="en-GB"/>
              </w:rPr>
            </w:pPr>
          </w:p>
          <w:p w:rsidR="00C5054A" w:rsidRPr="00112FFA" w:rsidRDefault="00C5054A" w:rsidP="00C5054A">
            <w:pPr>
              <w:spacing w:after="0" w:line="240" w:lineRule="auto"/>
              <w:rPr>
                <w:b/>
                <w:i/>
                <w:color w:val="028822"/>
                <w:sz w:val="18"/>
                <w:szCs w:val="18"/>
                <w:lang w:val="en-GB"/>
              </w:rPr>
            </w:pPr>
            <w:r w:rsidRPr="00112FFA">
              <w:rPr>
                <w:b/>
                <w:i/>
                <w:color w:val="028822"/>
                <w:sz w:val="18"/>
                <w:szCs w:val="18"/>
                <w:lang w:val="en-GB"/>
              </w:rPr>
              <w:t>There were no activities in this area in the reporting period.</w:t>
            </w:r>
          </w:p>
          <w:p w:rsidR="00C5054A" w:rsidRPr="00112FFA" w:rsidRDefault="00C5054A" w:rsidP="00E35870">
            <w:pPr>
              <w:spacing w:after="0" w:line="240" w:lineRule="auto"/>
              <w:rPr>
                <w:rFonts w:eastAsia="Times New Roman"/>
                <w:b/>
                <w:i/>
                <w:color w:val="028822"/>
                <w:sz w:val="18"/>
                <w:szCs w:val="18"/>
                <w:lang w:val="en-GB"/>
              </w:rPr>
            </w:pPr>
          </w:p>
          <w:p w:rsidR="00AE6985" w:rsidRPr="00112FFA" w:rsidRDefault="00AE6985" w:rsidP="005B7FF1">
            <w:pPr>
              <w:spacing w:after="0" w:line="240" w:lineRule="auto"/>
              <w:rPr>
                <w:rFonts w:eastAsia="Times New Roman"/>
                <w:color w:val="000000"/>
                <w:sz w:val="18"/>
                <w:szCs w:val="18"/>
                <w:lang w:val="en-GB"/>
              </w:rPr>
            </w:pPr>
          </w:p>
        </w:tc>
        <w:tc>
          <w:tcPr>
            <w:tcW w:w="1238" w:type="pct"/>
            <w:shd w:val="clear" w:color="auto" w:fill="FFFFFF"/>
          </w:tcPr>
          <w:p w:rsidR="00AE6985" w:rsidRPr="00112FFA" w:rsidRDefault="00F771D4" w:rsidP="00D8122F">
            <w:pPr>
              <w:spacing w:after="0" w:line="240" w:lineRule="auto"/>
              <w:rPr>
                <w:rFonts w:eastAsia="Times New Roman"/>
                <w:sz w:val="18"/>
                <w:szCs w:val="18"/>
                <w:lang w:val="en-GB"/>
              </w:rPr>
            </w:pPr>
            <w:r w:rsidRPr="00112FFA">
              <w:rPr>
                <w:rFonts w:eastAsia="Times New Roman"/>
                <w:b/>
                <w:i/>
                <w:sz w:val="18"/>
                <w:szCs w:val="18"/>
                <w:lang w:val="en-GB"/>
              </w:rPr>
              <w:lastRenderedPageBreak/>
              <w:t>Better quality of monitoring mixed migrations and asylum system in the region, to be confirmed through expert reports</w:t>
            </w:r>
            <w:r w:rsidRPr="00112FFA">
              <w:rPr>
                <w:rFonts w:eastAsia="Times New Roman"/>
                <w:sz w:val="18"/>
                <w:szCs w:val="18"/>
                <w:lang w:val="en-GB"/>
              </w:rPr>
              <w:t>.</w:t>
            </w:r>
          </w:p>
          <w:p w:rsidR="00BD2410" w:rsidRPr="00112FFA" w:rsidRDefault="00BD2410" w:rsidP="00D8122F">
            <w:pPr>
              <w:spacing w:after="0" w:line="240" w:lineRule="auto"/>
              <w:rPr>
                <w:b/>
                <w:i/>
                <w:color w:val="000000"/>
                <w:sz w:val="18"/>
                <w:szCs w:val="18"/>
                <w:lang w:val="en-GB"/>
              </w:rPr>
            </w:pPr>
            <w:r w:rsidRPr="00112FFA">
              <w:rPr>
                <w:b/>
                <w:i/>
                <w:color w:val="000000"/>
                <w:sz w:val="18"/>
                <w:szCs w:val="18"/>
                <w:lang w:val="en-GB"/>
              </w:rPr>
              <w:t>(1) 31 December 2013</w:t>
            </w:r>
            <w:r w:rsidRPr="00112FFA">
              <w:rPr>
                <w:b/>
                <w:i/>
                <w:color w:val="000000"/>
                <w:sz w:val="18"/>
                <w:szCs w:val="18"/>
                <w:lang w:val="en-GB"/>
              </w:rPr>
              <w:tab/>
              <w:t xml:space="preserve"> [?]</w:t>
            </w:r>
          </w:p>
          <w:p w:rsidR="00BD2410" w:rsidRPr="00112FFA" w:rsidRDefault="00BD2410" w:rsidP="00D8122F">
            <w:pPr>
              <w:spacing w:after="0" w:line="240" w:lineRule="auto"/>
              <w:rPr>
                <w:b/>
                <w:i/>
                <w:color w:val="000000"/>
                <w:sz w:val="18"/>
                <w:szCs w:val="18"/>
                <w:lang w:val="en-GB"/>
              </w:rPr>
            </w:pPr>
          </w:p>
          <w:p w:rsidR="00BD2410" w:rsidRPr="00112FFA" w:rsidRDefault="00BD2410"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[RK]</w:t>
            </w:r>
          </w:p>
          <w:p w:rsidR="00BD2410" w:rsidRPr="00112FFA" w:rsidRDefault="00BD2410" w:rsidP="00D8122F">
            <w:pPr>
              <w:spacing w:after="0" w:line="240" w:lineRule="auto"/>
              <w:rPr>
                <w:b/>
                <w:i/>
                <w:color w:val="028822"/>
                <w:sz w:val="18"/>
                <w:szCs w:val="18"/>
                <w:lang w:val="en-GB"/>
              </w:rPr>
            </w:pPr>
            <w:r w:rsidRPr="00112FFA">
              <w:rPr>
                <w:b/>
                <w:i/>
                <w:color w:val="028822"/>
                <w:sz w:val="18"/>
                <w:szCs w:val="18"/>
                <w:lang w:val="en-GB"/>
              </w:rPr>
              <w:t>There were no activities in this area in the reporting period.</w:t>
            </w:r>
          </w:p>
          <w:p w:rsidR="009B7C15" w:rsidRPr="00112FFA" w:rsidRDefault="009B7C15" w:rsidP="00D8122F">
            <w:pPr>
              <w:spacing w:after="0" w:line="240" w:lineRule="auto"/>
              <w:rPr>
                <w:b/>
                <w:i/>
                <w:color w:val="028822"/>
                <w:sz w:val="18"/>
                <w:szCs w:val="18"/>
                <w:lang w:val="en-GB"/>
              </w:rPr>
            </w:pPr>
          </w:p>
          <w:p w:rsidR="009B7C15" w:rsidRPr="00112FFA" w:rsidRDefault="009B7C15" w:rsidP="00D8122F">
            <w:pPr>
              <w:spacing w:after="0" w:line="240" w:lineRule="auto"/>
              <w:rPr>
                <w:b/>
                <w:i/>
                <w:color w:val="028822"/>
                <w:sz w:val="18"/>
                <w:szCs w:val="18"/>
                <w:lang w:val="en-GB"/>
              </w:rPr>
            </w:pPr>
          </w:p>
          <w:p w:rsidR="009B7C15" w:rsidRPr="00112FFA" w:rsidRDefault="009B7C15" w:rsidP="00D8122F">
            <w:pPr>
              <w:spacing w:after="0" w:line="240" w:lineRule="auto"/>
              <w:rPr>
                <w:b/>
                <w:i/>
                <w:color w:val="028822"/>
                <w:sz w:val="18"/>
                <w:szCs w:val="18"/>
                <w:lang w:val="en-GB"/>
              </w:rPr>
            </w:pPr>
            <w:r w:rsidRPr="00112FFA">
              <w:rPr>
                <w:b/>
                <w:i/>
                <w:color w:val="028822"/>
                <w:sz w:val="18"/>
                <w:szCs w:val="18"/>
                <w:lang w:val="en-GB"/>
              </w:rPr>
              <w:t>(3) 30 June 2014   [IC]</w:t>
            </w:r>
          </w:p>
          <w:p w:rsidR="009B7C15" w:rsidRPr="00112FFA" w:rsidRDefault="009B7C15" w:rsidP="00D8122F">
            <w:pPr>
              <w:spacing w:after="0" w:line="240" w:lineRule="auto"/>
              <w:rPr>
                <w:b/>
                <w:i/>
                <w:color w:val="028822"/>
                <w:sz w:val="18"/>
                <w:szCs w:val="18"/>
                <w:lang w:val="en-GB"/>
              </w:rPr>
            </w:pPr>
          </w:p>
          <w:p w:rsidR="009B7C15" w:rsidRPr="00112FFA" w:rsidRDefault="009B7C15" w:rsidP="009B7C15">
            <w:pPr>
              <w:spacing w:after="0" w:line="240" w:lineRule="auto"/>
              <w:rPr>
                <w:b/>
                <w:i/>
                <w:color w:val="028822"/>
                <w:sz w:val="18"/>
                <w:szCs w:val="18"/>
                <w:lang w:val="en-GB"/>
              </w:rPr>
            </w:pPr>
            <w:r w:rsidRPr="00112FFA">
              <w:rPr>
                <w:b/>
                <w:i/>
                <w:color w:val="028822"/>
                <w:sz w:val="18"/>
                <w:szCs w:val="18"/>
                <w:lang w:val="en-GB"/>
              </w:rPr>
              <w:t>There were no activities in this area in the reporting period.</w:t>
            </w:r>
          </w:p>
          <w:p w:rsidR="00BD2410" w:rsidRPr="00112FFA" w:rsidRDefault="00BD2410" w:rsidP="00D8122F">
            <w:pPr>
              <w:spacing w:after="0" w:line="240" w:lineRule="auto"/>
              <w:rPr>
                <w:b/>
                <w:i/>
                <w:color w:val="028822"/>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0007BB" w:rsidRPr="00112FFA">
        <w:rPr>
          <w:sz w:val="18"/>
          <w:szCs w:val="18"/>
          <w:lang w:val="en-GB"/>
        </w:rPr>
        <w:t xml:space="preserve"> </w:t>
      </w:r>
      <w:r w:rsidR="00971175" w:rsidRPr="00112FFA">
        <w:rPr>
          <w:sz w:val="18"/>
          <w:szCs w:val="18"/>
          <w:lang w:val="en-GB"/>
        </w:rPr>
        <w:t>4 from</w:t>
      </w:r>
      <w:r w:rsidR="007913CB" w:rsidRPr="00112FFA">
        <w:rPr>
          <w:sz w:val="18"/>
          <w:szCs w:val="18"/>
          <w:lang w:val="en-GB"/>
        </w:rPr>
        <w:t xml:space="preserve"> the Screening Report</w:t>
      </w:r>
      <w:r w:rsidRPr="00112FFA">
        <w:rPr>
          <w:sz w:val="18"/>
          <w:szCs w:val="18"/>
          <w:lang w:val="en-GB"/>
        </w:rPr>
        <w:t xml:space="preserve">– </w:t>
      </w:r>
      <w:r w:rsidR="0098188A" w:rsidRPr="00112FFA">
        <w:rPr>
          <w:sz w:val="18"/>
          <w:szCs w:val="18"/>
          <w:lang w:val="en-GB"/>
        </w:rPr>
        <w:t>area “</w:t>
      </w:r>
      <w:r w:rsidR="007913CB" w:rsidRPr="00112FFA">
        <w:rPr>
          <w:sz w:val="18"/>
          <w:szCs w:val="18"/>
          <w:lang w:val="en-GB"/>
        </w:rPr>
        <w:t>Asylum</w:t>
      </w:r>
      <w:r w:rsidR="0098188A" w:rsidRPr="00112FFA">
        <w:rPr>
          <w:sz w:val="18"/>
          <w:szCs w:val="18"/>
          <w:lang w:val="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4657"/>
        <w:gridCol w:w="1322"/>
        <w:gridCol w:w="1100"/>
        <w:gridCol w:w="3939"/>
        <w:gridCol w:w="3843"/>
      </w:tblGrid>
      <w:tr w:rsidR="00022C08" w:rsidRPr="00112FFA" w:rsidTr="00541F89">
        <w:tc>
          <w:tcPr>
            <w:tcW w:w="333"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r w:rsidR="00AE6985" w:rsidRPr="00112FFA">
              <w:rPr>
                <w:rStyle w:val="Strong"/>
                <w:rFonts w:ascii="Tahoma" w:eastAsia="Times New Roman" w:hAnsi="Tahoma" w:cs="Tahoma"/>
                <w:color w:val="000000"/>
                <w:sz w:val="20"/>
                <w:szCs w:val="18"/>
                <w:lang w:val="en-GB"/>
              </w:rPr>
              <w:t>.</w:t>
            </w:r>
          </w:p>
        </w:tc>
        <w:tc>
          <w:tcPr>
            <w:tcW w:w="1463"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41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45"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3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0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rsidTr="00541F89">
        <w:tc>
          <w:tcPr>
            <w:tcW w:w="333" w:type="pct"/>
            <w:tcBorders>
              <w:bottom w:val="single" w:sz="4" w:space="0" w:color="auto"/>
            </w:tcBorders>
            <w:shd w:val="clear" w:color="auto" w:fill="FFFFFF"/>
            <w:tcMar>
              <w:left w:w="28" w:type="dxa"/>
              <w:right w:w="28" w:type="dxa"/>
            </w:tcMar>
          </w:tcPr>
          <w:p w:rsidR="00AE6985" w:rsidRPr="00112FFA" w:rsidRDefault="00812288" w:rsidP="00D8122F">
            <w:pPr>
              <w:spacing w:after="0" w:line="240" w:lineRule="auto"/>
              <w:rPr>
                <w:rFonts w:eastAsia="Times New Roman"/>
                <w:b/>
                <w:color w:val="000000"/>
                <w:sz w:val="18"/>
                <w:szCs w:val="18"/>
                <w:lang w:val="en-GB"/>
              </w:rPr>
            </w:pPr>
            <w:r w:rsidRPr="00112FFA">
              <w:rPr>
                <w:b/>
                <w:color w:val="000000"/>
                <w:sz w:val="18"/>
                <w:szCs w:val="18"/>
                <w:lang w:val="en-GB"/>
              </w:rPr>
              <w:t>2.19. *</w:t>
            </w:r>
          </w:p>
        </w:tc>
        <w:tc>
          <w:tcPr>
            <w:tcW w:w="1463" w:type="pct"/>
            <w:tcBorders>
              <w:bottom w:val="single" w:sz="4" w:space="0" w:color="auto"/>
            </w:tcBorders>
            <w:shd w:val="clear" w:color="auto" w:fill="FFFFFF"/>
          </w:tcPr>
          <w:p w:rsidR="00A77C38" w:rsidRPr="00112FFA" w:rsidRDefault="00695519" w:rsidP="00D8122F">
            <w:pPr>
              <w:spacing w:after="0" w:line="240" w:lineRule="auto"/>
              <w:rPr>
                <w:rFonts w:eastAsia="Times New Roman"/>
                <w:sz w:val="18"/>
                <w:szCs w:val="18"/>
                <w:lang w:val="en-GB"/>
              </w:rPr>
            </w:pPr>
            <w:r w:rsidRPr="00112FFA">
              <w:rPr>
                <w:rFonts w:eastAsia="Times New Roman"/>
                <w:sz w:val="18"/>
                <w:szCs w:val="18"/>
                <w:lang w:val="en-GB"/>
              </w:rPr>
              <w:t xml:space="preserve">Centre for </w:t>
            </w:r>
            <w:r w:rsidR="0059255A" w:rsidRPr="00112FFA">
              <w:rPr>
                <w:rFonts w:eastAsia="Times New Roman"/>
                <w:sz w:val="18"/>
                <w:szCs w:val="18"/>
                <w:lang w:val="en-GB"/>
              </w:rPr>
              <w:t>Asylum Seekers</w:t>
            </w:r>
            <w:r w:rsidR="003A4C7C" w:rsidRPr="00112FFA">
              <w:rPr>
                <w:rFonts w:eastAsia="Times New Roman"/>
                <w:sz w:val="18"/>
                <w:szCs w:val="18"/>
                <w:lang w:val="en-GB"/>
              </w:rPr>
              <w:t xml:space="preserve"> put into operation</w:t>
            </w:r>
            <w:r w:rsidR="0059255A" w:rsidRPr="00112FFA">
              <w:rPr>
                <w:rFonts w:eastAsia="Times New Roman"/>
                <w:sz w:val="18"/>
                <w:szCs w:val="18"/>
                <w:lang w:val="en-GB"/>
              </w:rPr>
              <w:t xml:space="preserve"> </w:t>
            </w:r>
            <w:r w:rsidRPr="00112FFA">
              <w:rPr>
                <w:rFonts w:eastAsia="Times New Roman"/>
                <w:sz w:val="18"/>
                <w:szCs w:val="18"/>
                <w:lang w:val="en-GB"/>
              </w:rPr>
              <w:t>with the capacity of 65 beds, with the possibility of increasing the capacity to 100 beds in case of a need</w:t>
            </w:r>
            <w:r w:rsidR="0013182E" w:rsidRPr="00112FFA">
              <w:rPr>
                <w:rFonts w:eastAsia="Times New Roman"/>
                <w:sz w:val="18"/>
                <w:szCs w:val="18"/>
                <w:lang w:val="en-GB"/>
              </w:rPr>
              <w:t>.</w:t>
            </w:r>
          </w:p>
          <w:p w:rsidR="0059255A" w:rsidRPr="00112FFA" w:rsidRDefault="00A77C38" w:rsidP="00D8122F">
            <w:pPr>
              <w:spacing w:after="0" w:line="240" w:lineRule="auto"/>
              <w:rPr>
                <w:b/>
                <w:i/>
                <w:color w:val="028822"/>
                <w:sz w:val="18"/>
                <w:szCs w:val="18"/>
                <w:lang w:val="en-GB"/>
              </w:rPr>
            </w:pPr>
            <w:r w:rsidRPr="00112FFA">
              <w:rPr>
                <w:b/>
                <w:i/>
                <w:color w:val="028822"/>
                <w:sz w:val="18"/>
                <w:szCs w:val="18"/>
                <w:lang w:val="en-GB"/>
              </w:rPr>
              <w:t>(1) 31</w:t>
            </w:r>
            <w:r w:rsidR="00F43E90"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8B5599" w:rsidRPr="00112FFA">
              <w:rPr>
                <w:b/>
                <w:i/>
                <w:color w:val="028822"/>
                <w:sz w:val="18"/>
                <w:szCs w:val="18"/>
                <w:lang w:val="en-GB"/>
              </w:rPr>
              <w:t>I</w:t>
            </w:r>
            <w:r w:rsidRPr="00112FFA">
              <w:rPr>
                <w:b/>
                <w:i/>
                <w:color w:val="028822"/>
                <w:sz w:val="18"/>
                <w:szCs w:val="18"/>
                <w:lang w:val="en-GB"/>
              </w:rPr>
              <w:t xml:space="preserve">] </w:t>
            </w:r>
          </w:p>
          <w:p w:rsidR="00A77C38" w:rsidRPr="00112FFA" w:rsidRDefault="0059255A" w:rsidP="00D8122F">
            <w:pPr>
              <w:spacing w:after="0" w:line="240" w:lineRule="auto"/>
              <w:rPr>
                <w:b/>
                <w:i/>
                <w:color w:val="028822"/>
                <w:sz w:val="18"/>
                <w:szCs w:val="18"/>
                <w:lang w:val="en-GB"/>
              </w:rPr>
            </w:pPr>
            <w:r w:rsidRPr="00112FFA">
              <w:rPr>
                <w:b/>
                <w:i/>
                <w:color w:val="028822"/>
                <w:sz w:val="18"/>
                <w:szCs w:val="18"/>
                <w:lang w:val="en-GB"/>
              </w:rPr>
              <w:t xml:space="preserve">Measure is being monitored by </w:t>
            </w:r>
            <w:r w:rsidR="00A77C38" w:rsidRPr="00112FFA">
              <w:rPr>
                <w:b/>
                <w:i/>
                <w:color w:val="028822"/>
                <w:sz w:val="18"/>
                <w:szCs w:val="18"/>
                <w:lang w:val="en-GB"/>
              </w:rPr>
              <w:t xml:space="preserve">EU </w:t>
            </w:r>
            <w:r w:rsidRPr="00112FFA">
              <w:rPr>
                <w:b/>
                <w:i/>
                <w:color w:val="028822"/>
                <w:sz w:val="18"/>
                <w:szCs w:val="18"/>
                <w:lang w:val="en-GB"/>
              </w:rPr>
              <w:t xml:space="preserve">and </w:t>
            </w:r>
            <w:smartTag w:uri="urn:schemas-microsoft-com:office:smarttags" w:element="stockticker">
              <w:r w:rsidRPr="00112FFA">
                <w:rPr>
                  <w:b/>
                  <w:i/>
                  <w:color w:val="028822"/>
                  <w:sz w:val="18"/>
                  <w:szCs w:val="18"/>
                  <w:lang w:val="en-GB"/>
                </w:rPr>
                <w:t>UNH</w:t>
              </w:r>
            </w:smartTag>
            <w:r w:rsidRPr="00112FFA">
              <w:rPr>
                <w:b/>
                <w:i/>
                <w:color w:val="028822"/>
                <w:sz w:val="18"/>
                <w:szCs w:val="18"/>
                <w:lang w:val="en-GB"/>
              </w:rPr>
              <w:t>CR</w:t>
            </w:r>
            <w:r w:rsidR="00A77C38" w:rsidRPr="00112FFA">
              <w:rPr>
                <w:b/>
                <w:i/>
                <w:color w:val="028822"/>
                <w:sz w:val="18"/>
                <w:szCs w:val="18"/>
                <w:lang w:val="en-GB"/>
              </w:rPr>
              <w:t>.</w:t>
            </w:r>
          </w:p>
          <w:p w:rsidR="00A77C38" w:rsidRPr="00112FFA" w:rsidRDefault="00A77C38" w:rsidP="00D8122F">
            <w:pPr>
              <w:spacing w:after="0" w:line="240" w:lineRule="auto"/>
              <w:rPr>
                <w:b/>
                <w:i/>
                <w:color w:val="028822"/>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6" style="width:0;height:1.5pt" o:hralign="center" o:hrstd="t" o:hr="t" fillcolor="#a0a0a0" stroked="f"/>
              </w:pict>
            </w:r>
          </w:p>
          <w:p w:rsidR="00AE6985" w:rsidRPr="00112FFA" w:rsidRDefault="006C377A" w:rsidP="00D8122F">
            <w:pPr>
              <w:spacing w:after="0" w:line="240" w:lineRule="auto"/>
              <w:rPr>
                <w:b/>
                <w:i/>
                <w:color w:val="737373"/>
                <w:sz w:val="18"/>
                <w:szCs w:val="18"/>
                <w:lang w:val="en-GB"/>
              </w:rPr>
            </w:pPr>
            <w:r w:rsidRPr="00112FFA">
              <w:rPr>
                <w:b/>
                <w:i/>
                <w:color w:val="737373"/>
                <w:sz w:val="18"/>
                <w:szCs w:val="18"/>
                <w:lang w:val="en-GB"/>
              </w:rPr>
              <w:t>(2) 31</w:t>
            </w:r>
            <w:r w:rsidR="00F43E90" w:rsidRPr="00112FFA">
              <w:rPr>
                <w:b/>
                <w:i/>
                <w:color w:val="737373"/>
                <w:sz w:val="18"/>
                <w:szCs w:val="18"/>
                <w:lang w:val="en-GB"/>
              </w:rPr>
              <w:t xml:space="preserve"> March</w:t>
            </w:r>
            <w:r w:rsidRPr="00112FFA">
              <w:rPr>
                <w:b/>
                <w:i/>
                <w:color w:val="737373"/>
                <w:sz w:val="18"/>
                <w:szCs w:val="18"/>
                <w:lang w:val="en-GB"/>
              </w:rPr>
              <w:t xml:space="preserve"> 2014</w:t>
            </w:r>
            <w:r w:rsidRPr="00112FFA">
              <w:rPr>
                <w:b/>
                <w:i/>
                <w:color w:val="737373"/>
                <w:sz w:val="18"/>
                <w:szCs w:val="18"/>
                <w:lang w:val="en-GB"/>
              </w:rPr>
              <w:tab/>
              <w:t xml:space="preserve"> [</w:t>
            </w:r>
            <w:r w:rsidR="008B5599" w:rsidRPr="00112FFA">
              <w:rPr>
                <w:b/>
                <w:i/>
                <w:color w:val="737373"/>
                <w:sz w:val="18"/>
                <w:szCs w:val="18"/>
                <w:lang w:val="en-GB"/>
              </w:rPr>
              <w:t>IC</w:t>
            </w:r>
            <w:r w:rsidRPr="00112FFA">
              <w:rPr>
                <w:b/>
                <w:i/>
                <w:color w:val="737373"/>
                <w:sz w:val="18"/>
                <w:szCs w:val="18"/>
                <w:lang w:val="en-GB"/>
              </w:rPr>
              <w:t>]</w:t>
            </w:r>
          </w:p>
          <w:p w:rsidR="00A17F57" w:rsidRPr="00112FFA" w:rsidRDefault="004F142C" w:rsidP="00A17F57">
            <w:pPr>
              <w:spacing w:after="0" w:line="240" w:lineRule="auto"/>
              <w:rPr>
                <w:b/>
                <w:i/>
                <w:color w:val="737373"/>
                <w:sz w:val="18"/>
                <w:szCs w:val="18"/>
                <w:lang w:val="en-GB"/>
              </w:rPr>
            </w:pPr>
            <w:r w:rsidRPr="00112FFA">
              <w:rPr>
                <w:b/>
                <w:i/>
                <w:color w:val="737373"/>
                <w:sz w:val="18"/>
                <w:szCs w:val="18"/>
                <w:lang w:val="en-GB"/>
              </w:rPr>
              <w:t xml:space="preserve">The Centre admitted asylum seekers on 20 February 2014. It accommodated 14 persons </w:t>
            </w:r>
            <w:r w:rsidR="00BB5263" w:rsidRPr="00112FFA">
              <w:rPr>
                <w:b/>
                <w:i/>
                <w:color w:val="737373"/>
                <w:sz w:val="18"/>
                <w:szCs w:val="18"/>
                <w:lang w:val="en-GB"/>
              </w:rPr>
              <w:t xml:space="preserve">who previously stayed in alternative accommodation </w:t>
            </w:r>
            <w:r w:rsidR="00A17F57" w:rsidRPr="00112FFA">
              <w:rPr>
                <w:b/>
                <w:i/>
                <w:color w:val="737373"/>
                <w:sz w:val="18"/>
                <w:szCs w:val="18"/>
                <w:lang w:val="en-GB"/>
              </w:rPr>
              <w:t xml:space="preserve">facilities </w:t>
            </w:r>
            <w:r w:rsidR="00BB5263" w:rsidRPr="00112FFA">
              <w:rPr>
                <w:b/>
                <w:i/>
                <w:color w:val="737373"/>
                <w:sz w:val="18"/>
                <w:szCs w:val="18"/>
                <w:lang w:val="en-GB"/>
              </w:rPr>
              <w:t xml:space="preserve">in Konik and Vrela Ribnicka-Podgorica.  </w:t>
            </w:r>
            <w:r w:rsidR="00A17F57" w:rsidRPr="00112FFA">
              <w:rPr>
                <w:b/>
                <w:i/>
                <w:color w:val="737373"/>
                <w:sz w:val="18"/>
                <w:szCs w:val="18"/>
                <w:lang w:val="en-GB"/>
              </w:rPr>
              <w:t>In addition, the person who filed asylum requests in Mon</w:t>
            </w:r>
            <w:r w:rsidR="00C9093E" w:rsidRPr="00112FFA">
              <w:rPr>
                <w:b/>
                <w:i/>
                <w:color w:val="737373"/>
                <w:sz w:val="18"/>
                <w:szCs w:val="18"/>
                <w:lang w:val="en-GB"/>
              </w:rPr>
              <w:t>tenegro in the reporting period</w:t>
            </w:r>
            <w:r w:rsidR="00A17F57" w:rsidRPr="00112FFA">
              <w:rPr>
                <w:b/>
                <w:i/>
                <w:color w:val="737373"/>
                <w:sz w:val="18"/>
                <w:szCs w:val="18"/>
                <w:lang w:val="en-GB"/>
              </w:rPr>
              <w:t xml:space="preserve"> </w:t>
            </w:r>
            <w:r w:rsidR="00112FFA" w:rsidRPr="00112FFA">
              <w:rPr>
                <w:b/>
                <w:i/>
                <w:color w:val="737373"/>
                <w:sz w:val="18"/>
                <w:szCs w:val="18"/>
                <w:lang w:val="en-GB"/>
              </w:rPr>
              <w:t>was</w:t>
            </w:r>
            <w:r w:rsidR="00A17F57" w:rsidRPr="00112FFA">
              <w:rPr>
                <w:b/>
                <w:i/>
                <w:color w:val="737373"/>
                <w:sz w:val="18"/>
                <w:szCs w:val="18"/>
                <w:lang w:val="en-GB"/>
              </w:rPr>
              <w:t xml:space="preserve"> </w:t>
            </w:r>
            <w:r w:rsidR="00A17F57" w:rsidRPr="00112FFA">
              <w:rPr>
                <w:b/>
                <w:i/>
                <w:color w:val="737373"/>
                <w:sz w:val="18"/>
                <w:szCs w:val="18"/>
                <w:lang w:val="en-GB"/>
              </w:rPr>
              <w:lastRenderedPageBreak/>
              <w:t xml:space="preserve">also accommodated at the Centre. Since the date of their transfer to the Centre, there have been no asylum seekers in alternative accommodation facilities. Persons seeking asylum are provided with 3 meals and medical care at the Centre. </w:t>
            </w:r>
          </w:p>
          <w:p w:rsidR="008B5599" w:rsidRPr="00112FFA" w:rsidRDefault="008B5599" w:rsidP="00A17F57">
            <w:pPr>
              <w:spacing w:after="0" w:line="240" w:lineRule="auto"/>
              <w:rPr>
                <w:rFonts w:eastAsia="Times New Roman"/>
                <w:color w:val="000000"/>
                <w:sz w:val="18"/>
                <w:szCs w:val="18"/>
                <w:lang w:val="en-GB"/>
              </w:rPr>
            </w:pPr>
          </w:p>
          <w:p w:rsidR="008B5599" w:rsidRPr="00112FFA" w:rsidRDefault="003C03BC" w:rsidP="008B5599">
            <w:pPr>
              <w:rPr>
                <w:b/>
                <w:i/>
                <w:color w:val="028822"/>
                <w:sz w:val="18"/>
                <w:szCs w:val="18"/>
                <w:lang w:val="en-GB"/>
              </w:rPr>
            </w:pPr>
            <w:r w:rsidRPr="00112FFA">
              <w:rPr>
                <w:rFonts w:eastAsiaTheme="minorHAnsi" w:cstheme="minorBidi"/>
                <w:color w:val="000000" w:themeColor="text1"/>
                <w:sz w:val="18"/>
                <w:szCs w:val="18"/>
                <w:lang w:val="en-GB"/>
              </w:rPr>
              <w:pict>
                <v:rect id="_x0000_i1177" style="width:0;height:1.5pt" o:hralign="center" o:hrstd="t" o:hr="t" fillcolor="#a0a0a0" stroked="f"/>
              </w:pict>
            </w:r>
            <w:r w:rsidR="008B5599" w:rsidRPr="00112FFA">
              <w:rPr>
                <w:b/>
                <w:i/>
                <w:color w:val="028822"/>
                <w:sz w:val="18"/>
                <w:szCs w:val="18"/>
                <w:lang w:val="en-GB"/>
              </w:rPr>
              <w:t>(3) 30 June 2014</w:t>
            </w:r>
            <w:r w:rsidR="008B5599" w:rsidRPr="00112FFA">
              <w:rPr>
                <w:b/>
                <w:i/>
                <w:color w:val="028822"/>
                <w:sz w:val="18"/>
                <w:szCs w:val="18"/>
                <w:lang w:val="en-GB"/>
              </w:rPr>
              <w:tab/>
              <w:t xml:space="preserve"> [IC]</w:t>
            </w:r>
          </w:p>
          <w:p w:rsidR="006C377A" w:rsidRPr="00112FFA" w:rsidRDefault="006C377A" w:rsidP="00D8122F">
            <w:pPr>
              <w:spacing w:after="0" w:line="240" w:lineRule="auto"/>
              <w:rPr>
                <w:rFonts w:eastAsia="Times New Roman"/>
                <w:color w:val="000000"/>
                <w:sz w:val="18"/>
                <w:szCs w:val="18"/>
                <w:lang w:val="en-GB"/>
              </w:rPr>
            </w:pPr>
          </w:p>
        </w:tc>
        <w:tc>
          <w:tcPr>
            <w:tcW w:w="415" w:type="pct"/>
            <w:tcBorders>
              <w:bottom w:val="single" w:sz="4" w:space="0" w:color="auto"/>
            </w:tcBorders>
            <w:shd w:val="clear" w:color="auto" w:fill="FFFFFF"/>
          </w:tcPr>
          <w:p w:rsidR="00AE6985" w:rsidRPr="00112FFA" w:rsidRDefault="00A77CDA"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MINISTRY OF LABOUR AND SO</w:t>
            </w:r>
            <w:smartTag w:uri="urn:schemas-microsoft-com:office:smarttags" w:element="stockticker">
              <w:r w:rsidRPr="00112FFA">
                <w:rPr>
                  <w:rFonts w:eastAsia="Times New Roman"/>
                  <w:b/>
                  <w:color w:val="000000"/>
                  <w:sz w:val="18"/>
                  <w:szCs w:val="18"/>
                  <w:lang w:val="en-GB"/>
                </w:rPr>
                <w:t>CIA</w:t>
              </w:r>
            </w:smartTag>
            <w:r w:rsidRPr="00112FFA">
              <w:rPr>
                <w:rFonts w:eastAsia="Times New Roman"/>
                <w:b/>
                <w:color w:val="000000"/>
                <w:sz w:val="18"/>
                <w:szCs w:val="18"/>
                <w:lang w:val="en-GB"/>
              </w:rPr>
              <w:t>L WELFARE</w:t>
            </w:r>
          </w:p>
          <w:p w:rsidR="00D46F17" w:rsidRPr="00112FFA" w:rsidRDefault="00D46F17" w:rsidP="00D8122F">
            <w:pPr>
              <w:spacing w:after="0" w:line="240" w:lineRule="auto"/>
              <w:rPr>
                <w:rFonts w:eastAsia="Times New Roman"/>
                <w:b/>
                <w:color w:val="000000"/>
                <w:sz w:val="18"/>
                <w:szCs w:val="18"/>
                <w:lang w:val="en-GB"/>
              </w:rPr>
            </w:pPr>
            <w:r w:rsidRPr="00112FFA">
              <w:rPr>
                <w:b/>
                <w:color w:val="000000"/>
                <w:sz w:val="18"/>
                <w:szCs w:val="18"/>
                <w:lang w:val="en-GB"/>
              </w:rPr>
              <w:t>Zeljko Sofranac</w:t>
            </w:r>
          </w:p>
        </w:tc>
        <w:tc>
          <w:tcPr>
            <w:tcW w:w="345" w:type="pct"/>
            <w:tcBorders>
              <w:bottom w:val="single" w:sz="4" w:space="0" w:color="auto"/>
            </w:tcBorders>
            <w:shd w:val="clear" w:color="auto" w:fill="FFFFFF"/>
          </w:tcPr>
          <w:p w:rsidR="00EA3F08" w:rsidRPr="00112FFA" w:rsidRDefault="008A162D"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8" style="width:0;height:1.5pt" o:hralign="center" o:hrstd="t" o:hr="t" fillcolor="#a0a0a0" stroked="f"/>
              </w:pict>
            </w:r>
          </w:p>
          <w:p w:rsidR="00AE6985" w:rsidRPr="00112FFA" w:rsidRDefault="00D46F17" w:rsidP="00D46F17">
            <w:pPr>
              <w:spacing w:after="0" w:line="240" w:lineRule="auto"/>
              <w:rPr>
                <w:rFonts w:eastAsia="Times New Roman"/>
                <w:color w:val="000000"/>
                <w:sz w:val="18"/>
                <w:szCs w:val="18"/>
                <w:lang w:val="en-GB"/>
              </w:rPr>
            </w:pPr>
            <w:r w:rsidRPr="00112FFA">
              <w:rPr>
                <w:rFonts w:eastAsia="Times New Roman"/>
                <w:color w:val="000000"/>
                <w:sz w:val="18"/>
                <w:szCs w:val="18"/>
                <w:lang w:val="en-GB"/>
              </w:rPr>
              <w:t>Dec.</w:t>
            </w:r>
            <w:r w:rsidR="00AE6985" w:rsidRPr="00112FFA">
              <w:rPr>
                <w:rFonts w:eastAsia="Times New Roman"/>
                <w:color w:val="000000"/>
                <w:sz w:val="18"/>
                <w:szCs w:val="18"/>
                <w:lang w:val="en-GB"/>
              </w:rPr>
              <w:t>13</w:t>
            </w:r>
          </w:p>
        </w:tc>
        <w:tc>
          <w:tcPr>
            <w:tcW w:w="1237" w:type="pct"/>
            <w:tcBorders>
              <w:bottom w:val="single" w:sz="4" w:space="0" w:color="auto"/>
            </w:tcBorders>
            <w:shd w:val="clear" w:color="auto" w:fill="FFFFFF"/>
          </w:tcPr>
          <w:p w:rsidR="00AE6985" w:rsidRPr="00112FFA" w:rsidRDefault="002351BE" w:rsidP="00D8122F">
            <w:pPr>
              <w:spacing w:after="0" w:line="240" w:lineRule="auto"/>
              <w:rPr>
                <w:rFonts w:eastAsia="Times New Roman"/>
                <w:b/>
                <w:i/>
                <w:sz w:val="18"/>
                <w:szCs w:val="18"/>
                <w:lang w:val="en-GB"/>
              </w:rPr>
            </w:pPr>
            <w:r w:rsidRPr="00112FFA">
              <w:rPr>
                <w:rFonts w:eastAsia="Times New Roman"/>
                <w:b/>
                <w:i/>
                <w:sz w:val="18"/>
                <w:szCs w:val="18"/>
                <w:lang w:val="en-GB"/>
              </w:rPr>
              <w:t>Centre for asylum seekers put into function</w:t>
            </w:r>
          </w:p>
          <w:p w:rsidR="00D46F17" w:rsidRPr="00112FFA" w:rsidRDefault="00757F41" w:rsidP="00D8122F">
            <w:pPr>
              <w:spacing w:after="0" w:line="240" w:lineRule="auto"/>
              <w:rPr>
                <w:b/>
                <w:i/>
                <w:color w:val="028822"/>
                <w:sz w:val="18"/>
                <w:szCs w:val="18"/>
                <w:lang w:val="en-GB"/>
              </w:rPr>
            </w:pPr>
            <w:r w:rsidRPr="00112FFA">
              <w:rPr>
                <w:b/>
                <w:i/>
                <w:color w:val="028822"/>
                <w:sz w:val="18"/>
                <w:szCs w:val="18"/>
                <w:lang w:val="en-GB"/>
              </w:rPr>
              <w:t xml:space="preserve">(1) 31 December </w:t>
            </w:r>
            <w:r w:rsidR="00D46F17" w:rsidRPr="00112FFA">
              <w:rPr>
                <w:b/>
                <w:i/>
                <w:color w:val="028822"/>
                <w:sz w:val="18"/>
                <w:szCs w:val="18"/>
                <w:lang w:val="en-GB"/>
              </w:rPr>
              <w:t>2013</w:t>
            </w:r>
            <w:r w:rsidR="00D46F17" w:rsidRPr="00112FFA">
              <w:rPr>
                <w:b/>
                <w:i/>
                <w:color w:val="028822"/>
                <w:sz w:val="18"/>
                <w:szCs w:val="18"/>
                <w:lang w:val="en-GB"/>
              </w:rPr>
              <w:tab/>
              <w:t xml:space="preserve"> [</w:t>
            </w:r>
            <w:r w:rsidR="008A162D" w:rsidRPr="00112FFA">
              <w:rPr>
                <w:b/>
                <w:i/>
                <w:color w:val="028822"/>
                <w:sz w:val="18"/>
                <w:szCs w:val="18"/>
                <w:lang w:val="en-GB"/>
              </w:rPr>
              <w:t>I</w:t>
            </w:r>
            <w:r w:rsidR="00D46F17" w:rsidRPr="00112FFA">
              <w:rPr>
                <w:b/>
                <w:i/>
                <w:color w:val="028822"/>
                <w:sz w:val="18"/>
                <w:szCs w:val="18"/>
                <w:lang w:val="en-GB"/>
              </w:rPr>
              <w:t>]</w:t>
            </w:r>
          </w:p>
          <w:p w:rsidR="0059255A" w:rsidRPr="00112FFA" w:rsidRDefault="0059255A" w:rsidP="00D8122F">
            <w:pPr>
              <w:spacing w:after="0" w:line="240" w:lineRule="auto"/>
              <w:rPr>
                <w:rFonts w:eastAsia="Times New Roman"/>
                <w:b/>
                <w:i/>
                <w:sz w:val="18"/>
                <w:szCs w:val="18"/>
                <w:lang w:val="en-GB"/>
              </w:rPr>
            </w:pPr>
            <w:r w:rsidRPr="00112FFA">
              <w:rPr>
                <w:b/>
                <w:i/>
                <w:color w:val="028822"/>
                <w:sz w:val="18"/>
                <w:szCs w:val="18"/>
                <w:lang w:val="en-GB"/>
              </w:rPr>
              <w:t>Centre was opened on 3 February 2014</w:t>
            </w:r>
          </w:p>
          <w:p w:rsidR="00AE6985" w:rsidRPr="00112FFA" w:rsidRDefault="00AE6985" w:rsidP="00D46F17">
            <w:pPr>
              <w:spacing w:after="0" w:line="240" w:lineRule="auto"/>
              <w:rPr>
                <w:rFonts w:eastAsia="Times New Roman"/>
                <w:color w:val="000000"/>
                <w:sz w:val="18"/>
                <w:szCs w:val="18"/>
                <w:lang w:val="en-GB"/>
              </w:rPr>
            </w:pPr>
          </w:p>
          <w:p w:rsidR="00D46F17" w:rsidRPr="00112FFA" w:rsidRDefault="00757F41" w:rsidP="00D46F17">
            <w:pPr>
              <w:spacing w:after="0" w:line="240" w:lineRule="auto"/>
              <w:rPr>
                <w:b/>
                <w:i/>
                <w:color w:val="028822"/>
                <w:sz w:val="18"/>
                <w:szCs w:val="18"/>
                <w:lang w:val="en-GB"/>
              </w:rPr>
            </w:pPr>
            <w:r w:rsidRPr="00112FFA">
              <w:rPr>
                <w:b/>
                <w:i/>
                <w:color w:val="028822"/>
                <w:sz w:val="18"/>
                <w:szCs w:val="18"/>
                <w:lang w:val="en-GB"/>
              </w:rPr>
              <w:t>(2) 31 March</w:t>
            </w:r>
            <w:r w:rsidR="00D46F17" w:rsidRPr="00112FFA">
              <w:rPr>
                <w:b/>
                <w:i/>
                <w:color w:val="028822"/>
                <w:sz w:val="18"/>
                <w:szCs w:val="18"/>
                <w:lang w:val="en-GB"/>
              </w:rPr>
              <w:t xml:space="preserve"> 2014</w:t>
            </w:r>
            <w:r w:rsidR="00D46F17" w:rsidRPr="00112FFA">
              <w:rPr>
                <w:b/>
                <w:i/>
                <w:color w:val="028822"/>
                <w:sz w:val="18"/>
                <w:szCs w:val="18"/>
                <w:lang w:val="en-GB"/>
              </w:rPr>
              <w:tab/>
              <w:t xml:space="preserve"> [</w:t>
            </w:r>
            <w:r w:rsidR="008A162D" w:rsidRPr="00112FFA">
              <w:rPr>
                <w:b/>
                <w:i/>
                <w:color w:val="028822"/>
                <w:sz w:val="18"/>
                <w:szCs w:val="18"/>
                <w:lang w:val="en-GB"/>
              </w:rPr>
              <w:t>IC</w:t>
            </w:r>
            <w:r w:rsidR="00D46F17" w:rsidRPr="00112FFA">
              <w:rPr>
                <w:b/>
                <w:i/>
                <w:color w:val="028822"/>
                <w:sz w:val="18"/>
                <w:szCs w:val="18"/>
                <w:lang w:val="en-GB"/>
              </w:rPr>
              <w:t>]</w:t>
            </w:r>
          </w:p>
          <w:p w:rsidR="00A17F57" w:rsidRPr="00112FFA" w:rsidRDefault="00A17F57" w:rsidP="00D46F17">
            <w:pPr>
              <w:spacing w:after="0" w:line="240" w:lineRule="auto"/>
              <w:rPr>
                <w:b/>
                <w:i/>
                <w:color w:val="028822"/>
                <w:sz w:val="18"/>
                <w:szCs w:val="18"/>
                <w:lang w:val="en-GB"/>
              </w:rPr>
            </w:pPr>
            <w:r w:rsidRPr="00112FFA">
              <w:rPr>
                <w:b/>
                <w:i/>
                <w:color w:val="028822"/>
                <w:sz w:val="18"/>
                <w:szCs w:val="18"/>
                <w:lang w:val="en-GB"/>
              </w:rPr>
              <w:t xml:space="preserve">The Centre admitted asylum seekers on </w:t>
            </w:r>
            <w:r w:rsidR="00757F41" w:rsidRPr="00112FFA">
              <w:rPr>
                <w:b/>
                <w:i/>
                <w:color w:val="028822"/>
                <w:sz w:val="18"/>
                <w:szCs w:val="18"/>
                <w:lang w:val="en-GB"/>
              </w:rPr>
              <w:t>2</w:t>
            </w:r>
            <w:r w:rsidRPr="00112FFA">
              <w:rPr>
                <w:b/>
                <w:i/>
                <w:color w:val="028822"/>
                <w:sz w:val="18"/>
                <w:szCs w:val="18"/>
                <w:lang w:val="en-GB"/>
              </w:rPr>
              <w:t>0</w:t>
            </w:r>
            <w:r w:rsidR="00757F41" w:rsidRPr="00112FFA">
              <w:rPr>
                <w:b/>
                <w:i/>
                <w:color w:val="028822"/>
                <w:sz w:val="18"/>
                <w:szCs w:val="18"/>
                <w:lang w:val="en-GB"/>
              </w:rPr>
              <w:t xml:space="preserve"> February </w:t>
            </w:r>
            <w:r w:rsidR="00D46F17" w:rsidRPr="00112FFA">
              <w:rPr>
                <w:b/>
                <w:i/>
                <w:color w:val="028822"/>
                <w:sz w:val="18"/>
                <w:szCs w:val="18"/>
                <w:lang w:val="en-GB"/>
              </w:rPr>
              <w:t xml:space="preserve">2014. </w:t>
            </w:r>
            <w:r w:rsidRPr="00112FFA">
              <w:rPr>
                <w:b/>
                <w:i/>
                <w:color w:val="028822"/>
                <w:sz w:val="18"/>
                <w:szCs w:val="18"/>
                <w:lang w:val="en-GB"/>
              </w:rPr>
              <w:t xml:space="preserve">It accommodated 14 persons who previously stayed in alternative accommodation facilities in Konik and Vrela Ribnicka-Podgorica.  </w:t>
            </w:r>
            <w:r w:rsidR="00A939CC" w:rsidRPr="00112FFA">
              <w:rPr>
                <w:b/>
                <w:i/>
                <w:color w:val="028822"/>
                <w:sz w:val="18"/>
                <w:szCs w:val="18"/>
                <w:lang w:val="en-GB"/>
              </w:rPr>
              <w:t>I</w:t>
            </w:r>
            <w:r w:rsidRPr="00112FFA">
              <w:rPr>
                <w:b/>
                <w:i/>
                <w:color w:val="028822"/>
                <w:sz w:val="18"/>
                <w:szCs w:val="18"/>
                <w:lang w:val="en-GB"/>
              </w:rPr>
              <w:t>n addition, the person who filed asylum requests in Mont</w:t>
            </w:r>
            <w:r w:rsidR="00C9093E" w:rsidRPr="00112FFA">
              <w:rPr>
                <w:b/>
                <w:i/>
                <w:color w:val="028822"/>
                <w:sz w:val="18"/>
                <w:szCs w:val="18"/>
                <w:lang w:val="en-GB"/>
              </w:rPr>
              <w:t xml:space="preserve">enegro in the reporting period </w:t>
            </w:r>
            <w:r w:rsidR="00112FFA" w:rsidRPr="00112FFA">
              <w:rPr>
                <w:b/>
                <w:i/>
                <w:color w:val="028822"/>
                <w:sz w:val="18"/>
                <w:szCs w:val="18"/>
                <w:lang w:val="en-GB"/>
              </w:rPr>
              <w:t>was</w:t>
            </w:r>
            <w:r w:rsidRPr="00112FFA">
              <w:rPr>
                <w:b/>
                <w:i/>
                <w:color w:val="028822"/>
                <w:sz w:val="18"/>
                <w:szCs w:val="18"/>
                <w:lang w:val="en-GB"/>
              </w:rPr>
              <w:t xml:space="preserve"> also accommodated at the Centre. Since the date of their transfer to the Centre, there have been no </w:t>
            </w:r>
            <w:r w:rsidRPr="00112FFA">
              <w:rPr>
                <w:b/>
                <w:i/>
                <w:color w:val="028822"/>
                <w:sz w:val="18"/>
                <w:szCs w:val="18"/>
                <w:lang w:val="en-GB"/>
              </w:rPr>
              <w:lastRenderedPageBreak/>
              <w:t>asylum seekers in alternative accommodation facilities. Persons seeking asylum are provided with 3 meals and medical care at the Centre.</w:t>
            </w:r>
          </w:p>
          <w:p w:rsidR="00A17F57" w:rsidRPr="00112FFA" w:rsidRDefault="00A17F57" w:rsidP="00D46F17">
            <w:pPr>
              <w:spacing w:after="0" w:line="240" w:lineRule="auto"/>
              <w:rPr>
                <w:b/>
                <w:i/>
                <w:color w:val="028822"/>
                <w:sz w:val="18"/>
                <w:szCs w:val="18"/>
                <w:lang w:val="en-GB"/>
              </w:rPr>
            </w:pPr>
          </w:p>
          <w:p w:rsidR="008A162D" w:rsidRPr="00112FFA" w:rsidRDefault="008A162D" w:rsidP="008A162D">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8A162D" w:rsidRPr="00112FFA" w:rsidRDefault="008A162D" w:rsidP="00D46F17">
            <w:pPr>
              <w:spacing w:after="0" w:line="240" w:lineRule="auto"/>
              <w:rPr>
                <w:b/>
                <w:i/>
                <w:color w:val="028822"/>
                <w:sz w:val="18"/>
                <w:szCs w:val="18"/>
                <w:lang w:val="en-GB"/>
              </w:rPr>
            </w:pPr>
          </w:p>
          <w:p w:rsidR="00AE6985" w:rsidRPr="00112FFA" w:rsidRDefault="00AE6985" w:rsidP="00D46F17">
            <w:pPr>
              <w:spacing w:after="0" w:line="240" w:lineRule="auto"/>
              <w:rPr>
                <w:rFonts w:eastAsia="Times New Roman"/>
                <w:color w:val="000000"/>
                <w:sz w:val="18"/>
                <w:szCs w:val="18"/>
                <w:lang w:val="en-GB"/>
              </w:rPr>
            </w:pPr>
          </w:p>
          <w:p w:rsidR="00AE6985" w:rsidRPr="00112FFA" w:rsidRDefault="00AE6985" w:rsidP="00A17F57">
            <w:pPr>
              <w:spacing w:after="0" w:line="240" w:lineRule="auto"/>
              <w:rPr>
                <w:rFonts w:eastAsia="Times New Roman"/>
                <w:color w:val="000000"/>
                <w:sz w:val="18"/>
                <w:szCs w:val="18"/>
                <w:lang w:val="en-GB"/>
              </w:rPr>
            </w:pPr>
          </w:p>
        </w:tc>
        <w:tc>
          <w:tcPr>
            <w:tcW w:w="1207" w:type="pct"/>
            <w:tcBorders>
              <w:bottom w:val="single" w:sz="4" w:space="0" w:color="auto"/>
            </w:tcBorders>
            <w:shd w:val="clear" w:color="auto" w:fill="FFFFFF"/>
          </w:tcPr>
          <w:p w:rsidR="00AE6985" w:rsidRPr="00112FFA" w:rsidRDefault="0059255A" w:rsidP="00D8122F">
            <w:pPr>
              <w:spacing w:after="0" w:line="240" w:lineRule="auto"/>
              <w:rPr>
                <w:rFonts w:eastAsia="Times New Roman"/>
                <w:b/>
                <w:i/>
                <w:sz w:val="18"/>
                <w:szCs w:val="18"/>
                <w:lang w:val="en-GB"/>
              </w:rPr>
            </w:pPr>
            <w:r w:rsidRPr="00112FFA">
              <w:rPr>
                <w:rFonts w:eastAsia="Times New Roman"/>
                <w:b/>
                <w:i/>
                <w:sz w:val="18"/>
                <w:szCs w:val="18"/>
                <w:lang w:val="en-GB"/>
              </w:rPr>
              <w:lastRenderedPageBreak/>
              <w:t xml:space="preserve">Conditions created </w:t>
            </w:r>
            <w:r w:rsidR="002351BE" w:rsidRPr="00112FFA">
              <w:rPr>
                <w:rFonts w:eastAsia="Times New Roman"/>
                <w:b/>
                <w:i/>
                <w:sz w:val="18"/>
                <w:szCs w:val="18"/>
                <w:lang w:val="en-GB"/>
              </w:rPr>
              <w:t>for accommodation of asylum seekers in the Centre</w:t>
            </w:r>
            <w:r w:rsidR="002351BE" w:rsidRPr="00112FFA">
              <w:rPr>
                <w:rFonts w:eastAsia="Times New Roman"/>
                <w:sz w:val="18"/>
                <w:szCs w:val="18"/>
                <w:lang w:val="en-GB"/>
              </w:rPr>
              <w:t xml:space="preserve"> </w:t>
            </w:r>
            <w:r w:rsidR="00AE6985" w:rsidRPr="00112FFA">
              <w:rPr>
                <w:rFonts w:eastAsia="Times New Roman"/>
                <w:b/>
                <w:i/>
                <w:sz w:val="18"/>
                <w:szCs w:val="18"/>
                <w:lang w:val="en-GB"/>
              </w:rPr>
              <w:t>[DR]</w:t>
            </w:r>
          </w:p>
          <w:p w:rsidR="00AE6985" w:rsidRPr="00112FFA" w:rsidRDefault="00757F41" w:rsidP="00D46F17">
            <w:pPr>
              <w:spacing w:after="0" w:line="240" w:lineRule="auto"/>
              <w:rPr>
                <w:rFonts w:eastAsia="Times New Roman"/>
                <w:color w:val="000000"/>
                <w:sz w:val="18"/>
                <w:szCs w:val="18"/>
                <w:lang w:val="en-GB"/>
              </w:rPr>
            </w:pPr>
            <w:r w:rsidRPr="00112FFA">
              <w:rPr>
                <w:b/>
                <w:i/>
                <w:color w:val="028822"/>
                <w:sz w:val="18"/>
                <w:szCs w:val="18"/>
                <w:lang w:val="en-GB"/>
              </w:rPr>
              <w:t>(1) 31 December</w:t>
            </w:r>
            <w:r w:rsidR="00D46F17" w:rsidRPr="00112FFA">
              <w:rPr>
                <w:b/>
                <w:i/>
                <w:color w:val="028822"/>
                <w:sz w:val="18"/>
                <w:szCs w:val="18"/>
                <w:lang w:val="en-GB"/>
              </w:rPr>
              <w:t xml:space="preserve"> 2013</w:t>
            </w:r>
            <w:r w:rsidR="00D46F17" w:rsidRPr="00112FFA">
              <w:rPr>
                <w:b/>
                <w:i/>
                <w:color w:val="028822"/>
                <w:sz w:val="18"/>
                <w:szCs w:val="18"/>
                <w:lang w:val="en-GB"/>
              </w:rPr>
              <w:tab/>
              <w:t xml:space="preserve"> [</w:t>
            </w:r>
            <w:r w:rsidR="00060064" w:rsidRPr="00112FFA">
              <w:rPr>
                <w:b/>
                <w:i/>
                <w:color w:val="028822"/>
                <w:sz w:val="18"/>
                <w:szCs w:val="18"/>
                <w:lang w:val="en-GB"/>
              </w:rPr>
              <w:t>I</w:t>
            </w:r>
            <w:r w:rsidR="00D46F17" w:rsidRPr="00112FFA">
              <w:rPr>
                <w:b/>
                <w:i/>
                <w:color w:val="028822"/>
                <w:sz w:val="18"/>
                <w:szCs w:val="18"/>
                <w:lang w:val="en-GB"/>
              </w:rPr>
              <w:t>]</w:t>
            </w:r>
          </w:p>
          <w:p w:rsidR="0059255A" w:rsidRPr="00112FFA" w:rsidRDefault="0059255A" w:rsidP="0059255A">
            <w:pPr>
              <w:spacing w:after="0" w:line="240" w:lineRule="auto"/>
              <w:rPr>
                <w:rFonts w:eastAsia="Times New Roman"/>
                <w:b/>
                <w:i/>
                <w:sz w:val="18"/>
                <w:szCs w:val="18"/>
                <w:lang w:val="en-GB"/>
              </w:rPr>
            </w:pPr>
            <w:r w:rsidRPr="00112FFA">
              <w:rPr>
                <w:b/>
                <w:i/>
                <w:color w:val="028822"/>
                <w:sz w:val="18"/>
                <w:szCs w:val="18"/>
                <w:lang w:val="en-GB"/>
              </w:rPr>
              <w:t>Centre was opened on 3 February 2014</w:t>
            </w:r>
          </w:p>
          <w:p w:rsidR="00D46F17" w:rsidRPr="00112FFA" w:rsidRDefault="00D46F17" w:rsidP="00D8122F">
            <w:pPr>
              <w:spacing w:after="0" w:line="240" w:lineRule="auto"/>
              <w:rPr>
                <w:b/>
                <w:i/>
                <w:color w:val="028822"/>
                <w:sz w:val="18"/>
                <w:szCs w:val="18"/>
                <w:lang w:val="en-GB"/>
              </w:rPr>
            </w:pPr>
          </w:p>
          <w:p w:rsidR="00D46F17" w:rsidRPr="00112FFA" w:rsidRDefault="00757F41" w:rsidP="00D8122F">
            <w:pPr>
              <w:spacing w:after="0" w:line="240" w:lineRule="auto"/>
              <w:rPr>
                <w:b/>
                <w:i/>
                <w:color w:val="028822"/>
                <w:sz w:val="18"/>
                <w:szCs w:val="18"/>
                <w:lang w:val="en-GB"/>
              </w:rPr>
            </w:pPr>
            <w:r w:rsidRPr="00112FFA">
              <w:rPr>
                <w:b/>
                <w:i/>
                <w:color w:val="028822"/>
                <w:sz w:val="18"/>
                <w:szCs w:val="18"/>
                <w:lang w:val="en-GB"/>
              </w:rPr>
              <w:t>(2) 31 March</w:t>
            </w:r>
            <w:r w:rsidR="00D46F17" w:rsidRPr="00112FFA">
              <w:rPr>
                <w:b/>
                <w:i/>
                <w:color w:val="028822"/>
                <w:sz w:val="18"/>
                <w:szCs w:val="18"/>
                <w:lang w:val="en-GB"/>
              </w:rPr>
              <w:t xml:space="preserve"> 2014</w:t>
            </w:r>
            <w:r w:rsidR="00D46F17" w:rsidRPr="00112FFA">
              <w:rPr>
                <w:b/>
                <w:i/>
                <w:color w:val="028822"/>
                <w:sz w:val="18"/>
                <w:szCs w:val="18"/>
                <w:lang w:val="en-GB"/>
              </w:rPr>
              <w:tab/>
              <w:t xml:space="preserve"> [</w:t>
            </w:r>
            <w:r w:rsidR="00060064" w:rsidRPr="00112FFA">
              <w:rPr>
                <w:b/>
                <w:i/>
                <w:color w:val="028822"/>
                <w:sz w:val="18"/>
                <w:szCs w:val="18"/>
                <w:lang w:val="en-GB"/>
              </w:rPr>
              <w:t>IC</w:t>
            </w:r>
            <w:r w:rsidR="00D46F17" w:rsidRPr="00112FFA">
              <w:rPr>
                <w:b/>
                <w:i/>
                <w:color w:val="028822"/>
                <w:sz w:val="18"/>
                <w:szCs w:val="18"/>
                <w:lang w:val="en-GB"/>
              </w:rPr>
              <w:t xml:space="preserve">] </w:t>
            </w:r>
          </w:p>
          <w:p w:rsidR="00060064" w:rsidRPr="00112FFA" w:rsidRDefault="00907101" w:rsidP="00D8122F">
            <w:pPr>
              <w:spacing w:after="0" w:line="240" w:lineRule="auto"/>
              <w:rPr>
                <w:b/>
                <w:i/>
                <w:color w:val="028822"/>
                <w:sz w:val="18"/>
                <w:szCs w:val="18"/>
                <w:lang w:val="en-GB"/>
              </w:rPr>
            </w:pPr>
            <w:r w:rsidRPr="00112FFA">
              <w:rPr>
                <w:b/>
                <w:i/>
                <w:color w:val="028822"/>
                <w:sz w:val="18"/>
                <w:szCs w:val="18"/>
                <w:lang w:val="en-GB"/>
              </w:rPr>
              <w:t xml:space="preserve">It accommodated 14 persons who previously stayed in alternative accommodation facilities in Konik and Vrela Ribnicka-Podgorica.  </w:t>
            </w:r>
            <w:r w:rsidR="00112FFA">
              <w:rPr>
                <w:b/>
                <w:i/>
                <w:color w:val="028822"/>
                <w:sz w:val="18"/>
                <w:szCs w:val="18"/>
                <w:lang w:val="en-GB"/>
              </w:rPr>
              <w:t>I</w:t>
            </w:r>
            <w:r w:rsidRPr="00112FFA">
              <w:rPr>
                <w:b/>
                <w:i/>
                <w:color w:val="028822"/>
                <w:sz w:val="18"/>
                <w:szCs w:val="18"/>
                <w:lang w:val="en-GB"/>
              </w:rPr>
              <w:t>n addition, the person who filed asylum requests in Mont</w:t>
            </w:r>
            <w:r w:rsidR="00C9093E" w:rsidRPr="00112FFA">
              <w:rPr>
                <w:b/>
                <w:i/>
                <w:color w:val="028822"/>
                <w:sz w:val="18"/>
                <w:szCs w:val="18"/>
                <w:lang w:val="en-GB"/>
              </w:rPr>
              <w:t xml:space="preserve">enegro in the reporting period </w:t>
            </w:r>
            <w:r w:rsidR="00112FFA" w:rsidRPr="00112FFA">
              <w:rPr>
                <w:b/>
                <w:i/>
                <w:color w:val="028822"/>
                <w:sz w:val="18"/>
                <w:szCs w:val="18"/>
                <w:lang w:val="en-GB"/>
              </w:rPr>
              <w:t>was</w:t>
            </w:r>
            <w:r w:rsidRPr="00112FFA">
              <w:rPr>
                <w:b/>
                <w:i/>
                <w:color w:val="028822"/>
                <w:sz w:val="18"/>
                <w:szCs w:val="18"/>
                <w:lang w:val="en-GB"/>
              </w:rPr>
              <w:t xml:space="preserve"> also accommodated at the Centre. Since the date of their transfer to the Centre, there have been no </w:t>
            </w:r>
            <w:r w:rsidRPr="00112FFA">
              <w:rPr>
                <w:b/>
                <w:i/>
                <w:color w:val="028822"/>
                <w:sz w:val="18"/>
                <w:szCs w:val="18"/>
                <w:lang w:val="en-GB"/>
              </w:rPr>
              <w:lastRenderedPageBreak/>
              <w:t>asylum seekers in alternative accommodation facilities. Persons seeking asylum are provided with 3 meals and medical care at the Centre.</w:t>
            </w:r>
          </w:p>
          <w:p w:rsidR="00060064" w:rsidRPr="00112FFA" w:rsidRDefault="00060064" w:rsidP="00D8122F">
            <w:pPr>
              <w:spacing w:after="0" w:line="240" w:lineRule="auto"/>
              <w:rPr>
                <w:b/>
                <w:i/>
                <w:color w:val="028822"/>
                <w:sz w:val="18"/>
                <w:szCs w:val="18"/>
                <w:lang w:val="en-GB"/>
              </w:rPr>
            </w:pPr>
          </w:p>
          <w:p w:rsidR="00060064" w:rsidRPr="00112FFA" w:rsidRDefault="00060064" w:rsidP="0006006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060064" w:rsidRPr="00112FFA" w:rsidRDefault="00060064" w:rsidP="00060064">
            <w:pPr>
              <w:rPr>
                <w:b/>
                <w:i/>
                <w:color w:val="028822"/>
                <w:sz w:val="18"/>
                <w:szCs w:val="18"/>
                <w:lang w:val="en-GB"/>
              </w:rPr>
            </w:pPr>
            <w:r w:rsidRPr="00112FFA">
              <w:rPr>
                <w:b/>
                <w:i/>
                <w:color w:val="028822"/>
                <w:sz w:val="18"/>
                <w:szCs w:val="18"/>
                <w:lang w:val="en-GB"/>
              </w:rPr>
              <w:t>The Conclusion of the Ministry of Finance of 16 June 2014 prescribes the duty for the Ministry of Labour and Social Welfare to consider the possibility of increase of the existing accommodation capacities in cooperation with the Ministry of Finance.</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79" style="width:0;height:1.5pt" o:hralign="center" o:hrstd="t" o:hr="t" fillcolor="#a0a0a0" stroked="f"/>
              </w:pict>
            </w:r>
          </w:p>
          <w:p w:rsidR="00AE6985" w:rsidRPr="00112FFA" w:rsidRDefault="002351BE"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t>The number of asylum seekers, persons with approved protection and vulnerable groups for which care was provided</w:t>
            </w:r>
            <w:r w:rsidRPr="00112FFA">
              <w:rPr>
                <w:rFonts w:eastAsia="Times New Roman"/>
                <w:sz w:val="18"/>
                <w:szCs w:val="18"/>
                <w:lang w:val="en-GB"/>
              </w:rPr>
              <w:t xml:space="preserve"> </w:t>
            </w:r>
          </w:p>
          <w:p w:rsidR="00D46F17" w:rsidRPr="00112FFA" w:rsidRDefault="00111E3D" w:rsidP="00D8122F">
            <w:pPr>
              <w:spacing w:after="0" w:line="240" w:lineRule="auto"/>
              <w:rPr>
                <w:b/>
                <w:i/>
                <w:color w:val="028822"/>
                <w:sz w:val="18"/>
                <w:szCs w:val="18"/>
                <w:lang w:val="en-GB"/>
              </w:rPr>
            </w:pPr>
            <w:r w:rsidRPr="00112FFA">
              <w:rPr>
                <w:b/>
                <w:i/>
                <w:color w:val="028822"/>
                <w:sz w:val="18"/>
                <w:szCs w:val="18"/>
                <w:lang w:val="en-GB"/>
              </w:rPr>
              <w:t>(1) 31 December</w:t>
            </w:r>
            <w:r w:rsidR="00D46F17" w:rsidRPr="00112FFA">
              <w:rPr>
                <w:b/>
                <w:i/>
                <w:color w:val="028822"/>
                <w:sz w:val="18"/>
                <w:szCs w:val="18"/>
                <w:lang w:val="en-GB"/>
              </w:rPr>
              <w:t xml:space="preserve"> 2013</w:t>
            </w:r>
            <w:r w:rsidR="00D46F17" w:rsidRPr="00112FFA">
              <w:rPr>
                <w:b/>
                <w:i/>
                <w:color w:val="028822"/>
                <w:sz w:val="18"/>
                <w:szCs w:val="18"/>
                <w:lang w:val="en-GB"/>
              </w:rPr>
              <w:tab/>
              <w:t xml:space="preserve"> [</w:t>
            </w:r>
            <w:r w:rsidR="000E7656" w:rsidRPr="00112FFA">
              <w:rPr>
                <w:b/>
                <w:i/>
                <w:color w:val="028822"/>
                <w:sz w:val="18"/>
                <w:szCs w:val="18"/>
                <w:lang w:val="en-GB"/>
              </w:rPr>
              <w:t>IC</w:t>
            </w:r>
            <w:r w:rsidR="00D46F17" w:rsidRPr="00112FFA">
              <w:rPr>
                <w:b/>
                <w:i/>
                <w:color w:val="028822"/>
                <w:sz w:val="18"/>
                <w:szCs w:val="18"/>
                <w:lang w:val="en-GB"/>
              </w:rPr>
              <w:t>]</w:t>
            </w:r>
          </w:p>
          <w:p w:rsidR="00111E3D" w:rsidRPr="00112FFA" w:rsidRDefault="00111E3D" w:rsidP="00D8122F">
            <w:pPr>
              <w:spacing w:after="0" w:line="240" w:lineRule="auto"/>
              <w:rPr>
                <w:b/>
                <w:i/>
                <w:color w:val="028822"/>
                <w:sz w:val="18"/>
                <w:szCs w:val="18"/>
                <w:lang w:val="en-GB"/>
              </w:rPr>
            </w:pPr>
            <w:r w:rsidRPr="00112FFA">
              <w:rPr>
                <w:b/>
                <w:i/>
                <w:color w:val="028822"/>
                <w:sz w:val="18"/>
                <w:szCs w:val="18"/>
                <w:lang w:val="en-GB"/>
              </w:rPr>
              <w:t>3472 asylum seekers were accommodated in 2013</w:t>
            </w:r>
          </w:p>
          <w:p w:rsidR="00111E3D" w:rsidRPr="00112FFA" w:rsidRDefault="00F23532" w:rsidP="00D8122F">
            <w:pPr>
              <w:spacing w:after="0" w:line="240" w:lineRule="auto"/>
              <w:rPr>
                <w:b/>
                <w:i/>
                <w:color w:val="028822"/>
                <w:sz w:val="18"/>
                <w:szCs w:val="18"/>
                <w:lang w:val="en-GB"/>
              </w:rPr>
            </w:pPr>
            <w:r w:rsidRPr="00112FFA">
              <w:rPr>
                <w:b/>
                <w:i/>
                <w:color w:val="028822"/>
                <w:sz w:val="18"/>
                <w:szCs w:val="18"/>
                <w:lang w:val="en-GB"/>
              </w:rPr>
              <w:t xml:space="preserve">There were no persons under protection </w:t>
            </w:r>
          </w:p>
          <w:p w:rsidR="00831189" w:rsidRPr="00112FFA" w:rsidRDefault="00831189" w:rsidP="00831189">
            <w:pPr>
              <w:spacing w:after="0" w:line="240" w:lineRule="auto"/>
              <w:rPr>
                <w:b/>
                <w:i/>
                <w:color w:val="028822"/>
                <w:sz w:val="18"/>
                <w:szCs w:val="18"/>
                <w:lang w:val="en-GB"/>
              </w:rPr>
            </w:pPr>
            <w:r w:rsidRPr="00112FFA">
              <w:rPr>
                <w:b/>
                <w:i/>
                <w:color w:val="028822"/>
                <w:sz w:val="18"/>
                <w:szCs w:val="18"/>
                <w:lang w:val="en-GB"/>
              </w:rPr>
              <w:t>Number of vulnerable groups:</w:t>
            </w:r>
          </w:p>
          <w:p w:rsidR="00831189" w:rsidRPr="00112FFA" w:rsidRDefault="00831189" w:rsidP="00831189">
            <w:pPr>
              <w:spacing w:after="0" w:line="240" w:lineRule="auto"/>
              <w:rPr>
                <w:b/>
                <w:i/>
                <w:color w:val="028822"/>
                <w:sz w:val="18"/>
                <w:szCs w:val="18"/>
                <w:lang w:val="en-GB"/>
              </w:rPr>
            </w:pPr>
            <w:r w:rsidRPr="00112FFA">
              <w:rPr>
                <w:b/>
                <w:i/>
                <w:color w:val="028822"/>
                <w:sz w:val="18"/>
                <w:szCs w:val="18"/>
                <w:lang w:val="en-GB"/>
              </w:rPr>
              <w:t>- a total of 51 minors</w:t>
            </w:r>
          </w:p>
          <w:p w:rsidR="00D46F17" w:rsidRPr="00112FFA" w:rsidRDefault="00D46F17" w:rsidP="00D8122F">
            <w:pPr>
              <w:spacing w:after="0" w:line="240" w:lineRule="auto"/>
              <w:rPr>
                <w:b/>
                <w:i/>
                <w:color w:val="028822"/>
                <w:sz w:val="18"/>
                <w:szCs w:val="18"/>
                <w:lang w:val="en-GB"/>
              </w:rPr>
            </w:pPr>
            <w:r w:rsidRPr="00112FFA">
              <w:rPr>
                <w:b/>
                <w:i/>
                <w:color w:val="028822"/>
                <w:sz w:val="18"/>
                <w:szCs w:val="18"/>
                <w:lang w:val="en-GB"/>
              </w:rPr>
              <w:t>*</w:t>
            </w:r>
            <w:r w:rsidR="00831189" w:rsidRPr="00112FFA">
              <w:rPr>
                <w:b/>
                <w:i/>
                <w:color w:val="028822"/>
                <w:sz w:val="18"/>
                <w:szCs w:val="18"/>
                <w:lang w:val="en-GB"/>
              </w:rPr>
              <w:t>up to one year of age (babies), six persons</w:t>
            </w:r>
          </w:p>
          <w:p w:rsidR="00831189" w:rsidRPr="00112FFA" w:rsidRDefault="00D46F17" w:rsidP="00D8122F">
            <w:pPr>
              <w:spacing w:after="0" w:line="240" w:lineRule="auto"/>
              <w:rPr>
                <w:b/>
                <w:i/>
                <w:color w:val="028822"/>
                <w:sz w:val="18"/>
                <w:szCs w:val="18"/>
                <w:lang w:val="en-GB"/>
              </w:rPr>
            </w:pPr>
            <w:r w:rsidRPr="00112FFA">
              <w:rPr>
                <w:b/>
                <w:i/>
                <w:color w:val="028822"/>
                <w:sz w:val="18"/>
                <w:szCs w:val="18"/>
                <w:lang w:val="en-GB"/>
              </w:rPr>
              <w:t>*</w:t>
            </w:r>
            <w:r w:rsidR="00831189" w:rsidRPr="00112FFA">
              <w:rPr>
                <w:b/>
                <w:i/>
                <w:color w:val="028822"/>
                <w:sz w:val="18"/>
                <w:szCs w:val="18"/>
                <w:lang w:val="en-GB"/>
              </w:rPr>
              <w:t xml:space="preserve">between one and </w:t>
            </w:r>
            <w:r w:rsidR="00D10A00" w:rsidRPr="00112FFA">
              <w:rPr>
                <w:b/>
                <w:i/>
                <w:color w:val="028822"/>
                <w:sz w:val="18"/>
                <w:szCs w:val="18"/>
                <w:lang w:val="en-GB"/>
              </w:rPr>
              <w:t xml:space="preserve">eighteen </w:t>
            </w:r>
            <w:r w:rsidR="00831189" w:rsidRPr="00112FFA">
              <w:rPr>
                <w:b/>
                <w:i/>
                <w:color w:val="028822"/>
                <w:sz w:val="18"/>
                <w:szCs w:val="18"/>
                <w:lang w:val="en-GB"/>
              </w:rPr>
              <w:t>years of age, 45 persons</w:t>
            </w:r>
          </w:p>
          <w:p w:rsidR="00D46F17" w:rsidRPr="00112FFA" w:rsidRDefault="00D46F17" w:rsidP="00D8122F">
            <w:pPr>
              <w:spacing w:after="0" w:line="240" w:lineRule="auto"/>
              <w:rPr>
                <w:b/>
                <w:i/>
                <w:color w:val="028822"/>
                <w:sz w:val="18"/>
                <w:szCs w:val="18"/>
                <w:lang w:val="en-GB"/>
              </w:rPr>
            </w:pPr>
            <w:r w:rsidRPr="00112FFA">
              <w:rPr>
                <w:b/>
                <w:i/>
                <w:color w:val="028822"/>
                <w:sz w:val="18"/>
                <w:szCs w:val="18"/>
                <w:lang w:val="en-GB"/>
              </w:rPr>
              <w:t>-</w:t>
            </w:r>
            <w:r w:rsidR="00831189" w:rsidRPr="00112FFA">
              <w:rPr>
                <w:b/>
                <w:i/>
                <w:color w:val="028822"/>
                <w:sz w:val="18"/>
                <w:szCs w:val="18"/>
                <w:lang w:val="en-GB"/>
              </w:rPr>
              <w:t>unaccompanied minors, four persons</w:t>
            </w:r>
          </w:p>
          <w:p w:rsidR="00D46F17" w:rsidRPr="00112FFA" w:rsidRDefault="00D46F17" w:rsidP="00D8122F">
            <w:pPr>
              <w:spacing w:after="0" w:line="240" w:lineRule="auto"/>
              <w:rPr>
                <w:b/>
                <w:i/>
                <w:color w:val="028822"/>
                <w:sz w:val="18"/>
                <w:szCs w:val="18"/>
                <w:lang w:val="en-GB"/>
              </w:rPr>
            </w:pPr>
            <w:r w:rsidRPr="00112FFA">
              <w:rPr>
                <w:b/>
                <w:i/>
                <w:color w:val="028822"/>
                <w:sz w:val="18"/>
                <w:szCs w:val="18"/>
                <w:lang w:val="en-GB"/>
              </w:rPr>
              <w:t>-</w:t>
            </w:r>
            <w:r w:rsidR="00831189" w:rsidRPr="00112FFA">
              <w:rPr>
                <w:b/>
                <w:i/>
                <w:color w:val="028822"/>
                <w:sz w:val="18"/>
                <w:szCs w:val="18"/>
                <w:lang w:val="en-GB"/>
              </w:rPr>
              <w:t xml:space="preserve">unaccompanied women, </w:t>
            </w:r>
            <w:r w:rsidRPr="00112FFA">
              <w:rPr>
                <w:b/>
                <w:i/>
                <w:color w:val="028822"/>
                <w:sz w:val="18"/>
                <w:szCs w:val="18"/>
                <w:lang w:val="en-GB"/>
              </w:rPr>
              <w:t xml:space="preserve">191 </w:t>
            </w:r>
            <w:r w:rsidR="00831189" w:rsidRPr="00112FFA">
              <w:rPr>
                <w:b/>
                <w:i/>
                <w:color w:val="028822"/>
                <w:sz w:val="18"/>
                <w:szCs w:val="18"/>
                <w:lang w:val="en-GB"/>
              </w:rPr>
              <w:t>persons</w:t>
            </w:r>
          </w:p>
          <w:p w:rsidR="00831189" w:rsidRPr="00112FFA" w:rsidRDefault="00D46F17" w:rsidP="00D8122F">
            <w:pPr>
              <w:spacing w:after="0" w:line="240" w:lineRule="auto"/>
              <w:rPr>
                <w:b/>
                <w:i/>
                <w:color w:val="028822"/>
                <w:sz w:val="18"/>
                <w:szCs w:val="18"/>
                <w:lang w:val="en-GB"/>
              </w:rPr>
            </w:pPr>
            <w:r w:rsidRPr="00112FFA">
              <w:rPr>
                <w:b/>
                <w:i/>
                <w:color w:val="028822"/>
                <w:sz w:val="18"/>
                <w:szCs w:val="18"/>
                <w:lang w:val="en-GB"/>
              </w:rPr>
              <w:t>-</w:t>
            </w:r>
            <w:r w:rsidR="00831189" w:rsidRPr="00112FFA">
              <w:rPr>
                <w:b/>
                <w:i/>
                <w:color w:val="028822"/>
                <w:sz w:val="18"/>
                <w:szCs w:val="18"/>
                <w:lang w:val="en-GB"/>
              </w:rPr>
              <w:t>pregnant women, one of whom was unaccompanied</w:t>
            </w:r>
          </w:p>
          <w:p w:rsidR="00831189" w:rsidRPr="00112FFA" w:rsidRDefault="00831189" w:rsidP="00D8122F">
            <w:pPr>
              <w:spacing w:after="0" w:line="240" w:lineRule="auto"/>
              <w:rPr>
                <w:b/>
                <w:i/>
                <w:color w:val="028822"/>
                <w:sz w:val="18"/>
                <w:szCs w:val="18"/>
                <w:lang w:val="en-GB"/>
              </w:rPr>
            </w:pPr>
            <w:r w:rsidRPr="00112FFA">
              <w:rPr>
                <w:b/>
                <w:i/>
                <w:color w:val="028822"/>
                <w:sz w:val="18"/>
                <w:szCs w:val="18"/>
                <w:lang w:val="en-GB"/>
              </w:rPr>
              <w:t>-two breastfeeding women</w:t>
            </w:r>
          </w:p>
          <w:p w:rsidR="00831189" w:rsidRPr="00112FFA" w:rsidRDefault="00831189" w:rsidP="00D8122F">
            <w:pPr>
              <w:spacing w:after="0" w:line="240" w:lineRule="auto"/>
              <w:rPr>
                <w:b/>
                <w:i/>
                <w:color w:val="028822"/>
                <w:sz w:val="18"/>
                <w:szCs w:val="18"/>
                <w:lang w:val="en-GB"/>
              </w:rPr>
            </w:pPr>
            <w:r w:rsidRPr="00112FFA">
              <w:rPr>
                <w:b/>
                <w:i/>
                <w:color w:val="028822"/>
                <w:sz w:val="18"/>
                <w:szCs w:val="18"/>
                <w:lang w:val="en-GB"/>
              </w:rPr>
              <w:t xml:space="preserve">All the aforesaid members of vulnerable groups were accommodated in the period June-December 2013, except three unaccompanied female persons </w:t>
            </w:r>
          </w:p>
          <w:p w:rsidR="000444AA" w:rsidRPr="00112FFA" w:rsidRDefault="000444AA" w:rsidP="00D8122F">
            <w:pPr>
              <w:spacing w:after="0" w:line="240" w:lineRule="auto"/>
              <w:rPr>
                <w:b/>
                <w:i/>
                <w:color w:val="028822"/>
                <w:sz w:val="18"/>
                <w:szCs w:val="18"/>
                <w:lang w:val="en-GB"/>
              </w:rPr>
            </w:pPr>
          </w:p>
          <w:p w:rsidR="00D46F17" w:rsidRPr="00112FFA" w:rsidRDefault="00831189" w:rsidP="00D8122F">
            <w:pPr>
              <w:spacing w:after="0" w:line="240" w:lineRule="auto"/>
              <w:rPr>
                <w:b/>
                <w:i/>
                <w:color w:val="028822"/>
                <w:sz w:val="18"/>
                <w:szCs w:val="18"/>
                <w:lang w:val="en-GB"/>
              </w:rPr>
            </w:pPr>
            <w:r w:rsidRPr="00112FFA">
              <w:rPr>
                <w:b/>
                <w:i/>
                <w:color w:val="028822"/>
                <w:sz w:val="18"/>
                <w:szCs w:val="18"/>
                <w:lang w:val="en-GB"/>
              </w:rPr>
              <w:t xml:space="preserve"> </w:t>
            </w:r>
            <w:r w:rsidR="00D46F17" w:rsidRPr="00112FFA">
              <w:rPr>
                <w:b/>
                <w:i/>
                <w:color w:val="028822"/>
                <w:sz w:val="18"/>
                <w:szCs w:val="18"/>
                <w:lang w:val="en-GB"/>
              </w:rPr>
              <w:t>(2) 31</w:t>
            </w:r>
            <w:r w:rsidRPr="00112FFA">
              <w:rPr>
                <w:b/>
                <w:i/>
                <w:color w:val="028822"/>
                <w:sz w:val="18"/>
                <w:szCs w:val="18"/>
                <w:lang w:val="en-GB"/>
              </w:rPr>
              <w:t xml:space="preserve"> March </w:t>
            </w:r>
            <w:r w:rsidR="00D46F17" w:rsidRPr="00112FFA">
              <w:rPr>
                <w:b/>
                <w:i/>
                <w:color w:val="028822"/>
                <w:sz w:val="18"/>
                <w:szCs w:val="18"/>
                <w:lang w:val="en-GB"/>
              </w:rPr>
              <w:t>2014</w:t>
            </w:r>
            <w:r w:rsidRPr="00112FFA">
              <w:rPr>
                <w:b/>
                <w:i/>
                <w:color w:val="028822"/>
                <w:sz w:val="18"/>
                <w:szCs w:val="18"/>
                <w:lang w:val="en-GB"/>
              </w:rPr>
              <w:t xml:space="preserve"> </w:t>
            </w:r>
            <w:r w:rsidR="00D46F17" w:rsidRPr="00112FFA">
              <w:rPr>
                <w:b/>
                <w:i/>
                <w:color w:val="028822"/>
                <w:sz w:val="18"/>
                <w:szCs w:val="18"/>
                <w:lang w:val="en-GB"/>
              </w:rPr>
              <w:tab/>
              <w:t xml:space="preserve"> [</w:t>
            </w:r>
            <w:r w:rsidR="000E7656" w:rsidRPr="00112FFA">
              <w:rPr>
                <w:b/>
                <w:i/>
                <w:color w:val="028822"/>
                <w:sz w:val="18"/>
                <w:szCs w:val="18"/>
                <w:lang w:val="en-GB"/>
              </w:rPr>
              <w:t>IC</w:t>
            </w:r>
            <w:r w:rsidR="00D46F17" w:rsidRPr="00112FFA">
              <w:rPr>
                <w:b/>
                <w:i/>
                <w:color w:val="028822"/>
                <w:sz w:val="18"/>
                <w:szCs w:val="18"/>
                <w:lang w:val="en-GB"/>
              </w:rPr>
              <w:t>]</w:t>
            </w:r>
          </w:p>
          <w:p w:rsidR="00831189" w:rsidRPr="00112FFA" w:rsidRDefault="00831189" w:rsidP="00831189">
            <w:pPr>
              <w:spacing w:after="0" w:line="240" w:lineRule="auto"/>
              <w:rPr>
                <w:b/>
                <w:i/>
                <w:color w:val="028822"/>
                <w:sz w:val="18"/>
                <w:szCs w:val="18"/>
                <w:lang w:val="en-GB"/>
              </w:rPr>
            </w:pPr>
            <w:r w:rsidRPr="00112FFA">
              <w:rPr>
                <w:b/>
                <w:i/>
                <w:color w:val="028822"/>
                <w:sz w:val="18"/>
                <w:szCs w:val="18"/>
                <w:lang w:val="en-GB"/>
              </w:rPr>
              <w:t>In this period, two persons were accommodated who were approved additional protection</w:t>
            </w:r>
          </w:p>
          <w:p w:rsidR="00AE6985" w:rsidRPr="00112FFA" w:rsidRDefault="00AE6985" w:rsidP="00D46F17">
            <w:pPr>
              <w:spacing w:after="0" w:line="240" w:lineRule="auto"/>
              <w:rPr>
                <w:rFonts w:eastAsia="Times New Roman"/>
                <w:color w:val="000000"/>
                <w:sz w:val="18"/>
                <w:szCs w:val="18"/>
                <w:lang w:val="en-GB"/>
              </w:rPr>
            </w:pPr>
          </w:p>
          <w:p w:rsidR="000E7656" w:rsidRPr="00112FFA" w:rsidRDefault="000E7656" w:rsidP="000E765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0E7656" w:rsidRPr="00112FFA" w:rsidRDefault="000E7656" w:rsidP="000E7656">
            <w:pPr>
              <w:rPr>
                <w:b/>
                <w:i/>
                <w:color w:val="028822"/>
                <w:sz w:val="18"/>
                <w:szCs w:val="18"/>
                <w:lang w:val="en-GB"/>
              </w:rPr>
            </w:pPr>
            <w:r w:rsidRPr="00112FFA">
              <w:rPr>
                <w:b/>
                <w:i/>
                <w:color w:val="028822"/>
                <w:sz w:val="18"/>
                <w:szCs w:val="18"/>
                <w:lang w:val="en-GB"/>
              </w:rPr>
              <w:lastRenderedPageBreak/>
              <w:t xml:space="preserve">332 persons - 63 members of vulnerable </w:t>
            </w:r>
            <w:r w:rsidR="00DA428D" w:rsidRPr="00112FFA">
              <w:rPr>
                <w:b/>
                <w:i/>
                <w:color w:val="028822"/>
                <w:sz w:val="18"/>
                <w:szCs w:val="18"/>
                <w:lang w:val="en-GB"/>
              </w:rPr>
              <w:t xml:space="preserve">groups (52 unaccompanied women and 11 juveniles) </w:t>
            </w:r>
            <w:r w:rsidRPr="00112FFA">
              <w:rPr>
                <w:b/>
                <w:i/>
                <w:color w:val="028822"/>
                <w:sz w:val="18"/>
                <w:szCs w:val="18"/>
                <w:lang w:val="en-GB"/>
              </w:rPr>
              <w:t xml:space="preserve">were accommodated in the period 31 March 2014 – 30 June 2014. </w:t>
            </w:r>
          </w:p>
          <w:p w:rsidR="000E7656" w:rsidRPr="00112FFA" w:rsidRDefault="000E7656" w:rsidP="00D46F17">
            <w:pPr>
              <w:spacing w:after="0" w:line="240" w:lineRule="auto"/>
              <w:rPr>
                <w:rFonts w:eastAsia="Times New Roman"/>
                <w:color w:val="000000"/>
                <w:sz w:val="18"/>
                <w:szCs w:val="18"/>
                <w:lang w:val="en-GB"/>
              </w:rPr>
            </w:pPr>
          </w:p>
        </w:tc>
      </w:tr>
      <w:tr w:rsidR="00022C08" w:rsidRPr="00112FFA" w:rsidTr="00541F89">
        <w:tc>
          <w:tcPr>
            <w:tcW w:w="333"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2.20.</w:t>
            </w:r>
          </w:p>
        </w:tc>
        <w:tc>
          <w:tcPr>
            <w:tcW w:w="1463" w:type="pct"/>
            <w:tcBorders>
              <w:bottom w:val="single" w:sz="4" w:space="0" w:color="auto"/>
            </w:tcBorders>
            <w:shd w:val="clear" w:color="auto" w:fill="FFFFFF"/>
          </w:tcPr>
          <w:p w:rsidR="00C9093E" w:rsidRPr="00112FFA" w:rsidRDefault="0050231E" w:rsidP="00D8122F">
            <w:pPr>
              <w:spacing w:after="0" w:line="240" w:lineRule="auto"/>
              <w:rPr>
                <w:rFonts w:eastAsia="Times New Roman"/>
                <w:sz w:val="18"/>
                <w:szCs w:val="18"/>
                <w:lang w:val="en-GB"/>
              </w:rPr>
            </w:pPr>
            <w:r w:rsidRPr="00112FFA">
              <w:rPr>
                <w:rFonts w:eastAsia="Times New Roman"/>
                <w:sz w:val="18"/>
                <w:szCs w:val="18"/>
                <w:lang w:val="en-GB"/>
              </w:rPr>
              <w:t xml:space="preserve">Secure additional accommodation capacities for asylum seekers </w:t>
            </w:r>
            <w:r w:rsidR="00C9093E" w:rsidRPr="00112FFA">
              <w:rPr>
                <w:rFonts w:eastAsia="Times New Roman"/>
                <w:sz w:val="18"/>
                <w:szCs w:val="18"/>
                <w:lang w:val="en-GB"/>
              </w:rPr>
              <w:t>in</w:t>
            </w:r>
            <w:r w:rsidRPr="00112FFA">
              <w:rPr>
                <w:rFonts w:eastAsia="Times New Roman"/>
                <w:sz w:val="18"/>
                <w:szCs w:val="18"/>
                <w:lang w:val="en-GB"/>
              </w:rPr>
              <w:t xml:space="preserve"> alternative </w:t>
            </w:r>
            <w:r w:rsidR="00C9093E" w:rsidRPr="00112FFA">
              <w:rPr>
                <w:rFonts w:eastAsia="Times New Roman"/>
                <w:sz w:val="18"/>
                <w:szCs w:val="18"/>
                <w:lang w:val="en-GB"/>
              </w:rPr>
              <w:t>facilities</w:t>
            </w:r>
            <w:r w:rsidRPr="00112FFA">
              <w:rPr>
                <w:rFonts w:eastAsia="Times New Roman"/>
                <w:sz w:val="18"/>
                <w:szCs w:val="18"/>
                <w:lang w:val="en-GB"/>
              </w:rPr>
              <w:t xml:space="preserve"> (lease of alternative private facilities for 150 persons)</w:t>
            </w:r>
            <w:r w:rsidR="00C3645F" w:rsidRPr="00112FFA">
              <w:rPr>
                <w:rFonts w:eastAsia="Times New Roman"/>
                <w:sz w:val="18"/>
                <w:szCs w:val="18"/>
                <w:lang w:val="en-GB"/>
              </w:rPr>
              <w:t>.</w:t>
            </w:r>
          </w:p>
          <w:p w:rsidR="00D539E1" w:rsidRPr="00112FFA" w:rsidRDefault="00D539E1" w:rsidP="00D8122F">
            <w:pPr>
              <w:spacing w:after="0" w:line="240" w:lineRule="auto"/>
              <w:rPr>
                <w:rFonts w:eastAsia="Times New Roman"/>
                <w:sz w:val="18"/>
                <w:szCs w:val="18"/>
                <w:lang w:val="en-GB"/>
              </w:rPr>
            </w:pPr>
          </w:p>
          <w:p w:rsidR="00C9093E" w:rsidRPr="00112FFA" w:rsidRDefault="00C9093E" w:rsidP="00D8122F">
            <w:pPr>
              <w:spacing w:after="0" w:line="240" w:lineRule="auto"/>
              <w:rPr>
                <w:b/>
                <w:i/>
                <w:color w:val="028822"/>
                <w:sz w:val="18"/>
                <w:szCs w:val="18"/>
                <w:lang w:val="en-GB"/>
              </w:rPr>
            </w:pPr>
            <w:r w:rsidRPr="00112FFA">
              <w:rPr>
                <w:b/>
                <w:i/>
                <w:color w:val="028822"/>
                <w:sz w:val="18"/>
                <w:szCs w:val="18"/>
                <w:lang w:val="en-GB"/>
              </w:rPr>
              <w:t>(1) 31</w:t>
            </w:r>
            <w:r w:rsidR="00F43E90" w:rsidRPr="00112FFA">
              <w:rPr>
                <w:b/>
                <w:i/>
                <w:color w:val="028822"/>
                <w:sz w:val="18"/>
                <w:szCs w:val="18"/>
                <w:lang w:val="en-GB"/>
              </w:rPr>
              <w:t xml:space="preserve"> December</w:t>
            </w:r>
            <w:r w:rsidR="00D539E1" w:rsidRPr="00112FFA">
              <w:rPr>
                <w:b/>
                <w:i/>
                <w:color w:val="028822"/>
                <w:sz w:val="18"/>
                <w:szCs w:val="18"/>
                <w:lang w:val="en-GB"/>
              </w:rPr>
              <w:t xml:space="preserve"> 2013</w:t>
            </w:r>
            <w:r w:rsidRPr="00112FFA">
              <w:rPr>
                <w:b/>
                <w:i/>
                <w:color w:val="028822"/>
                <w:sz w:val="18"/>
                <w:szCs w:val="18"/>
                <w:lang w:val="en-GB"/>
              </w:rPr>
              <w:t xml:space="preserve"> [</w:t>
            </w:r>
            <w:r w:rsidR="00D539E1" w:rsidRPr="00112FFA">
              <w:rPr>
                <w:b/>
                <w:i/>
                <w:color w:val="028822"/>
                <w:sz w:val="18"/>
                <w:szCs w:val="18"/>
                <w:lang w:val="en-GB"/>
              </w:rPr>
              <w:t>IC</w:t>
            </w:r>
            <w:r w:rsidRPr="00112FFA">
              <w:rPr>
                <w:b/>
                <w:i/>
                <w:color w:val="028822"/>
                <w:sz w:val="18"/>
                <w:szCs w:val="18"/>
                <w:lang w:val="en-GB"/>
              </w:rPr>
              <w:t>]</w:t>
            </w:r>
          </w:p>
          <w:p w:rsidR="00C9093E" w:rsidRPr="00112FFA" w:rsidRDefault="00C9093E" w:rsidP="00D8122F">
            <w:pPr>
              <w:spacing w:after="0" w:line="240" w:lineRule="auto"/>
              <w:rPr>
                <w:b/>
                <w:i/>
                <w:color w:val="028822"/>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0" style="width:0;height:1.5pt" o:hralign="center" o:hrstd="t" o:hr="t" fillcolor="#a0a0a0" stroked="f"/>
              </w:pict>
            </w:r>
          </w:p>
          <w:p w:rsidR="00AE6985" w:rsidRPr="00112FFA" w:rsidRDefault="00C9093E" w:rsidP="00D539E1">
            <w:pPr>
              <w:spacing w:after="0" w:line="240" w:lineRule="auto"/>
              <w:rPr>
                <w:rFonts w:eastAsia="Times New Roman"/>
                <w:color w:val="000000"/>
                <w:sz w:val="18"/>
                <w:szCs w:val="18"/>
                <w:lang w:val="en-GB"/>
              </w:rPr>
            </w:pPr>
            <w:r w:rsidRPr="00112FFA">
              <w:rPr>
                <w:b/>
                <w:i/>
                <w:color w:val="028822"/>
                <w:sz w:val="18"/>
                <w:szCs w:val="18"/>
                <w:lang w:val="en-GB"/>
              </w:rPr>
              <w:t>(2) 31</w:t>
            </w:r>
            <w:r w:rsidR="00F43E90"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D539E1" w:rsidRPr="00112FFA">
              <w:rPr>
                <w:b/>
                <w:i/>
                <w:color w:val="028822"/>
                <w:sz w:val="18"/>
                <w:szCs w:val="18"/>
                <w:lang w:val="en-GB"/>
              </w:rPr>
              <w:t>IC</w:t>
            </w:r>
            <w:r w:rsidRPr="00112FFA">
              <w:rPr>
                <w:b/>
                <w:i/>
                <w:color w:val="028822"/>
                <w:sz w:val="18"/>
                <w:szCs w:val="18"/>
                <w:lang w:val="en-GB"/>
              </w:rPr>
              <w:t>]</w:t>
            </w:r>
            <w:r w:rsidR="00AE6985" w:rsidRPr="00112FFA">
              <w:rPr>
                <w:rFonts w:eastAsia="Times New Roman"/>
                <w:color w:val="000000"/>
                <w:sz w:val="18"/>
                <w:szCs w:val="18"/>
                <w:lang w:val="en-GB"/>
              </w:rPr>
              <w:t xml:space="preserve"> </w:t>
            </w:r>
          </w:p>
          <w:p w:rsidR="00D539E1" w:rsidRPr="00112FFA" w:rsidRDefault="00D539E1" w:rsidP="00D539E1">
            <w:pPr>
              <w:spacing w:after="0" w:line="240" w:lineRule="auto"/>
              <w:rPr>
                <w:rFonts w:eastAsia="Times New Roman"/>
                <w:color w:val="000000"/>
                <w:sz w:val="18"/>
                <w:szCs w:val="18"/>
                <w:lang w:val="en-GB"/>
              </w:rPr>
            </w:pPr>
          </w:p>
          <w:p w:rsidR="00D539E1" w:rsidRPr="00112FFA" w:rsidRDefault="003C03BC" w:rsidP="00D539E1">
            <w:pPr>
              <w:rPr>
                <w:color w:val="000000" w:themeColor="text1"/>
                <w:sz w:val="18"/>
                <w:szCs w:val="18"/>
                <w:lang w:val="en-GB"/>
              </w:rPr>
            </w:pPr>
            <w:r w:rsidRPr="00112FFA">
              <w:rPr>
                <w:rFonts w:eastAsiaTheme="minorHAnsi" w:cstheme="minorBidi"/>
                <w:color w:val="000000" w:themeColor="text1"/>
                <w:sz w:val="18"/>
                <w:szCs w:val="18"/>
                <w:lang w:val="en-GB"/>
              </w:rPr>
              <w:pict>
                <v:rect id="_x0000_i1181" style="width:0;height:1.5pt" o:hralign="center" o:hrstd="t" o:hr="t" fillcolor="#a0a0a0" stroked="f"/>
              </w:pict>
            </w:r>
            <w:r w:rsidR="00D539E1" w:rsidRPr="00112FFA">
              <w:rPr>
                <w:b/>
                <w:i/>
                <w:color w:val="028822"/>
                <w:sz w:val="18"/>
                <w:szCs w:val="18"/>
                <w:lang w:val="en-GB"/>
              </w:rPr>
              <w:t>(3) 30 June 2014</w:t>
            </w:r>
            <w:r w:rsidR="00D539E1" w:rsidRPr="00112FFA">
              <w:rPr>
                <w:b/>
                <w:i/>
                <w:color w:val="028822"/>
                <w:sz w:val="18"/>
                <w:szCs w:val="18"/>
                <w:lang w:val="en-GB"/>
              </w:rPr>
              <w:tab/>
              <w:t xml:space="preserve"> [IC]</w:t>
            </w:r>
          </w:p>
          <w:p w:rsidR="00D539E1" w:rsidRPr="00112FFA" w:rsidRDefault="00D539E1" w:rsidP="00D539E1">
            <w:pPr>
              <w:spacing w:after="0" w:line="240" w:lineRule="auto"/>
              <w:rPr>
                <w:rFonts w:eastAsia="Times New Roman"/>
                <w:color w:val="000000"/>
                <w:sz w:val="18"/>
                <w:szCs w:val="18"/>
                <w:lang w:val="en-GB"/>
              </w:rPr>
            </w:pPr>
          </w:p>
        </w:tc>
        <w:tc>
          <w:tcPr>
            <w:tcW w:w="415" w:type="pct"/>
            <w:tcBorders>
              <w:bottom w:val="single" w:sz="4" w:space="0" w:color="auto"/>
            </w:tcBorders>
            <w:shd w:val="clear" w:color="auto" w:fill="FFFFFF"/>
          </w:tcPr>
          <w:p w:rsidR="00AE6985" w:rsidRPr="00112FFA" w:rsidRDefault="00A77CDA"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LABOUR AND SO</w:t>
            </w:r>
            <w:smartTag w:uri="urn:schemas-microsoft-com:office:smarttags" w:element="stockticker">
              <w:r w:rsidRPr="00112FFA">
                <w:rPr>
                  <w:rFonts w:eastAsia="Times New Roman"/>
                  <w:b/>
                  <w:color w:val="000000"/>
                  <w:sz w:val="18"/>
                  <w:szCs w:val="18"/>
                  <w:lang w:val="en-GB"/>
                </w:rPr>
                <w:t>CIA</w:t>
              </w:r>
            </w:smartTag>
            <w:r w:rsidRPr="00112FFA">
              <w:rPr>
                <w:rFonts w:eastAsia="Times New Roman"/>
                <w:b/>
                <w:color w:val="000000"/>
                <w:sz w:val="18"/>
                <w:szCs w:val="18"/>
                <w:lang w:val="en-GB"/>
              </w:rPr>
              <w:t>L WELFARE</w:t>
            </w:r>
          </w:p>
          <w:p w:rsidR="00C9093E" w:rsidRPr="00112FFA" w:rsidRDefault="00C9093E" w:rsidP="00D8122F">
            <w:pPr>
              <w:spacing w:after="0" w:line="240" w:lineRule="auto"/>
              <w:rPr>
                <w:rFonts w:eastAsia="Times New Roman"/>
                <w:b/>
                <w:color w:val="000000"/>
                <w:sz w:val="18"/>
                <w:szCs w:val="18"/>
                <w:lang w:val="en-GB"/>
              </w:rPr>
            </w:pPr>
            <w:r w:rsidRPr="00112FFA">
              <w:rPr>
                <w:b/>
                <w:color w:val="000000"/>
                <w:sz w:val="18"/>
                <w:szCs w:val="18"/>
                <w:lang w:val="en-GB"/>
              </w:rPr>
              <w:t>Zeljko Sofranac</w:t>
            </w:r>
          </w:p>
        </w:tc>
        <w:tc>
          <w:tcPr>
            <w:tcW w:w="345" w:type="pct"/>
            <w:tcBorders>
              <w:bottom w:val="single" w:sz="4" w:space="0" w:color="auto"/>
            </w:tcBorders>
            <w:shd w:val="clear" w:color="auto" w:fill="FFFFFF"/>
          </w:tcPr>
          <w:p w:rsidR="00EA3F08" w:rsidRPr="00112FFA" w:rsidRDefault="00D539E1"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2"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 activity</w:t>
            </w:r>
          </w:p>
        </w:tc>
        <w:tc>
          <w:tcPr>
            <w:tcW w:w="1237" w:type="pct"/>
            <w:tcBorders>
              <w:bottom w:val="single" w:sz="4" w:space="0" w:color="auto"/>
            </w:tcBorders>
            <w:shd w:val="clear" w:color="auto" w:fill="FFFFFF"/>
          </w:tcPr>
          <w:p w:rsidR="00AE6985" w:rsidRPr="00112FFA" w:rsidRDefault="00C9093E"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Additional </w:t>
            </w:r>
            <w:r w:rsidR="0050231E" w:rsidRPr="00112FFA">
              <w:rPr>
                <w:rFonts w:eastAsia="Times New Roman"/>
                <w:b/>
                <w:i/>
                <w:sz w:val="18"/>
                <w:szCs w:val="18"/>
                <w:lang w:val="en-GB"/>
              </w:rPr>
              <w:t xml:space="preserve">accommodation </w:t>
            </w:r>
            <w:r w:rsidRPr="00112FFA">
              <w:rPr>
                <w:rFonts w:eastAsia="Times New Roman"/>
                <w:b/>
                <w:i/>
                <w:sz w:val="18"/>
                <w:szCs w:val="18"/>
                <w:lang w:val="en-GB"/>
              </w:rPr>
              <w:t xml:space="preserve">in </w:t>
            </w:r>
            <w:r w:rsidR="0050231E" w:rsidRPr="00112FFA">
              <w:rPr>
                <w:rFonts w:eastAsia="Times New Roman"/>
                <w:b/>
                <w:i/>
                <w:sz w:val="18"/>
                <w:szCs w:val="18"/>
                <w:lang w:val="en-GB"/>
              </w:rPr>
              <w:t xml:space="preserve">alternative </w:t>
            </w:r>
            <w:r w:rsidRPr="00112FFA">
              <w:rPr>
                <w:rFonts w:eastAsia="Times New Roman"/>
                <w:b/>
                <w:i/>
                <w:sz w:val="18"/>
                <w:szCs w:val="18"/>
                <w:lang w:val="en-GB"/>
              </w:rPr>
              <w:t>facilities secured</w:t>
            </w:r>
            <w:r w:rsidR="00C3645F" w:rsidRPr="00112FFA">
              <w:rPr>
                <w:rFonts w:eastAsia="Times New Roman"/>
                <w:b/>
                <w:i/>
                <w:sz w:val="18"/>
                <w:szCs w:val="18"/>
                <w:lang w:val="en-GB"/>
              </w:rPr>
              <w:t xml:space="preserve"> </w:t>
            </w:r>
          </w:p>
          <w:p w:rsidR="00C9093E" w:rsidRPr="00112FFA" w:rsidRDefault="00C9093E" w:rsidP="00C9093E">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D539E1" w:rsidRPr="00112FFA">
              <w:rPr>
                <w:b/>
                <w:i/>
                <w:color w:val="028822"/>
                <w:sz w:val="18"/>
                <w:szCs w:val="18"/>
                <w:lang w:val="en-GB"/>
              </w:rPr>
              <w:t>IC</w:t>
            </w:r>
            <w:r w:rsidRPr="00112FFA">
              <w:rPr>
                <w:b/>
                <w:i/>
                <w:color w:val="028822"/>
                <w:sz w:val="18"/>
                <w:szCs w:val="18"/>
                <w:lang w:val="en-GB"/>
              </w:rPr>
              <w:t>]</w:t>
            </w:r>
          </w:p>
          <w:p w:rsidR="00AE6985" w:rsidRPr="00112FFA" w:rsidRDefault="0050231E" w:rsidP="00C9093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Alternative accommoda</w:t>
            </w:r>
            <w:r w:rsidR="002D631D" w:rsidRPr="00112FFA">
              <w:rPr>
                <w:rFonts w:eastAsia="Times New Roman"/>
                <w:b/>
                <w:i/>
                <w:color w:val="028822"/>
                <w:sz w:val="18"/>
                <w:szCs w:val="18"/>
                <w:lang w:val="en-GB"/>
              </w:rPr>
              <w:t xml:space="preserve">tion </w:t>
            </w:r>
            <w:r w:rsidR="00C9093E" w:rsidRPr="00112FFA">
              <w:rPr>
                <w:rFonts w:eastAsia="Times New Roman"/>
                <w:b/>
                <w:i/>
                <w:color w:val="028822"/>
                <w:sz w:val="18"/>
                <w:szCs w:val="18"/>
                <w:lang w:val="en-GB"/>
              </w:rPr>
              <w:t xml:space="preserve">was </w:t>
            </w:r>
            <w:r w:rsidR="002D631D" w:rsidRPr="00112FFA">
              <w:rPr>
                <w:rFonts w:eastAsia="Times New Roman"/>
                <w:b/>
                <w:i/>
                <w:color w:val="028822"/>
                <w:sz w:val="18"/>
                <w:szCs w:val="18"/>
                <w:lang w:val="en-GB"/>
              </w:rPr>
              <w:t xml:space="preserve">provided through lease of </w:t>
            </w:r>
            <w:r w:rsidRPr="00112FFA">
              <w:rPr>
                <w:rFonts w:eastAsia="Times New Roman"/>
                <w:b/>
                <w:i/>
                <w:color w:val="028822"/>
                <w:sz w:val="18"/>
                <w:szCs w:val="18"/>
                <w:lang w:val="en-GB"/>
              </w:rPr>
              <w:t>residential facilities.</w:t>
            </w:r>
          </w:p>
          <w:p w:rsidR="00AE6985" w:rsidRPr="00112FFA" w:rsidRDefault="00AE6985"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AE6985" w:rsidRPr="00112FFA" w:rsidRDefault="0050231E" w:rsidP="00C9093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Due to </w:t>
            </w:r>
            <w:r w:rsidR="00C9093E" w:rsidRPr="00112FFA">
              <w:rPr>
                <w:rFonts w:eastAsia="Times New Roman"/>
                <w:b/>
                <w:i/>
                <w:color w:val="028822"/>
                <w:sz w:val="18"/>
                <w:szCs w:val="18"/>
                <w:lang w:val="en-GB"/>
              </w:rPr>
              <w:t>a great</w:t>
            </w:r>
            <w:r w:rsidR="00F97A5E" w:rsidRPr="00112FFA">
              <w:rPr>
                <w:rFonts w:eastAsia="Times New Roman"/>
                <w:b/>
                <w:i/>
                <w:color w:val="028822"/>
                <w:sz w:val="18"/>
                <w:szCs w:val="18"/>
                <w:lang w:val="en-GB"/>
              </w:rPr>
              <w:t>er</w:t>
            </w:r>
            <w:r w:rsidRPr="00112FFA">
              <w:rPr>
                <w:rFonts w:eastAsia="Times New Roman"/>
                <w:b/>
                <w:i/>
                <w:color w:val="028822"/>
                <w:sz w:val="18"/>
                <w:szCs w:val="18"/>
                <w:lang w:val="en-GB"/>
              </w:rPr>
              <w:t xml:space="preserve"> number of asylum seekers</w:t>
            </w:r>
            <w:r w:rsidR="00C9093E" w:rsidRPr="00112FFA">
              <w:rPr>
                <w:rFonts w:eastAsia="Times New Roman"/>
                <w:b/>
                <w:i/>
                <w:color w:val="028822"/>
                <w:sz w:val="18"/>
                <w:szCs w:val="18"/>
                <w:lang w:val="en-GB"/>
              </w:rPr>
              <w:t xml:space="preserve"> than expected</w:t>
            </w:r>
            <w:r w:rsidRPr="00112FFA">
              <w:rPr>
                <w:rFonts w:eastAsia="Times New Roman"/>
                <w:b/>
                <w:i/>
                <w:color w:val="028822"/>
                <w:sz w:val="18"/>
                <w:szCs w:val="18"/>
                <w:lang w:val="en-GB"/>
              </w:rPr>
              <w:t>, 250 places were secured.</w:t>
            </w:r>
          </w:p>
          <w:p w:rsidR="00AE6985" w:rsidRPr="00112FFA" w:rsidRDefault="00AE6985" w:rsidP="00D8122F">
            <w:pPr>
              <w:spacing w:after="0" w:line="240" w:lineRule="auto"/>
              <w:ind w:left="720"/>
              <w:rPr>
                <w:rFonts w:eastAsia="Times New Roman"/>
                <w:b/>
                <w:i/>
                <w:color w:val="028822"/>
                <w:sz w:val="18"/>
                <w:szCs w:val="18"/>
                <w:lang w:val="en-GB"/>
              </w:rPr>
            </w:pPr>
            <w:r w:rsidRPr="00112FFA">
              <w:rPr>
                <w:rFonts w:eastAsia="Times New Roman"/>
                <w:b/>
                <w:i/>
                <w:color w:val="028822"/>
                <w:sz w:val="18"/>
                <w:szCs w:val="18"/>
                <w:lang w:val="en-GB"/>
              </w:rPr>
              <w:t xml:space="preserve"> </w:t>
            </w:r>
          </w:p>
          <w:p w:rsidR="00AE6985" w:rsidRPr="00112FFA" w:rsidRDefault="0050231E" w:rsidP="00C9093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 Alternative </w:t>
            </w:r>
            <w:r w:rsidR="00344F1C" w:rsidRPr="00112FFA">
              <w:rPr>
                <w:rFonts w:eastAsia="Times New Roman"/>
                <w:b/>
                <w:i/>
                <w:color w:val="028822"/>
                <w:sz w:val="18"/>
                <w:szCs w:val="18"/>
                <w:lang w:val="en-GB"/>
              </w:rPr>
              <w:t>accommodation</w:t>
            </w:r>
            <w:r w:rsidRPr="00112FFA">
              <w:rPr>
                <w:rFonts w:eastAsia="Times New Roman"/>
                <w:b/>
                <w:i/>
                <w:color w:val="028822"/>
                <w:sz w:val="18"/>
                <w:szCs w:val="18"/>
                <w:lang w:val="en-GB"/>
              </w:rPr>
              <w:t xml:space="preserve"> </w:t>
            </w:r>
            <w:r w:rsidR="00C9093E" w:rsidRPr="00112FFA">
              <w:rPr>
                <w:rFonts w:eastAsia="Times New Roman"/>
                <w:b/>
                <w:i/>
                <w:color w:val="028822"/>
                <w:sz w:val="18"/>
                <w:szCs w:val="18"/>
                <w:lang w:val="en-GB"/>
              </w:rPr>
              <w:t>facilities are located</w:t>
            </w:r>
            <w:r w:rsidRPr="00112FFA">
              <w:rPr>
                <w:rFonts w:eastAsia="Times New Roman"/>
                <w:b/>
                <w:i/>
                <w:color w:val="028822"/>
                <w:sz w:val="18"/>
                <w:szCs w:val="18"/>
                <w:lang w:val="en-GB"/>
              </w:rPr>
              <w:t xml:space="preserve"> in </w:t>
            </w:r>
            <w:r w:rsidR="00344F1C" w:rsidRPr="00112FFA">
              <w:rPr>
                <w:rFonts w:eastAsia="Times New Roman"/>
                <w:b/>
                <w:i/>
                <w:color w:val="028822"/>
                <w:sz w:val="18"/>
                <w:szCs w:val="18"/>
                <w:lang w:val="en-GB"/>
              </w:rPr>
              <w:t>K</w:t>
            </w:r>
            <w:r w:rsidRPr="00112FFA">
              <w:rPr>
                <w:rFonts w:eastAsia="Times New Roman"/>
                <w:b/>
                <w:i/>
                <w:color w:val="028822"/>
                <w:sz w:val="18"/>
                <w:szCs w:val="18"/>
                <w:lang w:val="en-GB"/>
              </w:rPr>
              <w:t>onik, in Podgorica.</w:t>
            </w:r>
          </w:p>
          <w:p w:rsidR="00C9093E" w:rsidRPr="00112FFA" w:rsidRDefault="00C9093E" w:rsidP="00C9093E">
            <w:pPr>
              <w:spacing w:after="0" w:line="240" w:lineRule="auto"/>
              <w:rPr>
                <w:rFonts w:eastAsia="Times New Roman"/>
                <w:b/>
                <w:i/>
                <w:color w:val="028822"/>
                <w:sz w:val="18"/>
                <w:szCs w:val="18"/>
                <w:lang w:val="en-GB"/>
              </w:rPr>
            </w:pPr>
          </w:p>
          <w:p w:rsidR="00C9093E" w:rsidRPr="00112FFA" w:rsidRDefault="00C9093E" w:rsidP="00C9093E">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D539E1" w:rsidRPr="00112FFA">
              <w:rPr>
                <w:b/>
                <w:i/>
                <w:color w:val="028822"/>
                <w:sz w:val="18"/>
                <w:szCs w:val="18"/>
                <w:lang w:val="en-GB"/>
              </w:rPr>
              <w:t>IC</w:t>
            </w:r>
            <w:r w:rsidRPr="00112FFA">
              <w:rPr>
                <w:b/>
                <w:i/>
                <w:color w:val="028822"/>
                <w:sz w:val="18"/>
                <w:szCs w:val="18"/>
                <w:lang w:val="en-GB"/>
              </w:rPr>
              <w:t>]</w:t>
            </w:r>
          </w:p>
          <w:p w:rsidR="00C9093E" w:rsidRPr="00112FFA" w:rsidRDefault="00D10A00" w:rsidP="00C9093E">
            <w:pPr>
              <w:spacing w:after="0" w:line="240" w:lineRule="auto"/>
              <w:rPr>
                <w:rFonts w:eastAsia="Times New Roman"/>
                <w:b/>
                <w:i/>
                <w:color w:val="028822"/>
                <w:sz w:val="18"/>
                <w:szCs w:val="18"/>
                <w:lang w:val="en-GB"/>
              </w:rPr>
            </w:pPr>
            <w:r w:rsidRPr="00112FFA">
              <w:rPr>
                <w:b/>
                <w:i/>
                <w:color w:val="028822"/>
                <w:sz w:val="18"/>
                <w:szCs w:val="18"/>
                <w:lang w:val="en-GB"/>
              </w:rPr>
              <w:t>If necessary alternative accommodation capacities will be secured</w:t>
            </w:r>
            <w:r w:rsidR="00C9093E"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39737B" w:rsidRPr="00112FFA" w:rsidRDefault="0039737B" w:rsidP="0039737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39737B" w:rsidRPr="00112FFA" w:rsidRDefault="0039737B" w:rsidP="0039737B">
            <w:pPr>
              <w:rPr>
                <w:b/>
                <w:i/>
                <w:color w:val="028822"/>
                <w:sz w:val="18"/>
                <w:szCs w:val="18"/>
                <w:lang w:val="en-GB"/>
              </w:rPr>
            </w:pPr>
            <w:r w:rsidRPr="00112FFA">
              <w:rPr>
                <w:b/>
                <w:i/>
                <w:color w:val="028822"/>
                <w:sz w:val="18"/>
                <w:szCs w:val="18"/>
                <w:lang w:val="en-GB"/>
              </w:rPr>
              <w:t>On 16 June 2014, the Ministry of Finance informed the Ministry of Labour and Social Welfare that it can provide alternative accommodation for persons from the asylum system, following complete use of accommodation capacities or in case of sudden inflow of a large number of asylum seekers.</w:t>
            </w:r>
          </w:p>
          <w:p w:rsidR="00AE6985" w:rsidRPr="00112FFA" w:rsidRDefault="00AE6985" w:rsidP="00C9093E">
            <w:pPr>
              <w:spacing w:after="0" w:line="240" w:lineRule="auto"/>
              <w:rPr>
                <w:rFonts w:eastAsia="Times New Roman"/>
                <w:color w:val="000000"/>
                <w:sz w:val="18"/>
                <w:szCs w:val="18"/>
                <w:lang w:val="en-GB"/>
              </w:rPr>
            </w:pPr>
          </w:p>
        </w:tc>
        <w:tc>
          <w:tcPr>
            <w:tcW w:w="1207" w:type="pct"/>
            <w:tcBorders>
              <w:bottom w:val="single" w:sz="4" w:space="0" w:color="auto"/>
            </w:tcBorders>
            <w:shd w:val="clear" w:color="auto" w:fill="FFFFFF"/>
          </w:tcPr>
          <w:p w:rsidR="00AE6985" w:rsidRPr="00112FFA" w:rsidRDefault="0050231E"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Provided conditions for </w:t>
            </w:r>
            <w:r w:rsidR="00F132B7" w:rsidRPr="00112FFA">
              <w:rPr>
                <w:rFonts w:eastAsia="Times New Roman"/>
                <w:b/>
                <w:i/>
                <w:sz w:val="18"/>
                <w:szCs w:val="18"/>
                <w:lang w:val="en-GB"/>
              </w:rPr>
              <w:t>reception of</w:t>
            </w:r>
            <w:r w:rsidRPr="00112FFA">
              <w:rPr>
                <w:rFonts w:eastAsia="Times New Roman"/>
                <w:b/>
                <w:i/>
                <w:sz w:val="18"/>
                <w:szCs w:val="18"/>
                <w:lang w:val="en-GB"/>
              </w:rPr>
              <w:t xml:space="preserve"> asylum seekers</w:t>
            </w:r>
            <w:r w:rsidR="00C9093E" w:rsidRPr="00112FFA">
              <w:rPr>
                <w:rFonts w:eastAsia="Times New Roman"/>
                <w:b/>
                <w:i/>
                <w:sz w:val="18"/>
                <w:szCs w:val="18"/>
                <w:lang w:val="en-GB"/>
              </w:rPr>
              <w:t>,</w:t>
            </w:r>
          </w:p>
          <w:p w:rsidR="00C9093E" w:rsidRPr="00112FFA" w:rsidRDefault="00D539E1" w:rsidP="00D8122F">
            <w:pPr>
              <w:spacing w:after="0" w:line="240" w:lineRule="auto"/>
              <w:rPr>
                <w:b/>
                <w:i/>
                <w:color w:val="028822"/>
                <w:sz w:val="18"/>
                <w:szCs w:val="18"/>
                <w:lang w:val="en-GB"/>
              </w:rPr>
            </w:pPr>
            <w:r w:rsidRPr="00112FFA">
              <w:rPr>
                <w:b/>
                <w:i/>
                <w:color w:val="028822"/>
                <w:sz w:val="18"/>
                <w:szCs w:val="18"/>
                <w:lang w:val="en-GB"/>
              </w:rPr>
              <w:t>(1) 31 December 2013</w:t>
            </w:r>
            <w:r w:rsidR="00C9093E" w:rsidRPr="00112FFA">
              <w:rPr>
                <w:b/>
                <w:i/>
                <w:color w:val="028822"/>
                <w:sz w:val="18"/>
                <w:szCs w:val="18"/>
                <w:lang w:val="en-GB"/>
              </w:rPr>
              <w:t xml:space="preserve"> [</w:t>
            </w:r>
            <w:r w:rsidRPr="00112FFA">
              <w:rPr>
                <w:b/>
                <w:i/>
                <w:color w:val="028822"/>
                <w:sz w:val="18"/>
                <w:szCs w:val="18"/>
                <w:lang w:val="en-GB"/>
              </w:rPr>
              <w:t>IC</w:t>
            </w:r>
            <w:r w:rsidR="00C9093E" w:rsidRPr="00112FFA">
              <w:rPr>
                <w:b/>
                <w:i/>
                <w:color w:val="028822"/>
                <w:sz w:val="18"/>
                <w:szCs w:val="18"/>
                <w:lang w:val="en-GB"/>
              </w:rPr>
              <w:t>]</w:t>
            </w:r>
          </w:p>
          <w:p w:rsidR="00C9093E" w:rsidRPr="00112FFA" w:rsidRDefault="00C9093E" w:rsidP="00D8122F">
            <w:pPr>
              <w:spacing w:after="0" w:line="240" w:lineRule="auto"/>
              <w:rPr>
                <w:b/>
                <w:i/>
                <w:color w:val="028822"/>
                <w:sz w:val="18"/>
                <w:szCs w:val="18"/>
                <w:lang w:val="en-GB"/>
              </w:rPr>
            </w:pPr>
          </w:p>
          <w:p w:rsidR="00C9093E" w:rsidRPr="00112FFA" w:rsidRDefault="00C9093E"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D539E1" w:rsidRPr="00112FFA">
              <w:rPr>
                <w:b/>
                <w:i/>
                <w:color w:val="028822"/>
                <w:sz w:val="18"/>
                <w:szCs w:val="18"/>
                <w:lang w:val="en-GB"/>
              </w:rPr>
              <w:t>IC</w:t>
            </w:r>
            <w:r w:rsidRPr="00112FFA">
              <w:rPr>
                <w:b/>
                <w:i/>
                <w:color w:val="028822"/>
                <w:sz w:val="18"/>
                <w:szCs w:val="18"/>
                <w:lang w:val="en-GB"/>
              </w:rPr>
              <w:t>]</w:t>
            </w:r>
          </w:p>
          <w:p w:rsidR="00C9093E" w:rsidRPr="00112FFA" w:rsidRDefault="00C9093E" w:rsidP="00D8122F">
            <w:pPr>
              <w:spacing w:after="0" w:line="240" w:lineRule="auto"/>
              <w:rPr>
                <w:b/>
                <w:i/>
                <w:color w:val="028822"/>
                <w:sz w:val="18"/>
                <w:szCs w:val="18"/>
                <w:lang w:val="en-GB"/>
              </w:rPr>
            </w:pPr>
            <w:r w:rsidRPr="00112FFA">
              <w:rPr>
                <w:b/>
                <w:i/>
                <w:color w:val="028822"/>
                <w:sz w:val="18"/>
                <w:szCs w:val="18"/>
                <w:lang w:val="en-GB"/>
              </w:rPr>
              <w:t>There were no activities in this reporting period.</w:t>
            </w:r>
          </w:p>
          <w:p w:rsidR="00D539E1" w:rsidRPr="00112FFA" w:rsidRDefault="00D539E1" w:rsidP="00D8122F">
            <w:pPr>
              <w:spacing w:after="0" w:line="240" w:lineRule="auto"/>
              <w:rPr>
                <w:b/>
                <w:i/>
                <w:color w:val="028822"/>
                <w:sz w:val="18"/>
                <w:szCs w:val="18"/>
                <w:lang w:val="en-GB"/>
              </w:rPr>
            </w:pPr>
          </w:p>
          <w:p w:rsidR="00D539E1" w:rsidRPr="00112FFA" w:rsidRDefault="00D539E1" w:rsidP="00D539E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AE6985" w:rsidRPr="00112FFA" w:rsidRDefault="00D539E1" w:rsidP="00D539E1">
            <w:pPr>
              <w:rPr>
                <w:b/>
                <w:i/>
                <w:color w:val="028822"/>
                <w:sz w:val="18"/>
                <w:szCs w:val="18"/>
                <w:lang w:val="en-GB"/>
              </w:rPr>
            </w:pPr>
            <w:r w:rsidRPr="00112FFA">
              <w:rPr>
                <w:b/>
                <w:i/>
                <w:color w:val="028822"/>
                <w:sz w:val="18"/>
                <w:szCs w:val="18"/>
                <w:lang w:val="en-GB"/>
              </w:rPr>
              <w:t xml:space="preserve">There was no need for alternative accommodation. </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3" style="width:0;height:1.5pt" o:hralign="center" o:hrstd="t" o:hr="t" fillcolor="#a0a0a0" stroked="f"/>
              </w:pict>
            </w:r>
          </w:p>
          <w:p w:rsidR="00AE6985" w:rsidRPr="00112FFA" w:rsidRDefault="0050231E" w:rsidP="00D8122F">
            <w:pPr>
              <w:spacing w:after="0" w:line="240" w:lineRule="auto"/>
              <w:rPr>
                <w:rFonts w:eastAsia="Times New Roman"/>
                <w:b/>
                <w:i/>
                <w:sz w:val="18"/>
                <w:szCs w:val="18"/>
                <w:lang w:val="en-GB"/>
              </w:rPr>
            </w:pPr>
            <w:r w:rsidRPr="00112FFA">
              <w:rPr>
                <w:rFonts w:eastAsia="Times New Roman"/>
                <w:b/>
                <w:i/>
                <w:sz w:val="18"/>
                <w:szCs w:val="18"/>
                <w:lang w:val="en-GB"/>
              </w:rPr>
              <w:t>The number of asylum seekers, persons with approved protection and vulnerable groups for which care was provided</w:t>
            </w:r>
          </w:p>
          <w:p w:rsidR="00C9093E" w:rsidRPr="00112FFA" w:rsidRDefault="00C9093E" w:rsidP="00D8122F">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BC1EA9" w:rsidRPr="00112FFA">
              <w:rPr>
                <w:b/>
                <w:i/>
                <w:color w:val="028822"/>
                <w:sz w:val="18"/>
                <w:szCs w:val="18"/>
                <w:lang w:val="en-GB"/>
              </w:rPr>
              <w:t>IC</w:t>
            </w:r>
            <w:r w:rsidRPr="00112FFA">
              <w:rPr>
                <w:b/>
                <w:i/>
                <w:color w:val="028822"/>
                <w:sz w:val="18"/>
                <w:szCs w:val="18"/>
                <w:lang w:val="en-GB"/>
              </w:rPr>
              <w:t>]</w:t>
            </w:r>
          </w:p>
          <w:p w:rsidR="00C9093E" w:rsidRPr="00112FFA" w:rsidRDefault="00C9093E" w:rsidP="00D8122F">
            <w:pPr>
              <w:spacing w:after="0" w:line="240" w:lineRule="auto"/>
              <w:rPr>
                <w:b/>
                <w:i/>
                <w:color w:val="028822"/>
                <w:sz w:val="18"/>
                <w:szCs w:val="18"/>
                <w:lang w:val="en-GB"/>
              </w:rPr>
            </w:pPr>
          </w:p>
          <w:p w:rsidR="00C9093E" w:rsidRPr="00112FFA" w:rsidRDefault="00C9093E" w:rsidP="00D8122F">
            <w:pPr>
              <w:spacing w:after="0" w:line="240" w:lineRule="auto"/>
              <w:rPr>
                <w:b/>
                <w:i/>
                <w:color w:val="028822"/>
                <w:sz w:val="18"/>
                <w:szCs w:val="18"/>
                <w:lang w:val="en-GB"/>
              </w:rPr>
            </w:pPr>
            <w:r w:rsidRPr="00112FFA">
              <w:rPr>
                <w:b/>
                <w:i/>
                <w:color w:val="028822"/>
                <w:sz w:val="18"/>
                <w:szCs w:val="18"/>
                <w:lang w:val="en-GB"/>
              </w:rPr>
              <w:t>3472 asylum seekers were accommodated in 2013</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 xml:space="preserve">There were no persons under protection </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Number of vulnerable groups:</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 a total of 51 minors</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*up to one year of age (babies), six persons</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*between one and eighteen years of age, 45 persons</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-unaccompanied minors, four persons</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-unaccompanied women, 191 persons</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-pregnant women, one of whom was unaccompanied</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-two breastfeeding women</w:t>
            </w: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All the aforesaid members of vulnerable groups were accommodated in the period June-December 2013, except three unaccompanied female persons.</w:t>
            </w:r>
          </w:p>
          <w:p w:rsidR="00D10A00" w:rsidRPr="00112FFA" w:rsidRDefault="00D10A00" w:rsidP="00D10A00">
            <w:pPr>
              <w:spacing w:after="0" w:line="240" w:lineRule="auto"/>
              <w:rPr>
                <w:b/>
                <w:i/>
                <w:color w:val="028822"/>
                <w:sz w:val="18"/>
                <w:szCs w:val="18"/>
                <w:lang w:val="en-GB"/>
              </w:rPr>
            </w:pPr>
          </w:p>
          <w:p w:rsidR="00D10A00" w:rsidRPr="00112FFA" w:rsidRDefault="00D10A00" w:rsidP="00D10A0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BC1EA9" w:rsidRPr="00112FFA">
              <w:rPr>
                <w:b/>
                <w:i/>
                <w:color w:val="028822"/>
                <w:sz w:val="18"/>
                <w:szCs w:val="18"/>
                <w:lang w:val="en-GB"/>
              </w:rPr>
              <w:t>IC</w:t>
            </w:r>
            <w:r w:rsidRPr="00112FFA">
              <w:rPr>
                <w:b/>
                <w:i/>
                <w:color w:val="028822"/>
                <w:sz w:val="18"/>
                <w:szCs w:val="18"/>
                <w:lang w:val="en-GB"/>
              </w:rPr>
              <w:t>]</w:t>
            </w:r>
          </w:p>
          <w:p w:rsidR="00AE6985" w:rsidRPr="00112FFA" w:rsidRDefault="00D10A00" w:rsidP="00D8122F">
            <w:pPr>
              <w:spacing w:after="0" w:line="240" w:lineRule="auto"/>
              <w:rPr>
                <w:b/>
                <w:i/>
                <w:color w:val="028822"/>
                <w:sz w:val="18"/>
                <w:szCs w:val="18"/>
                <w:lang w:val="en-GB"/>
              </w:rPr>
            </w:pPr>
            <w:r w:rsidRPr="00112FFA">
              <w:rPr>
                <w:b/>
                <w:i/>
                <w:color w:val="028822"/>
                <w:sz w:val="18"/>
                <w:szCs w:val="18"/>
                <w:lang w:val="en-GB"/>
              </w:rPr>
              <w:lastRenderedPageBreak/>
              <w:t>There were no activities in this reporting period.</w:t>
            </w:r>
          </w:p>
          <w:p w:rsidR="00BC1EA9" w:rsidRPr="00112FFA" w:rsidRDefault="00BC1EA9" w:rsidP="00D8122F">
            <w:pPr>
              <w:spacing w:after="0" w:line="240" w:lineRule="auto"/>
              <w:rPr>
                <w:b/>
                <w:i/>
                <w:color w:val="028822"/>
                <w:sz w:val="18"/>
                <w:szCs w:val="18"/>
                <w:lang w:val="en-GB"/>
              </w:rPr>
            </w:pPr>
          </w:p>
          <w:p w:rsidR="00BC1EA9" w:rsidRPr="00112FFA" w:rsidRDefault="00BC1EA9" w:rsidP="00BC1EA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BC1EA9" w:rsidRPr="00112FFA" w:rsidRDefault="00BC1EA9" w:rsidP="00BC1EA9">
            <w:pPr>
              <w:rPr>
                <w:b/>
                <w:i/>
                <w:color w:val="028822"/>
                <w:sz w:val="18"/>
                <w:szCs w:val="18"/>
                <w:lang w:val="en-GB"/>
              </w:rPr>
            </w:pPr>
            <w:r w:rsidRPr="00112FFA">
              <w:rPr>
                <w:b/>
                <w:i/>
                <w:color w:val="028822"/>
                <w:sz w:val="18"/>
                <w:szCs w:val="18"/>
                <w:lang w:val="en-GB"/>
              </w:rPr>
              <w:t xml:space="preserve">There was no need for alternative accommodation. </w:t>
            </w:r>
          </w:p>
          <w:p w:rsidR="00AE6985" w:rsidRPr="00112FFA" w:rsidRDefault="00AE6985" w:rsidP="00D8122F">
            <w:pPr>
              <w:spacing w:after="0" w:line="240" w:lineRule="auto"/>
              <w:rPr>
                <w:rFonts w:eastAsia="Times New Roman"/>
                <w:color w:val="000000"/>
                <w:sz w:val="18"/>
                <w:szCs w:val="18"/>
                <w:lang w:val="en-GB"/>
              </w:rPr>
            </w:pPr>
          </w:p>
        </w:tc>
      </w:tr>
      <w:tr w:rsidR="00022C08" w:rsidRPr="00112FFA" w:rsidTr="00541F89">
        <w:tc>
          <w:tcPr>
            <w:tcW w:w="333"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2.21.</w:t>
            </w:r>
          </w:p>
        </w:tc>
        <w:tc>
          <w:tcPr>
            <w:tcW w:w="1463" w:type="pct"/>
            <w:tcBorders>
              <w:bottom w:val="single" w:sz="4" w:space="0" w:color="auto"/>
            </w:tcBorders>
            <w:shd w:val="clear" w:color="auto" w:fill="FFFFFF"/>
          </w:tcPr>
          <w:p w:rsidR="00D10A00" w:rsidRPr="00112FFA" w:rsidRDefault="00232457" w:rsidP="00D8122F">
            <w:pPr>
              <w:spacing w:after="0" w:line="240" w:lineRule="auto"/>
              <w:rPr>
                <w:rFonts w:eastAsia="Times New Roman"/>
                <w:sz w:val="18"/>
                <w:szCs w:val="18"/>
                <w:lang w:val="en-GB"/>
              </w:rPr>
            </w:pPr>
            <w:r w:rsidRPr="00112FFA">
              <w:rPr>
                <w:rFonts w:eastAsia="Times New Roman"/>
                <w:sz w:val="18"/>
                <w:szCs w:val="18"/>
                <w:lang w:val="en-GB"/>
              </w:rPr>
              <w:t>Establish the mechanisms of permanent monitoring in relation to occupancy and evaluation of adequacy of capacities of</w:t>
            </w:r>
            <w:r w:rsidR="00D10A00" w:rsidRPr="00112FFA">
              <w:rPr>
                <w:rFonts w:eastAsia="Times New Roman"/>
                <w:sz w:val="18"/>
                <w:szCs w:val="18"/>
                <w:lang w:val="en-GB"/>
              </w:rPr>
              <w:t xml:space="preserve"> the Centre for Asylum Seekers </w:t>
            </w:r>
            <w:r w:rsidRPr="00112FFA">
              <w:rPr>
                <w:rFonts w:eastAsia="Times New Roman"/>
                <w:sz w:val="18"/>
                <w:szCs w:val="18"/>
                <w:lang w:val="en-GB"/>
              </w:rPr>
              <w:t>with support of UNHCR, with special focus on vulnerable groups and the preparation of analysis for defining additional accommodation needs</w:t>
            </w:r>
            <w:r w:rsidR="00C3645F" w:rsidRPr="00112FFA">
              <w:rPr>
                <w:rFonts w:eastAsia="Times New Roman"/>
                <w:sz w:val="18"/>
                <w:szCs w:val="18"/>
                <w:lang w:val="en-GB"/>
              </w:rPr>
              <w:t>.</w:t>
            </w:r>
          </w:p>
          <w:p w:rsidR="00D10A00" w:rsidRPr="00112FFA" w:rsidRDefault="00D10A00" w:rsidP="00D8122F">
            <w:pPr>
              <w:spacing w:after="0" w:line="240" w:lineRule="auto"/>
              <w:rPr>
                <w:b/>
                <w:i/>
                <w:color w:val="FF0000"/>
                <w:sz w:val="18"/>
                <w:szCs w:val="18"/>
                <w:lang w:val="en-GB"/>
              </w:rPr>
            </w:pPr>
            <w:r w:rsidRPr="00112FFA">
              <w:rPr>
                <w:b/>
                <w:i/>
                <w:color w:val="FF0000"/>
                <w:sz w:val="18"/>
                <w:szCs w:val="18"/>
                <w:lang w:val="en-GB"/>
              </w:rPr>
              <w:t>(1) 31</w:t>
            </w:r>
            <w:r w:rsidR="00F43E90"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4C5E19" w:rsidRPr="00112FFA">
              <w:rPr>
                <w:b/>
                <w:i/>
                <w:color w:val="FF0000"/>
                <w:sz w:val="18"/>
                <w:szCs w:val="18"/>
                <w:lang w:val="en-GB"/>
              </w:rPr>
              <w:t>NI</w:t>
            </w:r>
            <w:r w:rsidRPr="00112FFA">
              <w:rPr>
                <w:b/>
                <w:i/>
                <w:color w:val="FF0000"/>
                <w:sz w:val="18"/>
                <w:szCs w:val="18"/>
                <w:lang w:val="en-GB"/>
              </w:rPr>
              <w:t>]</w:t>
            </w:r>
          </w:p>
          <w:p w:rsidR="000702F9" w:rsidRPr="00112FFA" w:rsidRDefault="000702F9" w:rsidP="00D8122F">
            <w:pPr>
              <w:spacing w:after="0" w:line="240" w:lineRule="auto"/>
              <w:rPr>
                <w:b/>
                <w:i/>
                <w:color w:val="FF0000"/>
                <w:sz w:val="18"/>
                <w:szCs w:val="18"/>
                <w:lang w:val="en-GB"/>
              </w:rPr>
            </w:pPr>
            <w:r w:rsidRPr="00112FFA">
              <w:rPr>
                <w:b/>
                <w:i/>
                <w:color w:val="FF0000"/>
                <w:sz w:val="18"/>
                <w:szCs w:val="18"/>
                <w:lang w:val="en-GB"/>
              </w:rPr>
              <w:t xml:space="preserve">Report can be prepared </w:t>
            </w:r>
            <w:r w:rsidR="002C5080" w:rsidRPr="00112FFA">
              <w:rPr>
                <w:b/>
                <w:i/>
                <w:color w:val="FF0000"/>
                <w:sz w:val="18"/>
                <w:szCs w:val="18"/>
                <w:lang w:val="en-GB"/>
              </w:rPr>
              <w:t xml:space="preserve">only </w:t>
            </w:r>
            <w:r w:rsidRPr="00112FFA">
              <w:rPr>
                <w:b/>
                <w:i/>
                <w:color w:val="FF0000"/>
                <w:sz w:val="18"/>
                <w:szCs w:val="18"/>
                <w:lang w:val="en-GB"/>
              </w:rPr>
              <w:t xml:space="preserve">after 6 months on 30 June 2014 because the Action Plan for Chapter 24 provides that the implementation of this measure should start after the </w:t>
            </w:r>
            <w:r w:rsidR="002C5080" w:rsidRPr="00112FFA">
              <w:rPr>
                <w:b/>
                <w:i/>
                <w:color w:val="FF0000"/>
                <w:sz w:val="18"/>
                <w:szCs w:val="18"/>
                <w:lang w:val="en-GB"/>
              </w:rPr>
              <w:t>Centre is put into operation (3 February 2014)</w:t>
            </w:r>
          </w:p>
          <w:p w:rsidR="00D10A00" w:rsidRPr="00112FFA" w:rsidRDefault="00D10A00" w:rsidP="00D8122F">
            <w:pPr>
              <w:spacing w:after="0" w:line="240" w:lineRule="auto"/>
              <w:rPr>
                <w:b/>
                <w:i/>
                <w:color w:val="FF0000"/>
                <w:sz w:val="18"/>
                <w:szCs w:val="18"/>
                <w:lang w:val="en-GB"/>
              </w:rPr>
            </w:pPr>
          </w:p>
          <w:p w:rsidR="000444AA" w:rsidRPr="00112FFA" w:rsidRDefault="000444AA" w:rsidP="00D8122F">
            <w:pPr>
              <w:spacing w:after="0" w:line="240" w:lineRule="auto"/>
              <w:rPr>
                <w:b/>
                <w:i/>
                <w:color w:val="FF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4" style="width:0;height:1.5pt" o:hralign="center" o:hrstd="t" o:hr="t" fillcolor="#a0a0a0" stroked="f"/>
              </w:pict>
            </w:r>
          </w:p>
          <w:p w:rsidR="00AE6985" w:rsidRPr="00112FFA" w:rsidRDefault="00D10A00" w:rsidP="004C5E19">
            <w:pPr>
              <w:spacing w:after="0" w:line="240" w:lineRule="auto"/>
              <w:rPr>
                <w:rFonts w:eastAsia="Times New Roman"/>
                <w:color w:val="000000"/>
                <w:sz w:val="18"/>
                <w:szCs w:val="18"/>
                <w:lang w:val="en-GB"/>
              </w:rPr>
            </w:pPr>
            <w:r w:rsidRPr="00112FFA">
              <w:rPr>
                <w:b/>
                <w:i/>
                <w:color w:val="028822"/>
                <w:sz w:val="18"/>
                <w:szCs w:val="18"/>
                <w:lang w:val="en-GB"/>
              </w:rPr>
              <w:t>(2) 31</w:t>
            </w:r>
            <w:r w:rsidR="00F43E90"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4C5E19" w:rsidRPr="00112FFA">
              <w:rPr>
                <w:b/>
                <w:i/>
                <w:color w:val="028822"/>
                <w:sz w:val="18"/>
                <w:szCs w:val="18"/>
                <w:lang w:val="en-GB"/>
              </w:rPr>
              <w:t>IC</w:t>
            </w:r>
            <w:r w:rsidRPr="00112FFA">
              <w:rPr>
                <w:b/>
                <w:i/>
                <w:color w:val="028822"/>
                <w:sz w:val="18"/>
                <w:szCs w:val="18"/>
                <w:lang w:val="en-GB"/>
              </w:rPr>
              <w:t>]</w:t>
            </w:r>
            <w:r w:rsidR="00AE6985" w:rsidRPr="00112FFA">
              <w:rPr>
                <w:rFonts w:eastAsia="Times New Roman"/>
                <w:color w:val="000000"/>
                <w:sz w:val="18"/>
                <w:szCs w:val="18"/>
                <w:lang w:val="en-GB"/>
              </w:rPr>
              <w:t xml:space="preserve"> </w:t>
            </w:r>
          </w:p>
          <w:p w:rsidR="004C5E19" w:rsidRPr="00112FFA" w:rsidRDefault="004C5E19" w:rsidP="004C5E19">
            <w:pPr>
              <w:spacing w:after="0" w:line="240" w:lineRule="auto"/>
              <w:rPr>
                <w:rFonts w:eastAsia="Times New Roman"/>
                <w:color w:val="000000"/>
                <w:sz w:val="18"/>
                <w:szCs w:val="18"/>
                <w:lang w:val="en-GB"/>
              </w:rPr>
            </w:pPr>
          </w:p>
          <w:p w:rsidR="004C5E19" w:rsidRPr="00112FFA" w:rsidRDefault="003C03BC" w:rsidP="004C5E19">
            <w:pPr>
              <w:rPr>
                <w:color w:val="000000" w:themeColor="text1"/>
                <w:sz w:val="18"/>
                <w:szCs w:val="18"/>
                <w:lang w:val="en-GB"/>
              </w:rPr>
            </w:pPr>
            <w:r w:rsidRPr="00112FFA">
              <w:rPr>
                <w:rFonts w:eastAsiaTheme="minorHAnsi" w:cstheme="minorBidi"/>
                <w:color w:val="000000" w:themeColor="text1"/>
                <w:sz w:val="18"/>
                <w:szCs w:val="18"/>
                <w:lang w:val="en-GB"/>
              </w:rPr>
              <w:pict>
                <v:rect id="_x0000_i1185" style="width:0;height:1.5pt" o:hralign="center" o:hrstd="t" o:hr="t" fillcolor="#a0a0a0" stroked="f"/>
              </w:pict>
            </w:r>
            <w:r w:rsidR="004C5E19" w:rsidRPr="00112FFA">
              <w:rPr>
                <w:b/>
                <w:i/>
                <w:color w:val="028822"/>
                <w:sz w:val="18"/>
                <w:szCs w:val="18"/>
                <w:lang w:val="en-GB"/>
              </w:rPr>
              <w:t>(3) 30 June 2014</w:t>
            </w:r>
            <w:r w:rsidR="004C5E19" w:rsidRPr="00112FFA">
              <w:rPr>
                <w:b/>
                <w:i/>
                <w:color w:val="028822"/>
                <w:sz w:val="18"/>
                <w:szCs w:val="18"/>
                <w:lang w:val="en-GB"/>
              </w:rPr>
              <w:tab/>
              <w:t xml:space="preserve"> [IC]</w:t>
            </w:r>
          </w:p>
          <w:p w:rsidR="004C5E19" w:rsidRPr="00112FFA" w:rsidRDefault="004C5E19" w:rsidP="004C5E19">
            <w:pPr>
              <w:spacing w:after="0" w:line="240" w:lineRule="auto"/>
              <w:rPr>
                <w:rFonts w:eastAsia="Times New Roman"/>
                <w:color w:val="000000"/>
                <w:sz w:val="18"/>
                <w:szCs w:val="18"/>
                <w:lang w:val="en-GB"/>
              </w:rPr>
            </w:pPr>
          </w:p>
        </w:tc>
        <w:tc>
          <w:tcPr>
            <w:tcW w:w="415" w:type="pct"/>
            <w:tcBorders>
              <w:bottom w:val="single" w:sz="4" w:space="0" w:color="auto"/>
            </w:tcBorders>
            <w:shd w:val="clear" w:color="auto" w:fill="FFFFFF"/>
          </w:tcPr>
          <w:p w:rsidR="00AE6985" w:rsidRPr="00112FFA" w:rsidRDefault="00A77CDA"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LABOUR AND SO</w:t>
            </w:r>
            <w:smartTag w:uri="urn:schemas-microsoft-com:office:smarttags" w:element="stockticker">
              <w:r w:rsidRPr="00112FFA">
                <w:rPr>
                  <w:rFonts w:eastAsia="Times New Roman"/>
                  <w:b/>
                  <w:color w:val="000000"/>
                  <w:sz w:val="18"/>
                  <w:szCs w:val="18"/>
                  <w:lang w:val="en-GB"/>
                </w:rPr>
                <w:t>CIA</w:t>
              </w:r>
            </w:smartTag>
            <w:r w:rsidRPr="00112FFA">
              <w:rPr>
                <w:rFonts w:eastAsia="Times New Roman"/>
                <w:b/>
                <w:color w:val="000000"/>
                <w:sz w:val="18"/>
                <w:szCs w:val="18"/>
                <w:lang w:val="en-GB"/>
              </w:rPr>
              <w:t>L WELFARE</w:t>
            </w:r>
          </w:p>
          <w:p w:rsidR="00D10A00" w:rsidRPr="00112FFA" w:rsidRDefault="00D10A00" w:rsidP="00D8122F">
            <w:pPr>
              <w:spacing w:after="0" w:line="240" w:lineRule="auto"/>
              <w:rPr>
                <w:rFonts w:eastAsia="Times New Roman"/>
                <w:b/>
                <w:color w:val="000000"/>
                <w:sz w:val="18"/>
                <w:szCs w:val="18"/>
                <w:lang w:val="en-GB"/>
              </w:rPr>
            </w:pPr>
            <w:r w:rsidRPr="00112FFA">
              <w:rPr>
                <w:b/>
                <w:color w:val="000000"/>
                <w:sz w:val="18"/>
                <w:szCs w:val="18"/>
                <w:lang w:val="en-GB"/>
              </w:rPr>
              <w:t>Zeljko Sofranac</w:t>
            </w:r>
          </w:p>
        </w:tc>
        <w:tc>
          <w:tcPr>
            <w:tcW w:w="345" w:type="pct"/>
            <w:tcBorders>
              <w:bottom w:val="single" w:sz="4" w:space="0" w:color="auto"/>
            </w:tcBorders>
            <w:shd w:val="clear" w:color="auto" w:fill="FFFFFF"/>
          </w:tcPr>
          <w:p w:rsidR="00EA3F08" w:rsidRPr="00112FFA" w:rsidRDefault="004C5E19"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6"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 activity</w:t>
            </w:r>
            <w:r w:rsidR="00AE6985" w:rsidRPr="00112FFA">
              <w:rPr>
                <w:rFonts w:eastAsia="Times New Roman"/>
                <w:color w:val="000000"/>
                <w:sz w:val="18"/>
                <w:szCs w:val="18"/>
                <w:lang w:val="en-GB"/>
              </w:rPr>
              <w:t xml:space="preserve"> [4]; </w:t>
            </w:r>
          </w:p>
        </w:tc>
        <w:tc>
          <w:tcPr>
            <w:tcW w:w="1237" w:type="pct"/>
            <w:tcBorders>
              <w:bottom w:val="single" w:sz="4" w:space="0" w:color="auto"/>
            </w:tcBorders>
            <w:shd w:val="clear" w:color="auto" w:fill="FFFFFF"/>
          </w:tcPr>
          <w:p w:rsidR="00AE6985" w:rsidRPr="00112FFA" w:rsidRDefault="00F132B7" w:rsidP="00D8122F">
            <w:pPr>
              <w:spacing w:after="0" w:line="240" w:lineRule="auto"/>
              <w:rPr>
                <w:rFonts w:eastAsia="Times New Roman"/>
                <w:b/>
                <w:i/>
                <w:sz w:val="18"/>
                <w:szCs w:val="18"/>
                <w:lang w:val="en-GB"/>
              </w:rPr>
            </w:pPr>
            <w:r w:rsidRPr="00112FFA">
              <w:rPr>
                <w:rFonts w:eastAsia="Times New Roman"/>
                <w:b/>
                <w:i/>
                <w:sz w:val="18"/>
                <w:szCs w:val="18"/>
                <w:lang w:val="en-GB"/>
              </w:rPr>
              <w:t>Analysis of the state, report on conducted m</w:t>
            </w:r>
            <w:r w:rsidR="00C3645F" w:rsidRPr="00112FFA">
              <w:rPr>
                <w:rFonts w:eastAsia="Times New Roman"/>
                <w:b/>
                <w:i/>
                <w:sz w:val="18"/>
                <w:szCs w:val="18"/>
                <w:lang w:val="en-GB"/>
              </w:rPr>
              <w:t xml:space="preserve">onitoring (semi-annual reports); </w:t>
            </w:r>
            <w:r w:rsidRPr="00112FFA">
              <w:rPr>
                <w:rFonts w:eastAsia="Times New Roman"/>
                <w:b/>
                <w:i/>
                <w:sz w:val="18"/>
                <w:szCs w:val="18"/>
                <w:lang w:val="en-GB"/>
              </w:rPr>
              <w:t>Adapting the existing capacities on the basis of current monitoring</w:t>
            </w:r>
            <w:r w:rsidRPr="00112FFA">
              <w:rPr>
                <w:rFonts w:eastAsia="Times New Roman"/>
                <w:sz w:val="18"/>
                <w:szCs w:val="18"/>
                <w:lang w:val="en-GB"/>
              </w:rPr>
              <w:t xml:space="preserve"> </w:t>
            </w:r>
          </w:p>
          <w:p w:rsidR="00C9093E" w:rsidRPr="00112FFA" w:rsidRDefault="00C9093E" w:rsidP="00D8122F">
            <w:pPr>
              <w:spacing w:after="0" w:line="240" w:lineRule="auto"/>
              <w:rPr>
                <w:rFonts w:eastAsia="Times New Roman"/>
                <w:b/>
                <w:i/>
                <w:sz w:val="18"/>
                <w:szCs w:val="18"/>
                <w:lang w:val="en-GB"/>
              </w:rPr>
            </w:pPr>
            <w:r w:rsidRPr="00112FFA">
              <w:rPr>
                <w:b/>
                <w:i/>
                <w:color w:val="FF0000"/>
                <w:sz w:val="18"/>
                <w:szCs w:val="18"/>
                <w:lang w:val="en-GB"/>
              </w:rPr>
              <w:t>(1) 31</w:t>
            </w:r>
            <w:r w:rsidR="00F43E90"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4C5E19" w:rsidRPr="00112FFA">
              <w:rPr>
                <w:b/>
                <w:i/>
                <w:color w:val="FF0000"/>
                <w:sz w:val="18"/>
                <w:szCs w:val="18"/>
                <w:lang w:val="en-GB"/>
              </w:rPr>
              <w:t>NI</w:t>
            </w:r>
            <w:r w:rsidRPr="00112FFA">
              <w:rPr>
                <w:b/>
                <w:i/>
                <w:color w:val="FF0000"/>
                <w:sz w:val="18"/>
                <w:szCs w:val="18"/>
                <w:lang w:val="en-GB"/>
              </w:rPr>
              <w:t>]</w:t>
            </w:r>
          </w:p>
          <w:p w:rsidR="00BE0D18" w:rsidRPr="00112FFA" w:rsidRDefault="00BE0D18" w:rsidP="00C9093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Mechanisms of permanent monitoring in relation to occupancy and evaluation of adequacy of capacities of the Centre for Asylum Seekers with support of UNHCR, with a special focus on vulnerable groups</w:t>
            </w:r>
            <w:r w:rsidR="00C3645F" w:rsidRPr="00112FFA">
              <w:rPr>
                <w:rFonts w:eastAsia="Times New Roman"/>
                <w:b/>
                <w:i/>
                <w:color w:val="FF0000"/>
                <w:sz w:val="18"/>
                <w:szCs w:val="18"/>
                <w:lang w:val="en-GB"/>
              </w:rPr>
              <w:t>,</w:t>
            </w:r>
            <w:r w:rsidRPr="00112FFA">
              <w:rPr>
                <w:rFonts w:eastAsia="Times New Roman"/>
                <w:b/>
                <w:i/>
                <w:color w:val="FF0000"/>
                <w:sz w:val="18"/>
                <w:szCs w:val="18"/>
                <w:lang w:val="en-GB"/>
              </w:rPr>
              <w:t xml:space="preserve"> will be established after the </w:t>
            </w:r>
            <w:r w:rsidR="00344F1C" w:rsidRPr="00112FFA">
              <w:rPr>
                <w:rFonts w:eastAsia="Times New Roman"/>
                <w:b/>
                <w:i/>
                <w:color w:val="FF0000"/>
                <w:sz w:val="18"/>
                <w:szCs w:val="18"/>
                <w:lang w:val="en-GB"/>
              </w:rPr>
              <w:t>Centre</w:t>
            </w:r>
            <w:r w:rsidRPr="00112FFA">
              <w:rPr>
                <w:rFonts w:eastAsia="Times New Roman"/>
                <w:b/>
                <w:i/>
                <w:color w:val="FF0000"/>
                <w:sz w:val="18"/>
                <w:szCs w:val="18"/>
                <w:lang w:val="en-GB"/>
              </w:rPr>
              <w:t xml:space="preserve"> is put into operation.</w:t>
            </w:r>
          </w:p>
          <w:p w:rsidR="00D10A00" w:rsidRPr="00112FFA" w:rsidRDefault="00D10A00" w:rsidP="00C9093E">
            <w:pPr>
              <w:spacing w:after="0" w:line="240" w:lineRule="auto"/>
              <w:rPr>
                <w:rFonts w:eastAsia="Times New Roman"/>
                <w:b/>
                <w:i/>
                <w:color w:val="FF0000"/>
                <w:sz w:val="18"/>
                <w:szCs w:val="18"/>
                <w:lang w:val="en-GB"/>
              </w:rPr>
            </w:pPr>
          </w:p>
          <w:p w:rsidR="00D10A00" w:rsidRPr="00112FFA" w:rsidRDefault="00D10A00" w:rsidP="00C9093E">
            <w:pPr>
              <w:spacing w:after="0" w:line="240" w:lineRule="auto"/>
              <w:rPr>
                <w:b/>
                <w:i/>
                <w:color w:val="028822"/>
                <w:sz w:val="18"/>
                <w:szCs w:val="18"/>
                <w:lang w:val="en-GB"/>
              </w:rPr>
            </w:pPr>
            <w:r w:rsidRPr="00112FFA">
              <w:rPr>
                <w:b/>
                <w:i/>
                <w:color w:val="028822"/>
                <w:sz w:val="18"/>
                <w:szCs w:val="18"/>
                <w:lang w:val="en-GB"/>
              </w:rPr>
              <w:t>(2) 31</w:t>
            </w:r>
            <w:r w:rsidR="00F43E90"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4C5E19" w:rsidRPr="00112FFA">
              <w:rPr>
                <w:b/>
                <w:i/>
                <w:color w:val="028822"/>
                <w:sz w:val="18"/>
                <w:szCs w:val="18"/>
                <w:lang w:val="en-GB"/>
              </w:rPr>
              <w:t>IC</w:t>
            </w:r>
            <w:r w:rsidRPr="00112FFA">
              <w:rPr>
                <w:b/>
                <w:i/>
                <w:color w:val="028822"/>
                <w:sz w:val="18"/>
                <w:szCs w:val="18"/>
                <w:lang w:val="en-GB"/>
              </w:rPr>
              <w:t>]</w:t>
            </w:r>
          </w:p>
          <w:p w:rsidR="00F43E90" w:rsidRPr="00112FFA" w:rsidRDefault="00F43E90" w:rsidP="00C9093E">
            <w:pPr>
              <w:spacing w:after="0" w:line="240" w:lineRule="auto"/>
              <w:rPr>
                <w:b/>
                <w:i/>
                <w:color w:val="028822"/>
                <w:sz w:val="18"/>
                <w:szCs w:val="18"/>
                <w:lang w:val="en-GB"/>
              </w:rPr>
            </w:pPr>
            <w:r w:rsidRPr="00112FFA">
              <w:rPr>
                <w:rFonts w:eastAsia="Times New Roman"/>
                <w:b/>
                <w:i/>
                <w:color w:val="028822"/>
                <w:sz w:val="18"/>
                <w:szCs w:val="18"/>
                <w:lang w:val="en-GB"/>
              </w:rPr>
              <w:t>Mechanisms of permanent monitoring of occupancy and evaluation of adequacy of capacities of the Centre for Asylum Seekers with the support of UNHCR, with special focus on vulnerable groups, was established after the Centre was put into operation, and regular weekly monitoring was performed accordingly</w:t>
            </w:r>
          </w:p>
          <w:p w:rsidR="00AE6985" w:rsidRPr="00112FFA" w:rsidRDefault="00AE6985" w:rsidP="00D8122F">
            <w:pPr>
              <w:spacing w:after="0" w:line="240" w:lineRule="auto"/>
              <w:rPr>
                <w:rFonts w:eastAsia="Times New Roman"/>
                <w:color w:val="000000"/>
                <w:sz w:val="18"/>
                <w:szCs w:val="18"/>
                <w:lang w:val="en-GB"/>
              </w:rPr>
            </w:pPr>
          </w:p>
          <w:p w:rsidR="004C5E19" w:rsidRPr="00112FFA" w:rsidRDefault="004C5E19" w:rsidP="004C5E1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AE6985" w:rsidRPr="00112FFA" w:rsidRDefault="001D3551" w:rsidP="004C5E19">
            <w:pPr>
              <w:rPr>
                <w:b/>
                <w:i/>
                <w:color w:val="028822"/>
                <w:sz w:val="18"/>
                <w:szCs w:val="18"/>
                <w:lang w:val="en-GB"/>
              </w:rPr>
            </w:pPr>
            <w:r w:rsidRPr="00112FFA">
              <w:rPr>
                <w:b/>
                <w:i/>
                <w:color w:val="028822"/>
                <w:sz w:val="18"/>
                <w:szCs w:val="18"/>
                <w:lang w:val="en-GB"/>
              </w:rPr>
              <w:t>UNHCR performs the monitoring continuously on the grounds of direct insight and 15-day report developed by the Centre for Asylum Seekers Monitoring</w:t>
            </w:r>
            <w:r w:rsidR="004C5E19" w:rsidRPr="00112FFA">
              <w:rPr>
                <w:b/>
                <w:i/>
                <w:color w:val="028822"/>
                <w:sz w:val="18"/>
                <w:szCs w:val="18"/>
                <w:lang w:val="en-GB"/>
              </w:rPr>
              <w:t xml:space="preserve">. </w:t>
            </w:r>
            <w:r w:rsidRPr="00112FFA">
              <w:rPr>
                <w:b/>
                <w:i/>
                <w:color w:val="028822"/>
                <w:sz w:val="18"/>
                <w:szCs w:val="18"/>
                <w:lang w:val="en-GB"/>
              </w:rPr>
              <w:t xml:space="preserve">Since 31 March </w:t>
            </w:r>
            <w:r w:rsidR="004C5E19" w:rsidRPr="00112FFA">
              <w:rPr>
                <w:b/>
                <w:i/>
                <w:color w:val="028822"/>
                <w:sz w:val="18"/>
                <w:szCs w:val="18"/>
                <w:lang w:val="en-GB"/>
              </w:rPr>
              <w:t>201</w:t>
            </w:r>
            <w:r w:rsidRPr="00112FFA">
              <w:rPr>
                <w:b/>
                <w:i/>
                <w:color w:val="028822"/>
                <w:sz w:val="18"/>
                <w:szCs w:val="18"/>
                <w:lang w:val="en-GB"/>
              </w:rPr>
              <w:t>4 UNHCR received five reports</w:t>
            </w:r>
            <w:r w:rsidR="004C5E19"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tc>
        <w:tc>
          <w:tcPr>
            <w:tcW w:w="1207" w:type="pct"/>
            <w:tcBorders>
              <w:bottom w:val="single" w:sz="4" w:space="0" w:color="auto"/>
            </w:tcBorders>
            <w:shd w:val="clear" w:color="auto" w:fill="FFFFFF"/>
          </w:tcPr>
          <w:p w:rsidR="00AE6985" w:rsidRPr="00112FFA" w:rsidRDefault="00F132B7"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t xml:space="preserve">Improved quality of reception conditions for asylum seekers on the basis of real needs </w:t>
            </w:r>
          </w:p>
          <w:p w:rsidR="00D10A00" w:rsidRPr="00112FFA" w:rsidRDefault="00D10A00" w:rsidP="00D8122F">
            <w:pPr>
              <w:spacing w:after="0" w:line="240" w:lineRule="auto"/>
              <w:rPr>
                <w:b/>
                <w:i/>
                <w:color w:val="FF0000"/>
                <w:sz w:val="18"/>
                <w:szCs w:val="18"/>
                <w:lang w:val="en-GB"/>
              </w:rPr>
            </w:pPr>
            <w:r w:rsidRPr="00112FFA">
              <w:rPr>
                <w:b/>
                <w:i/>
                <w:color w:val="FF0000"/>
                <w:sz w:val="18"/>
                <w:szCs w:val="18"/>
                <w:lang w:val="en-GB"/>
              </w:rPr>
              <w:t>(1) 31</w:t>
            </w:r>
            <w:r w:rsidR="00F43E90"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4C5E19" w:rsidRPr="00112FFA">
              <w:rPr>
                <w:b/>
                <w:i/>
                <w:color w:val="FF0000"/>
                <w:sz w:val="18"/>
                <w:szCs w:val="18"/>
                <w:lang w:val="en-GB"/>
              </w:rPr>
              <w:t>NI</w:t>
            </w:r>
            <w:r w:rsidRPr="00112FFA">
              <w:rPr>
                <w:b/>
                <w:i/>
                <w:color w:val="FF0000"/>
                <w:sz w:val="18"/>
                <w:szCs w:val="18"/>
                <w:lang w:val="en-GB"/>
              </w:rPr>
              <w:t>]</w:t>
            </w:r>
          </w:p>
          <w:p w:rsidR="00D10A00" w:rsidRPr="00112FFA" w:rsidRDefault="00D10A00" w:rsidP="00D8122F">
            <w:pPr>
              <w:spacing w:after="0" w:line="240" w:lineRule="auto"/>
              <w:rPr>
                <w:rFonts w:eastAsia="Times New Roman"/>
                <w:b/>
                <w:i/>
                <w:color w:val="000000"/>
                <w:sz w:val="18"/>
                <w:szCs w:val="18"/>
                <w:lang w:val="en-GB"/>
              </w:rPr>
            </w:pPr>
          </w:p>
          <w:p w:rsidR="000444AA" w:rsidRPr="00112FFA" w:rsidRDefault="000444AA" w:rsidP="00D8122F">
            <w:pPr>
              <w:spacing w:after="0" w:line="240" w:lineRule="auto"/>
              <w:rPr>
                <w:rFonts w:eastAsia="Times New Roman"/>
                <w:b/>
                <w:i/>
                <w:color w:val="000000"/>
                <w:sz w:val="18"/>
                <w:szCs w:val="18"/>
                <w:lang w:val="en-GB"/>
              </w:rPr>
            </w:pPr>
          </w:p>
          <w:p w:rsidR="00D10A00" w:rsidRPr="00112FFA" w:rsidRDefault="00D10A00" w:rsidP="00D8122F">
            <w:pPr>
              <w:spacing w:after="0" w:line="240" w:lineRule="auto"/>
              <w:rPr>
                <w:rFonts w:eastAsia="Times New Roman"/>
                <w:b/>
                <w:i/>
                <w:color w:val="000000"/>
                <w:sz w:val="18"/>
                <w:szCs w:val="18"/>
                <w:lang w:val="en-GB"/>
              </w:rPr>
            </w:pPr>
            <w:r w:rsidRPr="00112FFA">
              <w:rPr>
                <w:b/>
                <w:i/>
                <w:color w:val="028822"/>
                <w:sz w:val="18"/>
                <w:szCs w:val="18"/>
                <w:lang w:val="en-GB"/>
              </w:rPr>
              <w:t>(2) 31</w:t>
            </w:r>
            <w:r w:rsidR="00F43E90"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4C5E19" w:rsidRPr="00112FFA">
              <w:rPr>
                <w:b/>
                <w:i/>
                <w:color w:val="028822"/>
                <w:sz w:val="18"/>
                <w:szCs w:val="18"/>
                <w:lang w:val="en-GB"/>
              </w:rPr>
              <w:t>IC</w:t>
            </w:r>
            <w:r w:rsidRPr="00112FFA">
              <w:rPr>
                <w:b/>
                <w:i/>
                <w:color w:val="028822"/>
                <w:sz w:val="18"/>
                <w:szCs w:val="18"/>
                <w:lang w:val="en-GB"/>
              </w:rPr>
              <w:t>]</w:t>
            </w:r>
          </w:p>
          <w:p w:rsidR="00AE6985" w:rsidRPr="00112FFA" w:rsidRDefault="00D10A00" w:rsidP="00D8122F">
            <w:pPr>
              <w:spacing w:after="0" w:line="240" w:lineRule="auto"/>
              <w:rPr>
                <w:b/>
                <w:i/>
                <w:color w:val="028822"/>
                <w:sz w:val="18"/>
                <w:szCs w:val="18"/>
                <w:lang w:val="en-GB"/>
              </w:rPr>
            </w:pPr>
            <w:r w:rsidRPr="00112FFA">
              <w:rPr>
                <w:b/>
                <w:i/>
                <w:color w:val="028822"/>
                <w:sz w:val="18"/>
                <w:szCs w:val="18"/>
                <w:lang w:val="en-GB"/>
              </w:rPr>
              <w:t>Improved quality of reception conditions for asylum seekers.</w:t>
            </w:r>
          </w:p>
          <w:p w:rsidR="00D10A00" w:rsidRPr="00112FFA" w:rsidRDefault="00D10A00" w:rsidP="00D8122F">
            <w:pPr>
              <w:spacing w:after="0" w:line="240" w:lineRule="auto"/>
              <w:rPr>
                <w:b/>
                <w:i/>
                <w:color w:val="028822"/>
                <w:sz w:val="18"/>
                <w:szCs w:val="18"/>
                <w:lang w:val="en-GB"/>
              </w:rPr>
            </w:pPr>
          </w:p>
          <w:p w:rsidR="00D10A00" w:rsidRPr="00112FFA" w:rsidRDefault="00D10A00" w:rsidP="00D8122F">
            <w:pPr>
              <w:spacing w:after="0" w:line="240" w:lineRule="auto"/>
              <w:rPr>
                <w:rFonts w:eastAsia="Times New Roman"/>
                <w:color w:val="000000"/>
                <w:sz w:val="18"/>
                <w:szCs w:val="18"/>
                <w:lang w:val="en-GB"/>
              </w:rPr>
            </w:pPr>
          </w:p>
          <w:p w:rsidR="00B31FDD" w:rsidRPr="00112FFA" w:rsidRDefault="00B31FDD" w:rsidP="00B31FDD">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B31FDD" w:rsidRPr="00112FFA" w:rsidRDefault="00B31FDD" w:rsidP="00B31FDD">
            <w:pPr>
              <w:rPr>
                <w:b/>
                <w:i/>
                <w:color w:val="028822"/>
                <w:sz w:val="18"/>
                <w:szCs w:val="18"/>
                <w:lang w:val="en-GB"/>
              </w:rPr>
            </w:pPr>
            <w:r w:rsidRPr="00112FFA">
              <w:rPr>
                <w:b/>
                <w:i/>
                <w:color w:val="028822"/>
                <w:sz w:val="18"/>
                <w:szCs w:val="18"/>
                <w:lang w:val="en-GB"/>
              </w:rPr>
              <w:t>The following is being provided:</w:t>
            </w:r>
          </w:p>
          <w:p w:rsidR="00B31FDD" w:rsidRPr="00112FFA" w:rsidRDefault="00B31FDD" w:rsidP="00B31FDD">
            <w:pPr>
              <w:rPr>
                <w:b/>
                <w:i/>
                <w:color w:val="028822"/>
                <w:sz w:val="18"/>
                <w:szCs w:val="18"/>
                <w:lang w:val="en-GB"/>
              </w:rPr>
            </w:pPr>
            <w:r w:rsidRPr="00112FFA">
              <w:rPr>
                <w:b/>
                <w:i/>
                <w:color w:val="028822"/>
                <w:sz w:val="18"/>
                <w:szCs w:val="18"/>
                <w:lang w:val="en-GB"/>
              </w:rPr>
              <w:t>- Separate accommodation of men, families and vulnerable groups (unaccompanied women, unaccompanied juveniles etc.)</w:t>
            </w:r>
          </w:p>
          <w:p w:rsidR="00B31FDD" w:rsidRPr="00112FFA" w:rsidRDefault="00B31FDD" w:rsidP="00B31FDD">
            <w:pPr>
              <w:rPr>
                <w:b/>
                <w:i/>
                <w:color w:val="028822"/>
                <w:sz w:val="18"/>
                <w:szCs w:val="18"/>
                <w:lang w:val="en-GB"/>
              </w:rPr>
            </w:pPr>
            <w:r w:rsidRPr="00112FFA">
              <w:rPr>
                <w:b/>
                <w:i/>
                <w:color w:val="028822"/>
                <w:sz w:val="18"/>
                <w:szCs w:val="18"/>
                <w:lang w:val="en-GB"/>
              </w:rPr>
              <w:t xml:space="preserve">-Appropriate health care within the Centre. Since the opening of the Centre, there were 20 primary health care examinations and  71 examinations at the higher level; </w:t>
            </w:r>
            <w:r w:rsidR="000141CD" w:rsidRPr="00112FFA">
              <w:rPr>
                <w:b/>
                <w:i/>
                <w:color w:val="028822"/>
                <w:sz w:val="18"/>
                <w:szCs w:val="18"/>
                <w:lang w:val="en-GB"/>
              </w:rPr>
              <w:t>there is 24-hour duty of medical technicians, along with visits of the doctor</w:t>
            </w:r>
            <w:r w:rsidRPr="00112FFA">
              <w:rPr>
                <w:b/>
                <w:i/>
                <w:color w:val="028822"/>
                <w:sz w:val="18"/>
                <w:szCs w:val="18"/>
                <w:lang w:val="en-GB"/>
              </w:rPr>
              <w:t xml:space="preserve">, </w:t>
            </w:r>
            <w:r w:rsidR="002C738F" w:rsidRPr="00112FFA">
              <w:rPr>
                <w:b/>
                <w:i/>
                <w:color w:val="028822"/>
                <w:sz w:val="18"/>
                <w:szCs w:val="18"/>
                <w:lang w:val="en-GB"/>
              </w:rPr>
              <w:t xml:space="preserve">on the grounds of the signed Protocol on Cooperation with the Public Health Institution in </w:t>
            </w:r>
            <w:r w:rsidRPr="00112FFA">
              <w:rPr>
                <w:b/>
                <w:i/>
                <w:color w:val="028822"/>
                <w:sz w:val="18"/>
                <w:szCs w:val="18"/>
                <w:lang w:val="en-GB"/>
              </w:rPr>
              <w:t>Danilovgrad</w:t>
            </w:r>
          </w:p>
          <w:p w:rsidR="00B31FDD" w:rsidRPr="00112FFA" w:rsidRDefault="00B31FDD" w:rsidP="00B31FDD">
            <w:pPr>
              <w:rPr>
                <w:b/>
                <w:i/>
                <w:color w:val="028822"/>
                <w:sz w:val="18"/>
                <w:szCs w:val="18"/>
                <w:lang w:val="en-GB"/>
              </w:rPr>
            </w:pPr>
            <w:r w:rsidRPr="00112FFA">
              <w:rPr>
                <w:b/>
                <w:i/>
                <w:color w:val="028822"/>
                <w:sz w:val="18"/>
                <w:szCs w:val="18"/>
                <w:lang w:val="en-GB"/>
              </w:rPr>
              <w:t>-</w:t>
            </w:r>
            <w:r w:rsidR="00FE5EF1" w:rsidRPr="00112FFA">
              <w:rPr>
                <w:b/>
                <w:i/>
                <w:color w:val="028822"/>
                <w:sz w:val="18"/>
                <w:szCs w:val="18"/>
                <w:lang w:val="en-GB"/>
              </w:rPr>
              <w:t>Three meals</w:t>
            </w:r>
            <w:r w:rsidRPr="00112FFA">
              <w:rPr>
                <w:b/>
                <w:i/>
                <w:color w:val="028822"/>
                <w:sz w:val="18"/>
                <w:szCs w:val="18"/>
                <w:lang w:val="en-GB"/>
              </w:rPr>
              <w:t xml:space="preserve">, </w:t>
            </w:r>
            <w:r w:rsidR="00FE5EF1" w:rsidRPr="00112FFA">
              <w:rPr>
                <w:b/>
                <w:i/>
                <w:color w:val="028822"/>
                <w:sz w:val="18"/>
                <w:szCs w:val="18"/>
                <w:lang w:val="en-GB"/>
              </w:rPr>
              <w:t>with the possibility of adjustment to health needs of users</w:t>
            </w:r>
            <w:r w:rsidRPr="00112FFA">
              <w:rPr>
                <w:b/>
                <w:i/>
                <w:color w:val="028822"/>
                <w:sz w:val="18"/>
                <w:szCs w:val="18"/>
                <w:lang w:val="en-GB"/>
              </w:rPr>
              <w:t>;</w:t>
            </w:r>
          </w:p>
          <w:p w:rsidR="00B31FDD" w:rsidRPr="00112FFA" w:rsidRDefault="00B31FDD" w:rsidP="00B31FDD">
            <w:pPr>
              <w:rPr>
                <w:b/>
                <w:i/>
                <w:color w:val="028822"/>
                <w:sz w:val="18"/>
                <w:szCs w:val="18"/>
                <w:lang w:val="en-GB"/>
              </w:rPr>
            </w:pPr>
            <w:r w:rsidRPr="00112FFA">
              <w:rPr>
                <w:b/>
                <w:i/>
                <w:color w:val="028822"/>
                <w:sz w:val="18"/>
                <w:szCs w:val="18"/>
                <w:lang w:val="en-GB"/>
              </w:rPr>
              <w:t>-</w:t>
            </w:r>
            <w:r w:rsidR="00FE5EF1" w:rsidRPr="00112FFA">
              <w:rPr>
                <w:b/>
                <w:i/>
                <w:color w:val="028822"/>
                <w:sz w:val="18"/>
                <w:szCs w:val="18"/>
                <w:lang w:val="en-GB"/>
              </w:rPr>
              <w:t>Help provided in clothes and footwear</w:t>
            </w:r>
            <w:r w:rsidRPr="00112FFA">
              <w:rPr>
                <w:b/>
                <w:i/>
                <w:color w:val="028822"/>
                <w:sz w:val="18"/>
                <w:szCs w:val="18"/>
                <w:lang w:val="en-GB"/>
              </w:rPr>
              <w:t>;</w:t>
            </w:r>
          </w:p>
          <w:p w:rsidR="00B31FDD" w:rsidRPr="00112FFA" w:rsidRDefault="00B31FDD" w:rsidP="00B31FDD">
            <w:pPr>
              <w:rPr>
                <w:b/>
                <w:i/>
                <w:color w:val="028822"/>
                <w:sz w:val="18"/>
                <w:szCs w:val="18"/>
                <w:lang w:val="en-GB"/>
              </w:rPr>
            </w:pPr>
            <w:r w:rsidRPr="00112FFA">
              <w:rPr>
                <w:b/>
                <w:i/>
                <w:color w:val="028822"/>
                <w:sz w:val="18"/>
                <w:szCs w:val="18"/>
                <w:lang w:val="en-GB"/>
              </w:rPr>
              <w:t xml:space="preserve">- </w:t>
            </w:r>
            <w:r w:rsidR="00FE5EF1" w:rsidRPr="00112FFA">
              <w:rPr>
                <w:b/>
                <w:i/>
                <w:color w:val="028822"/>
                <w:sz w:val="18"/>
                <w:szCs w:val="18"/>
                <w:lang w:val="en-GB"/>
              </w:rPr>
              <w:t xml:space="preserve">Transportation of asylum seekers with a view </w:t>
            </w:r>
            <w:r w:rsidR="00FE5EF1" w:rsidRPr="00112FFA">
              <w:rPr>
                <w:b/>
                <w:i/>
                <w:color w:val="028822"/>
                <w:sz w:val="18"/>
                <w:szCs w:val="18"/>
                <w:lang w:val="en-GB"/>
              </w:rPr>
              <w:lastRenderedPageBreak/>
              <w:t xml:space="preserve">to obtaining health care and interviewing in the Ministry of Interior </w:t>
            </w:r>
            <w:r w:rsidRPr="00112FFA">
              <w:rPr>
                <w:b/>
                <w:i/>
                <w:color w:val="028822"/>
                <w:sz w:val="18"/>
                <w:szCs w:val="18"/>
                <w:lang w:val="en-GB"/>
              </w:rPr>
              <w:t xml:space="preserve"> (</w:t>
            </w:r>
            <w:r w:rsidR="00D31628" w:rsidRPr="00112FFA">
              <w:rPr>
                <w:b/>
                <w:i/>
                <w:color w:val="028822"/>
                <w:sz w:val="18"/>
                <w:szCs w:val="18"/>
                <w:lang w:val="en-GB"/>
              </w:rPr>
              <w:t>monthly tickets for public transport</w:t>
            </w:r>
            <w:r w:rsidR="00681873" w:rsidRPr="00112FFA">
              <w:rPr>
                <w:b/>
                <w:i/>
                <w:color w:val="028822"/>
                <w:sz w:val="18"/>
                <w:szCs w:val="18"/>
                <w:lang w:val="en-GB"/>
              </w:rPr>
              <w:t>,</w:t>
            </w:r>
            <w:r w:rsidR="00D31628" w:rsidRPr="00112FFA">
              <w:rPr>
                <w:b/>
                <w:i/>
                <w:color w:val="028822"/>
                <w:sz w:val="18"/>
                <w:szCs w:val="18"/>
                <w:lang w:val="en-GB"/>
              </w:rPr>
              <w:t xml:space="preserve"> as well as official vehicle when necessary</w:t>
            </w:r>
            <w:r w:rsidRPr="00112FFA">
              <w:rPr>
                <w:b/>
                <w:i/>
                <w:color w:val="028822"/>
                <w:sz w:val="18"/>
                <w:szCs w:val="18"/>
                <w:lang w:val="en-GB"/>
              </w:rPr>
              <w:t>)</w:t>
            </w:r>
          </w:p>
          <w:p w:rsidR="00B31FDD" w:rsidRPr="00112FFA" w:rsidRDefault="00B31FDD" w:rsidP="00B31FDD">
            <w:pPr>
              <w:rPr>
                <w:b/>
                <w:i/>
                <w:color w:val="028822"/>
                <w:sz w:val="18"/>
                <w:szCs w:val="18"/>
                <w:lang w:val="en-GB"/>
              </w:rPr>
            </w:pPr>
            <w:r w:rsidRPr="00112FFA">
              <w:rPr>
                <w:b/>
                <w:i/>
                <w:color w:val="028822"/>
                <w:sz w:val="18"/>
                <w:szCs w:val="18"/>
                <w:lang w:val="en-GB"/>
              </w:rPr>
              <w:t>-</w:t>
            </w:r>
            <w:r w:rsidR="006F085D" w:rsidRPr="00112FFA">
              <w:rPr>
                <w:b/>
                <w:i/>
                <w:color w:val="028822"/>
                <w:sz w:val="18"/>
                <w:szCs w:val="18"/>
                <w:lang w:val="en-GB"/>
              </w:rPr>
              <w:t>Manual on rights and obligations of the asylum seekers</w:t>
            </w:r>
            <w:r w:rsidRPr="00112FFA">
              <w:rPr>
                <w:b/>
                <w:i/>
                <w:color w:val="028822"/>
                <w:sz w:val="18"/>
                <w:szCs w:val="18"/>
                <w:lang w:val="en-GB"/>
              </w:rPr>
              <w:t xml:space="preserve">, </w:t>
            </w:r>
            <w:r w:rsidR="006F085D" w:rsidRPr="00112FFA">
              <w:rPr>
                <w:b/>
                <w:i/>
                <w:color w:val="028822"/>
                <w:sz w:val="18"/>
                <w:szCs w:val="18"/>
                <w:lang w:val="en-GB"/>
              </w:rPr>
              <w:t xml:space="preserve">flyers for legal aid to beneficiaries and house rules in several languages </w:t>
            </w:r>
          </w:p>
          <w:p w:rsidR="00B31FDD" w:rsidRPr="00112FFA" w:rsidRDefault="00B31FDD" w:rsidP="00B31FDD">
            <w:pPr>
              <w:rPr>
                <w:b/>
                <w:i/>
                <w:color w:val="028822"/>
                <w:sz w:val="18"/>
                <w:szCs w:val="18"/>
                <w:lang w:val="en-GB"/>
              </w:rPr>
            </w:pPr>
            <w:r w:rsidRPr="00112FFA">
              <w:rPr>
                <w:b/>
                <w:i/>
                <w:color w:val="028822"/>
                <w:sz w:val="18"/>
                <w:szCs w:val="18"/>
                <w:lang w:val="en-GB"/>
              </w:rPr>
              <w:t>-</w:t>
            </w:r>
            <w:r w:rsidR="006F085D" w:rsidRPr="00112FFA">
              <w:rPr>
                <w:b/>
                <w:i/>
                <w:color w:val="028822"/>
                <w:sz w:val="18"/>
                <w:szCs w:val="18"/>
                <w:lang w:val="en-GB"/>
              </w:rPr>
              <w:t>Interpretation from English, French and Arabian languages in the course of the interview with social worker and psychologist</w:t>
            </w:r>
            <w:r w:rsidRPr="00112FFA">
              <w:rPr>
                <w:b/>
                <w:i/>
                <w:color w:val="028822"/>
                <w:sz w:val="18"/>
                <w:szCs w:val="18"/>
                <w:lang w:val="en-GB"/>
              </w:rPr>
              <w:t xml:space="preserve">, </w:t>
            </w:r>
            <w:r w:rsidR="006F085D" w:rsidRPr="00112FFA">
              <w:rPr>
                <w:b/>
                <w:i/>
                <w:color w:val="028822"/>
                <w:sz w:val="18"/>
                <w:szCs w:val="18"/>
                <w:lang w:val="en-GB"/>
              </w:rPr>
              <w:t>in the course of health examinations and when necessary</w:t>
            </w:r>
            <w:r w:rsidRPr="00112FFA">
              <w:rPr>
                <w:b/>
                <w:i/>
                <w:color w:val="028822"/>
                <w:sz w:val="18"/>
                <w:szCs w:val="18"/>
                <w:lang w:val="en-GB"/>
              </w:rPr>
              <w:t xml:space="preserve">; </w:t>
            </w:r>
            <w:r w:rsidR="006F085D" w:rsidRPr="00112FFA">
              <w:rPr>
                <w:b/>
                <w:i/>
                <w:color w:val="028822"/>
                <w:sz w:val="18"/>
                <w:szCs w:val="18"/>
                <w:lang w:val="en-GB"/>
              </w:rPr>
              <w:t xml:space="preserve">Interpreters are provided by </w:t>
            </w:r>
            <w:r w:rsidRPr="00112FFA">
              <w:rPr>
                <w:b/>
                <w:i/>
                <w:color w:val="028822"/>
                <w:sz w:val="18"/>
                <w:szCs w:val="18"/>
                <w:lang w:val="en-GB"/>
              </w:rPr>
              <w:t>UNHCR</w:t>
            </w:r>
          </w:p>
          <w:p w:rsidR="00AE6985" w:rsidRPr="00112FFA" w:rsidRDefault="00B31FDD" w:rsidP="00DD275D">
            <w:pPr>
              <w:rPr>
                <w:b/>
                <w:i/>
                <w:color w:val="028822"/>
                <w:sz w:val="18"/>
                <w:szCs w:val="18"/>
                <w:lang w:val="en-GB"/>
              </w:rPr>
            </w:pPr>
            <w:r w:rsidRPr="00112FFA">
              <w:rPr>
                <w:b/>
                <w:i/>
                <w:color w:val="028822"/>
                <w:sz w:val="18"/>
                <w:szCs w:val="18"/>
                <w:lang w:val="en-GB"/>
              </w:rPr>
              <w:t>-</w:t>
            </w:r>
            <w:r w:rsidR="00132210" w:rsidRPr="00112FFA">
              <w:rPr>
                <w:b/>
                <w:i/>
                <w:color w:val="028822"/>
                <w:sz w:val="18"/>
                <w:szCs w:val="18"/>
                <w:lang w:val="en-GB"/>
              </w:rPr>
              <w:t>Use of Internet, Skype and cable TV with 60 channels</w:t>
            </w:r>
            <w:r w:rsidR="006F341D" w:rsidRPr="00112FFA">
              <w:rPr>
                <w:b/>
                <w:i/>
                <w:color w:val="028822"/>
                <w:sz w:val="18"/>
                <w:szCs w:val="18"/>
                <w:lang w:val="en-GB"/>
              </w:rPr>
              <w:t xml:space="preserve"> (</w:t>
            </w:r>
            <w:r w:rsidRPr="00112FFA">
              <w:rPr>
                <w:b/>
                <w:i/>
                <w:color w:val="028822"/>
                <w:sz w:val="18"/>
                <w:szCs w:val="18"/>
                <w:lang w:val="en-GB"/>
              </w:rPr>
              <w:t>80%</w:t>
            </w:r>
            <w:r w:rsidR="006F341D" w:rsidRPr="00112FFA">
              <w:rPr>
                <w:b/>
                <w:i/>
                <w:color w:val="028822"/>
                <w:sz w:val="18"/>
                <w:szCs w:val="18"/>
                <w:lang w:val="en-GB"/>
              </w:rPr>
              <w:t xml:space="preserve"> are</w:t>
            </w:r>
            <w:r w:rsidRPr="00112FFA">
              <w:rPr>
                <w:b/>
                <w:i/>
                <w:color w:val="028822"/>
                <w:sz w:val="18"/>
                <w:szCs w:val="18"/>
                <w:lang w:val="en-GB"/>
              </w:rPr>
              <w:t xml:space="preserve"> </w:t>
            </w:r>
            <w:r w:rsidR="00DD275D" w:rsidRPr="00112FFA">
              <w:rPr>
                <w:b/>
                <w:i/>
                <w:color w:val="028822"/>
                <w:sz w:val="18"/>
                <w:szCs w:val="18"/>
                <w:lang w:val="en-GB"/>
              </w:rPr>
              <w:t>foreign programs</w:t>
            </w:r>
            <w:r w:rsidR="006F341D" w:rsidRPr="00112FFA">
              <w:rPr>
                <w:b/>
                <w:i/>
                <w:color w:val="028822"/>
                <w:sz w:val="18"/>
                <w:szCs w:val="18"/>
                <w:lang w:val="en-GB"/>
              </w:rPr>
              <w:t>)</w:t>
            </w:r>
            <w:r w:rsidRPr="00112FFA">
              <w:rPr>
                <w:b/>
                <w:i/>
                <w:color w:val="028822"/>
                <w:sz w:val="18"/>
                <w:szCs w:val="18"/>
                <w:lang w:val="en-GB"/>
              </w:rPr>
              <w:t>.</w:t>
            </w:r>
          </w:p>
        </w:tc>
      </w:tr>
      <w:tr w:rsidR="00022C08" w:rsidRPr="00112FFA" w:rsidTr="00541F89">
        <w:tc>
          <w:tcPr>
            <w:tcW w:w="333" w:type="pct"/>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2.23.</w:t>
            </w:r>
          </w:p>
        </w:tc>
        <w:tc>
          <w:tcPr>
            <w:tcW w:w="1463" w:type="pct"/>
            <w:shd w:val="clear" w:color="auto" w:fill="FFFFFF"/>
          </w:tcPr>
          <w:p w:rsidR="00F43E90" w:rsidRPr="00112FFA" w:rsidRDefault="00AD409C" w:rsidP="00D8122F">
            <w:pPr>
              <w:spacing w:after="0" w:line="240" w:lineRule="auto"/>
              <w:rPr>
                <w:rFonts w:eastAsia="Times New Roman"/>
                <w:sz w:val="18"/>
                <w:szCs w:val="18"/>
                <w:lang w:val="en-GB" w:eastAsia="en-GB"/>
              </w:rPr>
            </w:pPr>
            <w:r w:rsidRPr="00112FFA">
              <w:rPr>
                <w:rFonts w:eastAsia="Times New Roman"/>
                <w:sz w:val="18"/>
                <w:szCs w:val="18"/>
                <w:lang w:val="en-GB" w:eastAsia="en-GB"/>
              </w:rPr>
              <w:t>Provide reception conditions adequate to the needs of vulnerable groups (e.g. unaccompanied minors, single mothers, victims of violence)</w:t>
            </w:r>
          </w:p>
          <w:p w:rsidR="00F43E90" w:rsidRPr="00112FFA" w:rsidRDefault="00F43E90" w:rsidP="00D8122F">
            <w:pPr>
              <w:spacing w:after="0" w:line="240" w:lineRule="auto"/>
              <w:rPr>
                <w:b/>
                <w:i/>
                <w:color w:val="028822"/>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00776CA9" w:rsidRPr="00112FFA">
              <w:rPr>
                <w:b/>
                <w:i/>
                <w:color w:val="028822"/>
                <w:sz w:val="18"/>
                <w:szCs w:val="18"/>
                <w:lang w:val="en-GB"/>
              </w:rPr>
              <w:t xml:space="preserve"> 2013</w:t>
            </w:r>
            <w:r w:rsidRPr="00112FFA">
              <w:rPr>
                <w:b/>
                <w:i/>
                <w:color w:val="028822"/>
                <w:sz w:val="18"/>
                <w:szCs w:val="18"/>
                <w:lang w:val="en-GB"/>
              </w:rPr>
              <w:t xml:space="preserve"> [</w:t>
            </w:r>
            <w:r w:rsidR="00776CA9" w:rsidRPr="00112FFA">
              <w:rPr>
                <w:b/>
                <w:i/>
                <w:color w:val="028822"/>
                <w:sz w:val="18"/>
                <w:szCs w:val="18"/>
                <w:lang w:val="en-GB"/>
              </w:rPr>
              <w:t>IC</w:t>
            </w:r>
            <w:r w:rsidRPr="00112FFA">
              <w:rPr>
                <w:b/>
                <w:i/>
                <w:color w:val="028822"/>
                <w:sz w:val="18"/>
                <w:szCs w:val="18"/>
                <w:lang w:val="en-GB"/>
              </w:rPr>
              <w:t>]</w:t>
            </w:r>
          </w:p>
          <w:p w:rsidR="00F43E90" w:rsidRPr="00112FFA" w:rsidRDefault="00F43E90" w:rsidP="00D8122F">
            <w:pPr>
              <w:spacing w:after="0" w:line="240" w:lineRule="auto"/>
              <w:rPr>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7" style="width:0;height:1.5pt" o:hralign="center" o:hrstd="t" o:hr="t" fillcolor="#a0a0a0" stroked="f"/>
              </w:pict>
            </w:r>
          </w:p>
          <w:p w:rsidR="00AE6985" w:rsidRPr="00112FFA" w:rsidRDefault="00F43E90" w:rsidP="00D8122F">
            <w:pPr>
              <w:spacing w:after="0" w:line="240" w:lineRule="auto"/>
              <w:rPr>
                <w:rFonts w:eastAsia="Times New Roman"/>
                <w:color w:val="000000"/>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776CA9" w:rsidRPr="00112FFA">
              <w:rPr>
                <w:b/>
                <w:i/>
                <w:color w:val="028822"/>
                <w:sz w:val="18"/>
                <w:szCs w:val="18"/>
                <w:lang w:val="en-GB"/>
              </w:rPr>
              <w:t>IC</w:t>
            </w:r>
            <w:r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 </w:t>
            </w:r>
          </w:p>
          <w:p w:rsidR="00776CA9" w:rsidRPr="00112FFA" w:rsidRDefault="003C03BC" w:rsidP="00776CA9">
            <w:pPr>
              <w:rPr>
                <w:color w:val="000000" w:themeColor="text1"/>
                <w:sz w:val="18"/>
                <w:szCs w:val="18"/>
                <w:lang w:val="en-GB"/>
              </w:rPr>
            </w:pPr>
            <w:r w:rsidRPr="00112FFA">
              <w:rPr>
                <w:rFonts w:eastAsiaTheme="minorHAnsi" w:cstheme="minorBidi"/>
                <w:color w:val="000000" w:themeColor="text1"/>
                <w:sz w:val="18"/>
                <w:szCs w:val="18"/>
                <w:lang w:val="en-GB"/>
              </w:rPr>
              <w:pict>
                <v:rect id="_x0000_i1188" style="width:0;height:1.5pt" o:hralign="center" o:hrstd="t" o:hr="t" fillcolor="#a0a0a0" stroked="f"/>
              </w:pict>
            </w:r>
            <w:r w:rsidR="00776CA9" w:rsidRPr="00112FFA">
              <w:rPr>
                <w:b/>
                <w:i/>
                <w:color w:val="028822"/>
                <w:sz w:val="18"/>
                <w:szCs w:val="18"/>
                <w:lang w:val="en-GB"/>
              </w:rPr>
              <w:t>(3) 30 June 2014</w:t>
            </w:r>
            <w:r w:rsidR="00776CA9" w:rsidRPr="00112FFA">
              <w:rPr>
                <w:b/>
                <w:i/>
                <w:color w:val="028822"/>
                <w:sz w:val="18"/>
                <w:szCs w:val="18"/>
                <w:lang w:val="en-GB"/>
              </w:rPr>
              <w:tab/>
              <w:t xml:space="preserve"> [IC]</w:t>
            </w:r>
          </w:p>
          <w:p w:rsidR="00776CA9" w:rsidRPr="00112FFA" w:rsidRDefault="00776CA9" w:rsidP="00D8122F">
            <w:pPr>
              <w:spacing w:after="0" w:line="240" w:lineRule="auto"/>
              <w:rPr>
                <w:rFonts w:eastAsia="Times New Roman"/>
                <w:color w:val="000000"/>
                <w:sz w:val="18"/>
                <w:szCs w:val="18"/>
                <w:lang w:val="en-GB"/>
              </w:rPr>
            </w:pPr>
          </w:p>
        </w:tc>
        <w:tc>
          <w:tcPr>
            <w:tcW w:w="415" w:type="pct"/>
            <w:shd w:val="clear" w:color="auto" w:fill="FFFFFF"/>
          </w:tcPr>
          <w:p w:rsidR="00AE6985" w:rsidRPr="00112FFA" w:rsidRDefault="00A77CDA"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LABOUR AND SO</w:t>
            </w:r>
            <w:smartTag w:uri="urn:schemas-microsoft-com:office:smarttags" w:element="stockticker">
              <w:r w:rsidRPr="00112FFA">
                <w:rPr>
                  <w:rFonts w:eastAsia="Times New Roman"/>
                  <w:b/>
                  <w:color w:val="000000"/>
                  <w:sz w:val="18"/>
                  <w:szCs w:val="18"/>
                  <w:lang w:val="en-GB"/>
                </w:rPr>
                <w:t>CIA</w:t>
              </w:r>
            </w:smartTag>
            <w:r w:rsidRPr="00112FFA">
              <w:rPr>
                <w:rFonts w:eastAsia="Times New Roman"/>
                <w:b/>
                <w:color w:val="000000"/>
                <w:sz w:val="18"/>
                <w:szCs w:val="18"/>
                <w:lang w:val="en-GB"/>
              </w:rPr>
              <w:t>L WELFARE</w:t>
            </w:r>
          </w:p>
          <w:p w:rsidR="00F43E90" w:rsidRPr="00112FFA" w:rsidRDefault="00F43E90" w:rsidP="00D8122F">
            <w:pPr>
              <w:spacing w:after="0" w:line="240" w:lineRule="auto"/>
              <w:rPr>
                <w:rFonts w:eastAsia="Times New Roman"/>
                <w:b/>
                <w:color w:val="000000"/>
                <w:sz w:val="18"/>
                <w:szCs w:val="18"/>
                <w:lang w:val="en-GB"/>
              </w:rPr>
            </w:pPr>
            <w:r w:rsidRPr="00112FFA">
              <w:rPr>
                <w:b/>
                <w:color w:val="000000"/>
                <w:sz w:val="18"/>
                <w:szCs w:val="18"/>
                <w:lang w:val="en-GB"/>
              </w:rPr>
              <w:t>Zeljko Sofranac</w:t>
            </w:r>
          </w:p>
        </w:tc>
        <w:tc>
          <w:tcPr>
            <w:tcW w:w="345" w:type="pct"/>
            <w:shd w:val="clear" w:color="auto" w:fill="FFFFFF"/>
          </w:tcPr>
          <w:p w:rsidR="00EA3F08" w:rsidRPr="00112FFA" w:rsidRDefault="00776CA9"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89" style="width:0;height:1.5pt" o:hralign="center" o:hrstd="t" o:hr="t" fillcolor="#a0a0a0" stroked="f"/>
              </w:pict>
            </w:r>
          </w:p>
          <w:p w:rsidR="00AE6985" w:rsidRPr="00112FFA" w:rsidRDefault="00C322D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Continuous activity</w:t>
            </w:r>
          </w:p>
        </w:tc>
        <w:tc>
          <w:tcPr>
            <w:tcW w:w="1237" w:type="pct"/>
            <w:shd w:val="clear" w:color="auto" w:fill="FFFFFF"/>
          </w:tcPr>
          <w:p w:rsidR="00AE6985" w:rsidRPr="00112FFA" w:rsidRDefault="00D307F3" w:rsidP="00D8122F">
            <w:pPr>
              <w:spacing w:after="0" w:line="240" w:lineRule="auto"/>
              <w:rPr>
                <w:rFonts w:eastAsia="Times New Roman"/>
                <w:b/>
                <w:i/>
                <w:sz w:val="18"/>
                <w:szCs w:val="18"/>
                <w:lang w:val="en-GB"/>
              </w:rPr>
            </w:pPr>
            <w:r w:rsidRPr="00112FFA">
              <w:rPr>
                <w:rFonts w:eastAsia="Times New Roman"/>
                <w:b/>
                <w:i/>
                <w:sz w:val="18"/>
                <w:szCs w:val="18"/>
                <w:lang w:val="en-GB" w:eastAsia="en-GB"/>
              </w:rPr>
              <w:t>Provided reception conditions adequate to the needs of vulnerable groups</w:t>
            </w:r>
            <w:r w:rsidRPr="00112FFA">
              <w:rPr>
                <w:rFonts w:eastAsia="Times New Roman"/>
                <w:sz w:val="18"/>
                <w:szCs w:val="18"/>
                <w:lang w:val="en-GB" w:eastAsia="en-GB"/>
              </w:rPr>
              <w:t xml:space="preserve"> </w:t>
            </w:r>
          </w:p>
          <w:p w:rsidR="00F43E90" w:rsidRPr="00112FFA" w:rsidRDefault="00F43E90" w:rsidP="00F43E90">
            <w:pPr>
              <w:spacing w:after="0" w:line="240" w:lineRule="auto"/>
              <w:rPr>
                <w:b/>
                <w:i/>
                <w:color w:val="028822"/>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776CA9" w:rsidRPr="00112FFA">
              <w:rPr>
                <w:b/>
                <w:i/>
                <w:color w:val="028822"/>
                <w:sz w:val="18"/>
                <w:szCs w:val="18"/>
                <w:lang w:val="en-GB"/>
              </w:rPr>
              <w:t>I</w:t>
            </w:r>
            <w:r w:rsidRPr="00112FFA">
              <w:rPr>
                <w:b/>
                <w:i/>
                <w:color w:val="028822"/>
                <w:sz w:val="18"/>
                <w:szCs w:val="18"/>
                <w:lang w:val="en-GB"/>
              </w:rPr>
              <w:t>]</w:t>
            </w:r>
          </w:p>
          <w:p w:rsidR="00C3645F" w:rsidRPr="00112FFA" w:rsidRDefault="00D307F3" w:rsidP="00F43E9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For these </w:t>
            </w:r>
            <w:r w:rsidR="00344F1C" w:rsidRPr="00112FFA">
              <w:rPr>
                <w:rFonts w:eastAsia="Times New Roman"/>
                <w:b/>
                <w:i/>
                <w:color w:val="028822"/>
                <w:sz w:val="18"/>
                <w:szCs w:val="18"/>
                <w:lang w:val="en-GB"/>
              </w:rPr>
              <w:t>groups</w:t>
            </w:r>
            <w:r w:rsidRPr="00112FFA">
              <w:rPr>
                <w:rFonts w:eastAsia="Times New Roman"/>
                <w:b/>
                <w:i/>
                <w:color w:val="028822"/>
                <w:sz w:val="18"/>
                <w:szCs w:val="18"/>
                <w:lang w:val="en-GB"/>
              </w:rPr>
              <w:t xml:space="preserve"> we provide adequate conditions according to possibilities and </w:t>
            </w:r>
            <w:r w:rsidR="00C3645F" w:rsidRPr="00112FFA">
              <w:rPr>
                <w:rFonts w:eastAsia="Times New Roman"/>
                <w:b/>
                <w:i/>
                <w:color w:val="028822"/>
                <w:sz w:val="18"/>
                <w:szCs w:val="18"/>
                <w:lang w:val="en-GB"/>
              </w:rPr>
              <w:t xml:space="preserve">on the basis of the </w:t>
            </w:r>
            <w:r w:rsidRPr="00112FFA">
              <w:rPr>
                <w:rFonts w:eastAsia="Times New Roman"/>
                <w:b/>
                <w:i/>
                <w:color w:val="028822"/>
                <w:sz w:val="18"/>
                <w:szCs w:val="18"/>
                <w:lang w:val="en-GB"/>
              </w:rPr>
              <w:t xml:space="preserve">previous social </w:t>
            </w:r>
            <w:r w:rsidR="00B835BE" w:rsidRPr="00112FFA">
              <w:rPr>
                <w:rFonts w:eastAsia="Times New Roman"/>
                <w:b/>
                <w:i/>
                <w:color w:val="028822"/>
                <w:sz w:val="18"/>
                <w:szCs w:val="18"/>
                <w:lang w:val="en-GB"/>
              </w:rPr>
              <w:t>anamnesis</w:t>
            </w:r>
            <w:r w:rsidRPr="00112FFA">
              <w:rPr>
                <w:rFonts w:eastAsia="Times New Roman"/>
                <w:b/>
                <w:i/>
                <w:color w:val="028822"/>
                <w:sz w:val="18"/>
                <w:szCs w:val="18"/>
                <w:lang w:val="en-GB"/>
              </w:rPr>
              <w:t xml:space="preserve"> of their needs</w:t>
            </w:r>
            <w:r w:rsidR="00C3645F" w:rsidRPr="00112FFA">
              <w:rPr>
                <w:rFonts w:eastAsia="Times New Roman"/>
                <w:b/>
                <w:i/>
                <w:color w:val="028822"/>
                <w:sz w:val="18"/>
                <w:szCs w:val="18"/>
                <w:lang w:val="en-GB"/>
              </w:rPr>
              <w:t>,</w:t>
            </w:r>
            <w:r w:rsidRPr="00112FFA">
              <w:rPr>
                <w:rFonts w:eastAsia="Times New Roman"/>
                <w:b/>
                <w:i/>
                <w:color w:val="028822"/>
                <w:sz w:val="18"/>
                <w:szCs w:val="18"/>
                <w:lang w:val="en-GB"/>
              </w:rPr>
              <w:t xml:space="preserve"> particularly refer</w:t>
            </w:r>
            <w:r w:rsidR="008A5578" w:rsidRPr="00112FFA">
              <w:rPr>
                <w:rFonts w:eastAsia="Times New Roman"/>
                <w:b/>
                <w:i/>
                <w:color w:val="028822"/>
                <w:sz w:val="18"/>
                <w:szCs w:val="18"/>
                <w:lang w:val="en-GB"/>
              </w:rPr>
              <w:t>ring</w:t>
            </w:r>
            <w:r w:rsidRPr="00112FFA">
              <w:rPr>
                <w:rFonts w:eastAsia="Times New Roman"/>
                <w:b/>
                <w:i/>
                <w:color w:val="028822"/>
                <w:sz w:val="18"/>
                <w:szCs w:val="18"/>
                <w:lang w:val="en-GB"/>
              </w:rPr>
              <w:t xml:space="preserve"> to accommodation, food, medical protection etc. Needs assessment is currently being </w:t>
            </w:r>
            <w:r w:rsidR="00344F1C" w:rsidRPr="00112FFA">
              <w:rPr>
                <w:rFonts w:eastAsia="Times New Roman"/>
                <w:b/>
                <w:i/>
                <w:color w:val="028822"/>
                <w:sz w:val="18"/>
                <w:szCs w:val="18"/>
                <w:lang w:val="en-GB"/>
              </w:rPr>
              <w:t>made in</w:t>
            </w:r>
            <w:r w:rsidRPr="00112FFA">
              <w:rPr>
                <w:rFonts w:eastAsia="Times New Roman"/>
                <w:b/>
                <w:i/>
                <w:color w:val="028822"/>
                <w:sz w:val="18"/>
                <w:szCs w:val="18"/>
                <w:lang w:val="en-GB"/>
              </w:rPr>
              <w:t xml:space="preserve"> cooperation with UNHCR and NGO HELP.</w:t>
            </w:r>
          </w:p>
          <w:p w:rsidR="00C3645F" w:rsidRPr="00112FFA" w:rsidRDefault="00C3645F" w:rsidP="00D8122F">
            <w:pPr>
              <w:spacing w:after="0" w:line="240" w:lineRule="auto"/>
              <w:ind w:left="720"/>
              <w:rPr>
                <w:rFonts w:eastAsia="Times New Roman"/>
                <w:color w:val="028822"/>
                <w:sz w:val="18"/>
                <w:szCs w:val="18"/>
                <w:lang w:val="en-GB"/>
              </w:rPr>
            </w:pPr>
          </w:p>
          <w:p w:rsidR="00E12336" w:rsidRPr="00112FFA" w:rsidRDefault="00D307F3" w:rsidP="00F43E90">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Adequate assistance was provided for 234 women, 47</w:t>
            </w:r>
            <w:r w:rsidR="00C3645F" w:rsidRPr="00112FFA">
              <w:rPr>
                <w:rFonts w:eastAsia="Times New Roman"/>
                <w:b/>
                <w:i/>
                <w:color w:val="028822"/>
                <w:sz w:val="18"/>
                <w:szCs w:val="18"/>
                <w:lang w:val="en-GB"/>
              </w:rPr>
              <w:t xml:space="preserve"> minors in the company of one or</w:t>
            </w:r>
            <w:r w:rsidRPr="00112FFA">
              <w:rPr>
                <w:rFonts w:eastAsia="Times New Roman"/>
                <w:b/>
                <w:i/>
                <w:color w:val="028822"/>
                <w:sz w:val="18"/>
                <w:szCs w:val="18"/>
                <w:lang w:val="en-GB"/>
              </w:rPr>
              <w:t xml:space="preserve"> </w:t>
            </w:r>
            <w:r w:rsidR="00344F1C" w:rsidRPr="00112FFA">
              <w:rPr>
                <w:rFonts w:eastAsia="Times New Roman"/>
                <w:b/>
                <w:i/>
                <w:color w:val="028822"/>
                <w:sz w:val="18"/>
                <w:szCs w:val="18"/>
                <w:lang w:val="en-GB"/>
              </w:rPr>
              <w:t>both</w:t>
            </w:r>
            <w:r w:rsidRPr="00112FFA">
              <w:rPr>
                <w:rFonts w:eastAsia="Times New Roman"/>
                <w:b/>
                <w:i/>
                <w:color w:val="028822"/>
                <w:sz w:val="18"/>
                <w:szCs w:val="18"/>
                <w:lang w:val="en-GB"/>
              </w:rPr>
              <w:t xml:space="preserve"> parents and 4 unaccompanied minors</w:t>
            </w:r>
            <w:r w:rsidR="00E12336" w:rsidRPr="00112FFA">
              <w:rPr>
                <w:rFonts w:eastAsia="Times New Roman"/>
                <w:b/>
                <w:i/>
                <w:color w:val="028822"/>
                <w:sz w:val="18"/>
                <w:szCs w:val="18"/>
                <w:lang w:val="en-GB"/>
              </w:rPr>
              <w:t>.</w:t>
            </w:r>
          </w:p>
          <w:p w:rsidR="00E12336" w:rsidRPr="00112FFA" w:rsidRDefault="00E12336" w:rsidP="00F43E90">
            <w:pPr>
              <w:spacing w:after="0" w:line="240" w:lineRule="auto"/>
              <w:rPr>
                <w:rFonts w:eastAsia="Times New Roman"/>
                <w:b/>
                <w:i/>
                <w:color w:val="028822"/>
                <w:sz w:val="18"/>
                <w:szCs w:val="18"/>
                <w:lang w:val="en-GB"/>
              </w:rPr>
            </w:pPr>
          </w:p>
          <w:p w:rsidR="00E12336" w:rsidRPr="00112FFA" w:rsidRDefault="00E12336" w:rsidP="00F43E90">
            <w:pPr>
              <w:spacing w:after="0" w:line="240" w:lineRule="auto"/>
              <w:rPr>
                <w:b/>
                <w:i/>
                <w:color w:val="028822"/>
                <w:sz w:val="18"/>
                <w:szCs w:val="18"/>
                <w:lang w:val="en-GB"/>
              </w:rPr>
            </w:pPr>
            <w:r w:rsidRPr="00112FFA">
              <w:rPr>
                <w:b/>
                <w:i/>
                <w:color w:val="028822"/>
                <w:sz w:val="18"/>
                <w:szCs w:val="18"/>
                <w:lang w:val="en-GB"/>
              </w:rPr>
              <w:t>______________________________________</w:t>
            </w:r>
          </w:p>
          <w:p w:rsidR="00AE6985" w:rsidRPr="00112FFA" w:rsidRDefault="0048653D" w:rsidP="00D8122F">
            <w:pPr>
              <w:spacing w:after="0" w:line="240" w:lineRule="auto"/>
              <w:rPr>
                <w:ins w:id="9" w:author="milos.radonjic" w:date="2014-03-04T09:02:00Z"/>
                <w:rFonts w:eastAsia="Times New Roman"/>
                <w:b/>
                <w:i/>
                <w:color w:val="028822"/>
                <w:sz w:val="18"/>
                <w:szCs w:val="18"/>
                <w:lang w:val="en-GB"/>
              </w:rPr>
            </w:pPr>
            <w:r w:rsidRPr="00112FFA">
              <w:rPr>
                <w:rFonts w:eastAsia="Times New Roman"/>
                <w:b/>
                <w:i/>
                <w:color w:val="028822"/>
                <w:sz w:val="18"/>
                <w:szCs w:val="18"/>
                <w:lang w:val="en-GB"/>
              </w:rPr>
              <w:t>Where are these solutions located??</w:t>
            </w:r>
          </w:p>
          <w:p w:rsidR="00D8122F" w:rsidRPr="00112FFA" w:rsidRDefault="00E12336" w:rsidP="00D8122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documentation about the help provided is kept at the Administration for the Care of Refugees</w:t>
            </w:r>
          </w:p>
          <w:p w:rsidR="00E12336" w:rsidRPr="00112FFA" w:rsidRDefault="00E12336" w:rsidP="00D8122F">
            <w:pPr>
              <w:spacing w:after="0" w:line="240" w:lineRule="auto"/>
              <w:rPr>
                <w:rFonts w:eastAsia="Times New Roman"/>
                <w:b/>
                <w:i/>
                <w:color w:val="028822"/>
                <w:sz w:val="18"/>
                <w:szCs w:val="18"/>
                <w:lang w:val="en-GB"/>
              </w:rPr>
            </w:pPr>
          </w:p>
          <w:p w:rsidR="0048653D" w:rsidRPr="00112FFA" w:rsidRDefault="0048653D" w:rsidP="00D8122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Are these figures for the period June-December 2013??</w:t>
            </w:r>
          </w:p>
          <w:p w:rsidR="00D8122F" w:rsidRPr="00112FFA" w:rsidRDefault="00E12336" w:rsidP="00D8122F">
            <w:pPr>
              <w:spacing w:after="0" w:line="240" w:lineRule="auto"/>
              <w:rPr>
                <w:rFonts w:eastAsia="Times New Roman"/>
                <w:color w:val="000000"/>
                <w:sz w:val="18"/>
                <w:szCs w:val="18"/>
                <w:lang w:val="en-GB"/>
              </w:rPr>
            </w:pPr>
            <w:r w:rsidRPr="00112FFA">
              <w:rPr>
                <w:b/>
                <w:i/>
                <w:color w:val="028822"/>
                <w:sz w:val="18"/>
                <w:szCs w:val="18"/>
                <w:lang w:val="en-GB"/>
              </w:rPr>
              <w:t xml:space="preserve">Yes, </w:t>
            </w:r>
            <w:r w:rsidR="00D21B08" w:rsidRPr="00112FFA">
              <w:rPr>
                <w:b/>
                <w:i/>
                <w:color w:val="028822"/>
                <w:sz w:val="18"/>
                <w:szCs w:val="18"/>
                <w:lang w:val="en-GB"/>
              </w:rPr>
              <w:t>from</w:t>
            </w:r>
            <w:r w:rsidRPr="00112FFA">
              <w:rPr>
                <w:b/>
                <w:i/>
                <w:color w:val="028822"/>
                <w:sz w:val="18"/>
                <w:szCs w:val="18"/>
                <w:lang w:val="en-GB"/>
              </w:rPr>
              <w:t xml:space="preserve"> June to December, except for five </w:t>
            </w:r>
            <w:r w:rsidRPr="00112FFA">
              <w:rPr>
                <w:b/>
                <w:i/>
                <w:color w:val="028822"/>
                <w:sz w:val="18"/>
                <w:szCs w:val="18"/>
                <w:lang w:val="en-GB"/>
              </w:rPr>
              <w:lastRenderedPageBreak/>
              <w:t xml:space="preserve">female persons, three of whom were unaccompanied and two </w:t>
            </w:r>
            <w:r w:rsidR="00B80F6B" w:rsidRPr="00112FFA">
              <w:rPr>
                <w:b/>
                <w:i/>
                <w:color w:val="028822"/>
                <w:sz w:val="18"/>
                <w:szCs w:val="18"/>
                <w:lang w:val="en-GB"/>
              </w:rPr>
              <w:t>accompanied</w:t>
            </w:r>
          </w:p>
          <w:p w:rsidR="00B80F6B" w:rsidRPr="00112FFA" w:rsidRDefault="00B80F6B" w:rsidP="00D8122F">
            <w:pPr>
              <w:spacing w:after="0" w:line="240" w:lineRule="auto"/>
              <w:rPr>
                <w:rFonts w:eastAsia="Times New Roman"/>
                <w:color w:val="000000"/>
                <w:sz w:val="18"/>
                <w:szCs w:val="18"/>
                <w:lang w:val="en-GB"/>
              </w:rPr>
            </w:pPr>
          </w:p>
          <w:p w:rsidR="0048653D" w:rsidRPr="00112FFA" w:rsidRDefault="0048653D" w:rsidP="00D8122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What has happened to these 4 unaccompanied minors? Are them still under the Montenegrin system? Please describe</w:t>
            </w:r>
          </w:p>
          <w:p w:rsidR="00B80F6B" w:rsidRPr="00112FFA" w:rsidRDefault="00B80F6B" w:rsidP="00D8122F">
            <w:pPr>
              <w:spacing w:after="0" w:line="240" w:lineRule="auto"/>
              <w:rPr>
                <w:rFonts w:eastAsia="Times New Roman"/>
                <w:color w:val="000000"/>
                <w:sz w:val="18"/>
                <w:szCs w:val="18"/>
                <w:lang w:val="en-GB"/>
              </w:rPr>
            </w:pPr>
          </w:p>
          <w:p w:rsidR="00B80F6B" w:rsidRPr="00112FFA" w:rsidRDefault="00B80F6B" w:rsidP="00D8122F">
            <w:pPr>
              <w:spacing w:after="0" w:line="240" w:lineRule="auto"/>
              <w:rPr>
                <w:b/>
                <w:i/>
                <w:color w:val="028822"/>
                <w:sz w:val="18"/>
                <w:szCs w:val="18"/>
                <w:lang w:val="en-GB"/>
              </w:rPr>
            </w:pPr>
            <w:r w:rsidRPr="00112FFA">
              <w:rPr>
                <w:b/>
                <w:i/>
                <w:color w:val="028822"/>
                <w:sz w:val="18"/>
                <w:szCs w:val="18"/>
                <w:lang w:val="en-GB"/>
              </w:rPr>
              <w:t>The four minors mentioned were accommodated:</w:t>
            </w:r>
          </w:p>
          <w:p w:rsidR="00B80F6B" w:rsidRPr="00112FFA" w:rsidRDefault="00B80F6B" w:rsidP="00D8122F">
            <w:pPr>
              <w:spacing w:after="0" w:line="240" w:lineRule="auto"/>
              <w:rPr>
                <w:b/>
                <w:i/>
                <w:color w:val="028822"/>
                <w:sz w:val="18"/>
                <w:szCs w:val="18"/>
                <w:lang w:val="en-GB"/>
              </w:rPr>
            </w:pPr>
            <w:r w:rsidRPr="00112FFA">
              <w:rPr>
                <w:b/>
                <w:i/>
                <w:color w:val="028822"/>
                <w:sz w:val="18"/>
                <w:szCs w:val="18"/>
                <w:lang w:val="en-GB"/>
              </w:rPr>
              <w:t>-one person on 5 and 6 June 2013</w:t>
            </w:r>
          </w:p>
          <w:p w:rsidR="00B80F6B" w:rsidRPr="00112FFA" w:rsidRDefault="00B80F6B" w:rsidP="00D8122F">
            <w:pPr>
              <w:spacing w:after="0" w:line="240" w:lineRule="auto"/>
              <w:rPr>
                <w:b/>
                <w:i/>
                <w:color w:val="028822"/>
                <w:sz w:val="18"/>
                <w:szCs w:val="18"/>
                <w:lang w:val="en-GB"/>
              </w:rPr>
            </w:pPr>
            <w:r w:rsidRPr="00112FFA">
              <w:rPr>
                <w:b/>
                <w:i/>
                <w:color w:val="028822"/>
                <w:sz w:val="18"/>
                <w:szCs w:val="18"/>
                <w:lang w:val="en-GB"/>
              </w:rPr>
              <w:t>-one person from 12 to 17 June 2013</w:t>
            </w:r>
          </w:p>
          <w:p w:rsidR="00B80F6B" w:rsidRPr="00112FFA" w:rsidRDefault="00B80F6B" w:rsidP="00D8122F">
            <w:pPr>
              <w:spacing w:after="0" w:line="240" w:lineRule="auto"/>
              <w:rPr>
                <w:b/>
                <w:i/>
                <w:color w:val="028822"/>
                <w:sz w:val="18"/>
                <w:szCs w:val="18"/>
                <w:lang w:val="en-GB"/>
              </w:rPr>
            </w:pPr>
            <w:r w:rsidRPr="00112FFA">
              <w:rPr>
                <w:b/>
                <w:i/>
                <w:color w:val="028822"/>
                <w:sz w:val="18"/>
                <w:szCs w:val="18"/>
                <w:lang w:val="en-GB"/>
              </w:rPr>
              <w:t>- one person from 31 July 2013 to 20 August 2013</w:t>
            </w:r>
          </w:p>
          <w:p w:rsidR="00B80F6B" w:rsidRPr="00112FFA" w:rsidRDefault="00B80F6B" w:rsidP="00B80F6B">
            <w:pPr>
              <w:spacing w:after="0" w:line="240" w:lineRule="auto"/>
              <w:rPr>
                <w:b/>
                <w:i/>
                <w:color w:val="028822"/>
                <w:sz w:val="18"/>
                <w:szCs w:val="18"/>
                <w:lang w:val="en-GB"/>
              </w:rPr>
            </w:pPr>
            <w:r w:rsidRPr="00112FFA">
              <w:rPr>
                <w:b/>
                <w:i/>
                <w:color w:val="028822"/>
                <w:sz w:val="18"/>
                <w:szCs w:val="18"/>
                <w:lang w:val="en-GB"/>
              </w:rPr>
              <w:t>-one person from 20 September 2013 to 4 October 2013</w:t>
            </w:r>
          </w:p>
          <w:p w:rsidR="00B80F6B" w:rsidRPr="00112FFA" w:rsidRDefault="00B80F6B" w:rsidP="00B80F6B">
            <w:pPr>
              <w:spacing w:after="0" w:line="240" w:lineRule="auto"/>
              <w:rPr>
                <w:b/>
                <w:i/>
                <w:color w:val="028822"/>
                <w:sz w:val="18"/>
                <w:szCs w:val="18"/>
                <w:lang w:val="en-GB"/>
              </w:rPr>
            </w:pPr>
            <w:r w:rsidRPr="00112FFA">
              <w:rPr>
                <w:b/>
                <w:i/>
                <w:color w:val="028822"/>
                <w:sz w:val="18"/>
                <w:szCs w:val="18"/>
                <w:lang w:val="en-GB"/>
              </w:rPr>
              <w:t xml:space="preserve">These persons voluntarily left the accommodation facilities without prior </w:t>
            </w:r>
            <w:r w:rsidR="004D13C9" w:rsidRPr="00112FFA">
              <w:rPr>
                <w:b/>
                <w:i/>
                <w:color w:val="028822"/>
                <w:sz w:val="18"/>
                <w:szCs w:val="18"/>
                <w:lang w:val="en-GB"/>
              </w:rPr>
              <w:t>notice</w:t>
            </w:r>
          </w:p>
          <w:p w:rsidR="00B80F6B" w:rsidRPr="00112FFA" w:rsidRDefault="00B80F6B" w:rsidP="00B80F6B">
            <w:pPr>
              <w:spacing w:after="0" w:line="240" w:lineRule="auto"/>
              <w:rPr>
                <w:b/>
                <w:i/>
                <w:color w:val="028822"/>
                <w:sz w:val="18"/>
                <w:szCs w:val="18"/>
                <w:lang w:val="en-GB"/>
              </w:rPr>
            </w:pPr>
            <w:r w:rsidRPr="00112FFA">
              <w:rPr>
                <w:b/>
                <w:i/>
                <w:color w:val="028822"/>
                <w:sz w:val="18"/>
                <w:szCs w:val="18"/>
                <w:lang w:val="en-GB"/>
              </w:rPr>
              <w:t>We are unaware if these four minors are still in the Montenegrin system.</w:t>
            </w:r>
          </w:p>
          <w:p w:rsidR="00B80F6B" w:rsidRPr="00112FFA" w:rsidRDefault="00B80F6B" w:rsidP="00D8122F">
            <w:pPr>
              <w:spacing w:after="0" w:line="240" w:lineRule="auto"/>
              <w:rPr>
                <w:b/>
                <w:i/>
                <w:color w:val="028822"/>
                <w:sz w:val="18"/>
                <w:szCs w:val="18"/>
                <w:lang w:val="en-GB"/>
              </w:rPr>
            </w:pPr>
          </w:p>
          <w:p w:rsidR="00B80F6B" w:rsidRPr="00112FFA" w:rsidRDefault="00B80F6B" w:rsidP="00D8122F">
            <w:pPr>
              <w:spacing w:after="0" w:line="240" w:lineRule="auto"/>
              <w:rPr>
                <w:b/>
                <w:i/>
                <w:color w:val="028822"/>
                <w:sz w:val="18"/>
                <w:szCs w:val="18"/>
                <w:lang w:val="en-GB"/>
              </w:rPr>
            </w:pPr>
          </w:p>
          <w:p w:rsidR="00B80F6B" w:rsidRPr="00112FFA" w:rsidRDefault="00B80F6B" w:rsidP="00D8122F">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776CA9" w:rsidRPr="00112FFA">
              <w:rPr>
                <w:b/>
                <w:i/>
                <w:color w:val="028822"/>
                <w:sz w:val="18"/>
                <w:szCs w:val="18"/>
                <w:lang w:val="en-GB"/>
              </w:rPr>
              <w:t>IC</w:t>
            </w:r>
            <w:r w:rsidRPr="00112FFA">
              <w:rPr>
                <w:b/>
                <w:i/>
                <w:color w:val="028822"/>
                <w:sz w:val="18"/>
                <w:szCs w:val="18"/>
                <w:lang w:val="en-GB"/>
              </w:rPr>
              <w:t>]</w:t>
            </w:r>
          </w:p>
          <w:p w:rsidR="00B80F6B" w:rsidRPr="00112FFA" w:rsidRDefault="004D13C9" w:rsidP="009823D7">
            <w:pPr>
              <w:spacing w:after="0" w:line="240" w:lineRule="auto"/>
              <w:rPr>
                <w:b/>
                <w:i/>
                <w:color w:val="028822"/>
                <w:sz w:val="18"/>
                <w:szCs w:val="18"/>
                <w:lang w:val="en-GB"/>
              </w:rPr>
            </w:pPr>
            <w:r w:rsidRPr="00112FFA">
              <w:rPr>
                <w:b/>
                <w:i/>
                <w:color w:val="028822"/>
                <w:sz w:val="18"/>
                <w:szCs w:val="18"/>
                <w:lang w:val="en-GB"/>
              </w:rPr>
              <w:t xml:space="preserve">Conditions created for vulnerable groups: premises (separate premises), human resources (medical, welfare workers, psychologist, </w:t>
            </w:r>
            <w:r w:rsidR="009823D7" w:rsidRPr="00112FFA">
              <w:rPr>
                <w:b/>
                <w:i/>
                <w:color w:val="028822"/>
                <w:sz w:val="18"/>
                <w:szCs w:val="18"/>
                <w:lang w:val="en-GB"/>
              </w:rPr>
              <w:t>pre-school teacher, pedagogue…), food</w:t>
            </w:r>
            <w:r w:rsidRPr="00112FFA">
              <w:rPr>
                <w:b/>
                <w:i/>
                <w:color w:val="028822"/>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p w:rsidR="00776CA9" w:rsidRPr="00112FFA" w:rsidRDefault="00776CA9" w:rsidP="00776CA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776CA9" w:rsidRPr="00112FFA" w:rsidRDefault="00776CA9" w:rsidP="00776CA9">
            <w:pPr>
              <w:rPr>
                <w:b/>
                <w:i/>
                <w:color w:val="028822"/>
                <w:sz w:val="18"/>
                <w:szCs w:val="18"/>
                <w:lang w:val="en-GB"/>
              </w:rPr>
            </w:pPr>
            <w:r w:rsidRPr="00112FFA">
              <w:rPr>
                <w:b/>
                <w:i/>
                <w:color w:val="028822"/>
                <w:sz w:val="18"/>
                <w:szCs w:val="18"/>
                <w:lang w:val="en-GB"/>
              </w:rPr>
              <w:t>Conditions in the Centre for Asylum Seekers are adjusted to vulnerable groups in the following manner:</w:t>
            </w:r>
          </w:p>
          <w:p w:rsidR="00776CA9" w:rsidRPr="00112FFA" w:rsidRDefault="00776CA9" w:rsidP="00776CA9">
            <w:pPr>
              <w:rPr>
                <w:b/>
                <w:i/>
                <w:color w:val="028822"/>
                <w:sz w:val="18"/>
                <w:szCs w:val="18"/>
                <w:lang w:val="en-GB"/>
              </w:rPr>
            </w:pPr>
            <w:r w:rsidRPr="00112FFA">
              <w:rPr>
                <w:b/>
                <w:i/>
                <w:color w:val="028822"/>
                <w:sz w:val="18"/>
                <w:szCs w:val="18"/>
                <w:lang w:val="en-GB"/>
              </w:rPr>
              <w:t>-separate accommodation: bedrooms, toilets, living rooms and kitchenettes;</w:t>
            </w:r>
          </w:p>
          <w:p w:rsidR="00776CA9" w:rsidRPr="00112FFA" w:rsidRDefault="00776CA9" w:rsidP="00776CA9">
            <w:pPr>
              <w:rPr>
                <w:b/>
                <w:i/>
                <w:color w:val="028822"/>
                <w:sz w:val="18"/>
                <w:szCs w:val="18"/>
                <w:lang w:val="en-GB"/>
              </w:rPr>
            </w:pPr>
            <w:r w:rsidRPr="00112FFA">
              <w:rPr>
                <w:b/>
                <w:i/>
                <w:color w:val="028822"/>
                <w:sz w:val="18"/>
                <w:szCs w:val="18"/>
                <w:lang w:val="en-GB"/>
              </w:rPr>
              <w:t>-</w:t>
            </w:r>
            <w:r w:rsidR="00EE495C" w:rsidRPr="00112FFA">
              <w:rPr>
                <w:b/>
                <w:i/>
                <w:color w:val="028822"/>
                <w:sz w:val="18"/>
                <w:szCs w:val="18"/>
                <w:lang w:val="en-GB"/>
              </w:rPr>
              <w:t>Additional care (psycho-social and pedagogical) is provided by employees of the Centre for Asylum Seekers</w:t>
            </w:r>
            <w:r w:rsidRPr="00112FFA">
              <w:rPr>
                <w:b/>
                <w:i/>
                <w:color w:val="028822"/>
                <w:sz w:val="18"/>
                <w:szCs w:val="18"/>
                <w:lang w:val="en-GB"/>
              </w:rPr>
              <w:t>;</w:t>
            </w:r>
          </w:p>
          <w:p w:rsidR="00776CA9" w:rsidRPr="00112FFA" w:rsidRDefault="00776CA9" w:rsidP="00776CA9">
            <w:pPr>
              <w:rPr>
                <w:b/>
                <w:i/>
                <w:color w:val="028822"/>
                <w:sz w:val="18"/>
                <w:szCs w:val="18"/>
                <w:lang w:val="en-GB"/>
              </w:rPr>
            </w:pPr>
            <w:r w:rsidRPr="00112FFA">
              <w:rPr>
                <w:b/>
                <w:i/>
                <w:color w:val="028822"/>
                <w:sz w:val="18"/>
                <w:szCs w:val="18"/>
                <w:lang w:val="en-GB"/>
              </w:rPr>
              <w:t>-</w:t>
            </w:r>
            <w:r w:rsidR="00EE495C" w:rsidRPr="00112FFA">
              <w:rPr>
                <w:b/>
                <w:i/>
                <w:color w:val="028822"/>
                <w:sz w:val="18"/>
                <w:szCs w:val="18"/>
                <w:lang w:val="en-GB"/>
              </w:rPr>
              <w:t>nutrition adjusted to juveniles</w:t>
            </w:r>
            <w:r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tc>
        <w:tc>
          <w:tcPr>
            <w:tcW w:w="1207" w:type="pct"/>
            <w:shd w:val="clear" w:color="auto" w:fill="FFFFFF"/>
          </w:tcPr>
          <w:p w:rsidR="00AE6985" w:rsidRPr="00112FFA" w:rsidRDefault="00223F72"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lastRenderedPageBreak/>
              <w:t xml:space="preserve">Better protection of </w:t>
            </w:r>
            <w:r w:rsidRPr="00112FFA">
              <w:rPr>
                <w:rFonts w:eastAsia="Times New Roman"/>
                <w:b/>
                <w:i/>
                <w:sz w:val="18"/>
                <w:szCs w:val="18"/>
                <w:lang w:val="en-GB" w:eastAsia="en-GB"/>
              </w:rPr>
              <w:t>vulnerable groups and easier integration</w:t>
            </w:r>
            <w:r w:rsidRPr="00112FFA">
              <w:rPr>
                <w:rFonts w:eastAsia="Times New Roman"/>
                <w:sz w:val="18"/>
                <w:szCs w:val="18"/>
                <w:lang w:val="en-GB" w:eastAsia="en-GB"/>
              </w:rPr>
              <w:t xml:space="preserve"> </w:t>
            </w:r>
          </w:p>
          <w:p w:rsidR="00AE6985" w:rsidRPr="00112FFA" w:rsidRDefault="009823D7" w:rsidP="00D8122F">
            <w:pPr>
              <w:spacing w:after="0" w:line="240" w:lineRule="auto"/>
              <w:rPr>
                <w:b/>
                <w:i/>
                <w:color w:val="028822"/>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[RK]</w:t>
            </w:r>
          </w:p>
          <w:p w:rsidR="00D21B08" w:rsidRPr="00112FFA" w:rsidRDefault="00D21B08" w:rsidP="00D8122F">
            <w:pPr>
              <w:spacing w:after="0" w:line="240" w:lineRule="auto"/>
              <w:rPr>
                <w:b/>
                <w:i/>
                <w:color w:val="028822"/>
                <w:sz w:val="18"/>
                <w:szCs w:val="18"/>
                <w:lang w:val="en-GB"/>
              </w:rPr>
            </w:pPr>
            <w:r w:rsidRPr="00112FFA">
              <w:rPr>
                <w:b/>
                <w:i/>
                <w:color w:val="028822"/>
                <w:sz w:val="18"/>
                <w:szCs w:val="18"/>
                <w:lang w:val="en-GB"/>
              </w:rPr>
              <w:t>Members of vulnerable groups are provided with special accommodation</w:t>
            </w:r>
          </w:p>
          <w:p w:rsidR="00D21B08" w:rsidRPr="00112FFA" w:rsidRDefault="00D21B08" w:rsidP="00D8122F">
            <w:pPr>
              <w:spacing w:after="0" w:line="240" w:lineRule="auto"/>
              <w:rPr>
                <w:b/>
                <w:i/>
                <w:color w:val="028822"/>
                <w:sz w:val="18"/>
                <w:szCs w:val="18"/>
                <w:lang w:val="en-GB"/>
              </w:rPr>
            </w:pPr>
            <w:r w:rsidRPr="00112FFA">
              <w:rPr>
                <w:b/>
                <w:i/>
                <w:color w:val="028822"/>
                <w:sz w:val="18"/>
                <w:szCs w:val="18"/>
                <w:lang w:val="en-GB"/>
              </w:rPr>
              <w:t>Pregnant and breastfeeding women</w:t>
            </w:r>
            <w:r w:rsidR="00705C6B" w:rsidRPr="00112FFA">
              <w:rPr>
                <w:b/>
                <w:i/>
                <w:color w:val="028822"/>
                <w:sz w:val="18"/>
                <w:szCs w:val="18"/>
                <w:lang w:val="en-GB"/>
              </w:rPr>
              <w:t xml:space="preserve"> and minors between one and seven years of age are provided with three meals, including one cooked and one fruit meal </w:t>
            </w:r>
          </w:p>
          <w:p w:rsidR="009823D7" w:rsidRPr="00112FFA" w:rsidRDefault="00705C6B" w:rsidP="00D8122F">
            <w:pPr>
              <w:spacing w:after="0" w:line="240" w:lineRule="auto"/>
              <w:rPr>
                <w:b/>
                <w:i/>
                <w:color w:val="028822"/>
                <w:sz w:val="18"/>
                <w:szCs w:val="18"/>
                <w:lang w:val="en-GB"/>
              </w:rPr>
            </w:pPr>
            <w:r w:rsidRPr="00112FFA">
              <w:rPr>
                <w:b/>
                <w:i/>
                <w:color w:val="028822"/>
                <w:sz w:val="18"/>
                <w:szCs w:val="18"/>
                <w:lang w:val="en-GB"/>
              </w:rPr>
              <w:t>Minors under one year of age are provided with adequate food for their age, as well as adequate means of hygiene (disposable diapers, ear buds, body cream, etc.)</w:t>
            </w:r>
          </w:p>
          <w:p w:rsidR="009823D7" w:rsidRPr="00112FFA" w:rsidRDefault="00705C6B" w:rsidP="00D8122F">
            <w:pPr>
              <w:spacing w:after="0" w:line="240" w:lineRule="auto"/>
              <w:rPr>
                <w:b/>
                <w:i/>
                <w:color w:val="028822"/>
                <w:sz w:val="18"/>
                <w:szCs w:val="18"/>
                <w:lang w:val="en-GB"/>
              </w:rPr>
            </w:pPr>
            <w:r w:rsidRPr="00112FFA">
              <w:rPr>
                <w:b/>
                <w:i/>
                <w:color w:val="028822"/>
                <w:sz w:val="18"/>
                <w:szCs w:val="18"/>
                <w:lang w:val="en-GB"/>
              </w:rPr>
              <w:t>When necessary, minors between one and three years of age are provided with disposable diapers</w:t>
            </w:r>
          </w:p>
          <w:p w:rsidR="009823D7" w:rsidRPr="00112FFA" w:rsidRDefault="00705C6B" w:rsidP="00705C6B">
            <w:pPr>
              <w:spacing w:after="0" w:line="240" w:lineRule="auto"/>
              <w:rPr>
                <w:b/>
                <w:i/>
                <w:color w:val="028822"/>
                <w:sz w:val="18"/>
                <w:szCs w:val="18"/>
                <w:lang w:val="en-GB"/>
              </w:rPr>
            </w:pPr>
            <w:r w:rsidRPr="00112FFA">
              <w:rPr>
                <w:b/>
                <w:i/>
                <w:color w:val="028822"/>
                <w:sz w:val="18"/>
                <w:szCs w:val="18"/>
                <w:lang w:val="en-GB"/>
              </w:rPr>
              <w:t>Like other asylum seekers, these persons also have access to medical protection in public health institutions at all levels and they are provided with medications as required.</w:t>
            </w:r>
          </w:p>
          <w:p w:rsidR="009823D7" w:rsidRPr="00112FFA" w:rsidRDefault="009823D7" w:rsidP="00D8122F">
            <w:pPr>
              <w:spacing w:after="0" w:line="240" w:lineRule="auto"/>
              <w:rPr>
                <w:rFonts w:eastAsia="Times New Roman"/>
                <w:color w:val="000000"/>
                <w:sz w:val="18"/>
                <w:szCs w:val="18"/>
                <w:lang w:val="en-GB"/>
              </w:rPr>
            </w:pPr>
            <w:r w:rsidRPr="00112FFA">
              <w:rPr>
                <w:b/>
                <w:i/>
                <w:color w:val="028822"/>
                <w:sz w:val="18"/>
                <w:szCs w:val="18"/>
                <w:lang w:val="en-GB"/>
              </w:rPr>
              <w:t>_______________________________</w:t>
            </w:r>
          </w:p>
          <w:p w:rsidR="00AE6985" w:rsidRPr="00112FFA" w:rsidRDefault="00582AB3" w:rsidP="009823D7">
            <w:pPr>
              <w:spacing w:after="0" w:line="240" w:lineRule="auto"/>
              <w:rPr>
                <w:b/>
                <w:i/>
                <w:color w:val="028822"/>
                <w:sz w:val="18"/>
                <w:szCs w:val="18"/>
                <w:lang w:val="en-GB"/>
              </w:rPr>
            </w:pPr>
            <w:r w:rsidRPr="00112FFA">
              <w:rPr>
                <w:b/>
                <w:i/>
                <w:color w:val="028822"/>
                <w:sz w:val="18"/>
                <w:szCs w:val="18"/>
                <w:lang w:val="en-GB"/>
              </w:rPr>
              <w:t>Evidence for the aforesaid is kept at the Administration for the Care of Refugees</w:t>
            </w:r>
          </w:p>
          <w:p w:rsidR="009823D7" w:rsidRPr="00112FFA" w:rsidRDefault="009823D7" w:rsidP="009823D7">
            <w:pPr>
              <w:spacing w:after="0" w:line="240" w:lineRule="auto"/>
              <w:rPr>
                <w:b/>
                <w:i/>
                <w:color w:val="028822"/>
                <w:sz w:val="18"/>
                <w:szCs w:val="18"/>
                <w:lang w:val="en-GB"/>
              </w:rPr>
            </w:pPr>
          </w:p>
          <w:p w:rsidR="009823D7" w:rsidRPr="00112FFA" w:rsidRDefault="009823D7" w:rsidP="009823D7">
            <w:pPr>
              <w:spacing w:after="0" w:line="240" w:lineRule="auto"/>
              <w:rPr>
                <w:b/>
                <w:i/>
                <w:color w:val="028822"/>
                <w:sz w:val="18"/>
                <w:szCs w:val="18"/>
                <w:lang w:val="en-GB"/>
              </w:rPr>
            </w:pPr>
            <w:r w:rsidRPr="00112FFA">
              <w:rPr>
                <w:b/>
                <w:i/>
                <w:color w:val="028822"/>
                <w:sz w:val="18"/>
                <w:szCs w:val="18"/>
                <w:lang w:val="en-GB"/>
              </w:rPr>
              <w:lastRenderedPageBreak/>
              <w:t>(2) 31 March 2014</w:t>
            </w:r>
            <w:r w:rsidRPr="00112FFA">
              <w:rPr>
                <w:b/>
                <w:i/>
                <w:color w:val="028822"/>
                <w:sz w:val="18"/>
                <w:szCs w:val="18"/>
                <w:lang w:val="en-GB"/>
              </w:rPr>
              <w:tab/>
              <w:t xml:space="preserve"> [RK]</w:t>
            </w:r>
          </w:p>
          <w:p w:rsidR="00465079" w:rsidRPr="00112FFA" w:rsidRDefault="009823D7" w:rsidP="009823D7">
            <w:pPr>
              <w:spacing w:after="0" w:line="240" w:lineRule="auto"/>
              <w:rPr>
                <w:b/>
                <w:i/>
                <w:color w:val="028822"/>
                <w:sz w:val="18"/>
                <w:szCs w:val="18"/>
                <w:lang w:val="en-GB"/>
              </w:rPr>
            </w:pPr>
            <w:r w:rsidRPr="00112FFA">
              <w:rPr>
                <w:b/>
                <w:i/>
                <w:color w:val="028822"/>
                <w:sz w:val="18"/>
                <w:szCs w:val="18"/>
                <w:lang w:val="en-GB"/>
              </w:rPr>
              <w:t xml:space="preserve"> </w:t>
            </w:r>
            <w:r w:rsidR="00582AB3" w:rsidRPr="00112FFA">
              <w:rPr>
                <w:b/>
                <w:i/>
                <w:color w:val="028822"/>
                <w:sz w:val="18"/>
                <w:szCs w:val="18"/>
                <w:lang w:val="en-GB"/>
              </w:rPr>
              <w:t>The facilities and capacities of the Centre for Asylum Seeker</w:t>
            </w:r>
            <w:r w:rsidR="00465079" w:rsidRPr="00112FFA">
              <w:rPr>
                <w:b/>
                <w:i/>
                <w:color w:val="028822"/>
                <w:sz w:val="18"/>
                <w:szCs w:val="18"/>
                <w:lang w:val="en-GB"/>
              </w:rPr>
              <w:t xml:space="preserve"> are adequate to the need of vulnerable groups.</w:t>
            </w:r>
          </w:p>
          <w:p w:rsidR="00465079" w:rsidRPr="00112FFA" w:rsidRDefault="00465079" w:rsidP="00465079">
            <w:pPr>
              <w:spacing w:after="0" w:line="240" w:lineRule="auto"/>
              <w:rPr>
                <w:color w:val="000000"/>
                <w:sz w:val="18"/>
                <w:szCs w:val="18"/>
                <w:lang w:val="en-GB"/>
              </w:rPr>
            </w:pPr>
            <w:r w:rsidRPr="00112FFA">
              <w:rPr>
                <w:b/>
                <w:i/>
                <w:color w:val="028822"/>
                <w:sz w:val="18"/>
                <w:szCs w:val="18"/>
                <w:lang w:val="en-GB"/>
              </w:rPr>
              <w:t>(The Centre currently accommodates four women who have adequate treatment and separate accommodation).</w:t>
            </w:r>
          </w:p>
          <w:p w:rsidR="009823D7" w:rsidRPr="00112FFA" w:rsidRDefault="009823D7" w:rsidP="009823D7">
            <w:pPr>
              <w:spacing w:after="0" w:line="240" w:lineRule="auto"/>
              <w:rPr>
                <w:color w:val="000000"/>
                <w:sz w:val="18"/>
                <w:szCs w:val="18"/>
                <w:lang w:val="en-GB"/>
              </w:rPr>
            </w:pPr>
          </w:p>
          <w:p w:rsidR="009823D7" w:rsidRPr="00112FFA" w:rsidRDefault="009823D7" w:rsidP="009823D7">
            <w:pPr>
              <w:spacing w:after="0" w:line="240" w:lineRule="auto"/>
              <w:rPr>
                <w:rFonts w:eastAsia="Times New Roman"/>
                <w:color w:val="000000"/>
                <w:sz w:val="18"/>
                <w:szCs w:val="18"/>
                <w:lang w:val="en-GB"/>
              </w:rPr>
            </w:pPr>
          </w:p>
        </w:tc>
      </w:tr>
      <w:tr w:rsidR="00541F89" w:rsidRPr="00112FFA" w:rsidTr="00541F89">
        <w:tc>
          <w:tcPr>
            <w:tcW w:w="333" w:type="pct"/>
            <w:shd w:val="clear" w:color="auto" w:fill="FFFFFF"/>
            <w:tcMar>
              <w:left w:w="28" w:type="dxa"/>
              <w:right w:w="28" w:type="dxa"/>
            </w:tcMar>
          </w:tcPr>
          <w:p w:rsidR="00541F89" w:rsidRPr="00112FFA" w:rsidRDefault="00541F89"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 xml:space="preserve">2.24  </w:t>
            </w:r>
          </w:p>
        </w:tc>
        <w:tc>
          <w:tcPr>
            <w:tcW w:w="1463" w:type="pct"/>
            <w:shd w:val="clear" w:color="auto" w:fill="FFFFFF"/>
          </w:tcPr>
          <w:p w:rsidR="00541F89" w:rsidRPr="00112FFA" w:rsidRDefault="00697C64" w:rsidP="00530661">
            <w:pPr>
              <w:rPr>
                <w:color w:val="000000" w:themeColor="text1"/>
                <w:sz w:val="18"/>
                <w:szCs w:val="18"/>
                <w:lang w:val="en-GB"/>
              </w:rPr>
            </w:pPr>
            <w:r w:rsidRPr="00112FFA">
              <w:rPr>
                <w:color w:val="000000" w:themeColor="text1"/>
                <w:sz w:val="18"/>
                <w:szCs w:val="18"/>
                <w:lang w:val="en-GB"/>
              </w:rPr>
              <w:t>Training of civil servants and employees for more efficient work in the area of reception conditions with special emphasis to vulnerable groups</w:t>
            </w:r>
            <w:r w:rsidR="00541F89" w:rsidRPr="00112FFA">
              <w:rPr>
                <w:color w:val="000000" w:themeColor="text1"/>
                <w:sz w:val="18"/>
                <w:szCs w:val="18"/>
                <w:lang w:val="en-GB"/>
              </w:rPr>
              <w:t>, (</w:t>
            </w:r>
            <w:r w:rsidRPr="00112FFA">
              <w:rPr>
                <w:color w:val="000000" w:themeColor="text1"/>
                <w:sz w:val="18"/>
                <w:szCs w:val="18"/>
                <w:lang w:val="en-GB"/>
              </w:rPr>
              <w:t>for example, unaccompanied juveniles, women at risk, victims of violence</w:t>
            </w:r>
            <w:r w:rsidR="00541F89" w:rsidRPr="00112FFA">
              <w:rPr>
                <w:color w:val="000000" w:themeColor="text1"/>
                <w:sz w:val="18"/>
                <w:szCs w:val="18"/>
                <w:lang w:val="en-GB"/>
              </w:rPr>
              <w:t>)</w:t>
            </w:r>
          </w:p>
          <w:p w:rsidR="00541F89"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90" style="width:0;height:1.5pt" o:hralign="center" o:hrstd="t" o:hr="t" fillcolor="#a0a0a0" stroked="f"/>
              </w:pict>
            </w:r>
            <w:r w:rsidR="00697C64" w:rsidRPr="00112FFA">
              <w:rPr>
                <w:b/>
                <w:i/>
                <w:color w:val="028822"/>
                <w:sz w:val="18"/>
                <w:szCs w:val="18"/>
                <w:lang w:val="en-GB"/>
              </w:rPr>
              <w:t xml:space="preserve">(2) 31 March </w:t>
            </w:r>
            <w:r w:rsidR="00541F89" w:rsidRPr="00112FFA">
              <w:rPr>
                <w:b/>
                <w:i/>
                <w:color w:val="028822"/>
                <w:sz w:val="18"/>
                <w:szCs w:val="18"/>
                <w:lang w:val="en-GB"/>
              </w:rPr>
              <w:t>2014</w:t>
            </w:r>
            <w:r w:rsidR="00541F89" w:rsidRPr="00112FFA">
              <w:rPr>
                <w:b/>
                <w:i/>
                <w:color w:val="028822"/>
                <w:sz w:val="18"/>
                <w:szCs w:val="18"/>
                <w:lang w:val="en-GB"/>
              </w:rPr>
              <w:tab/>
              <w:t xml:space="preserve"> [</w:t>
            </w:r>
            <w:r w:rsidR="00697C64" w:rsidRPr="00112FFA">
              <w:rPr>
                <w:b/>
                <w:i/>
                <w:color w:val="028822"/>
                <w:sz w:val="18"/>
                <w:szCs w:val="18"/>
                <w:lang w:val="en-GB"/>
              </w:rPr>
              <w:t>IC</w:t>
            </w:r>
            <w:r w:rsidR="00541F89" w:rsidRPr="00112FFA">
              <w:rPr>
                <w:b/>
                <w:i/>
                <w:color w:val="028822"/>
                <w:sz w:val="18"/>
                <w:szCs w:val="18"/>
                <w:lang w:val="en-GB"/>
              </w:rPr>
              <w:t>]</w:t>
            </w:r>
          </w:p>
          <w:p w:rsidR="00541F89"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191" style="width:0;height:1.5pt" o:hralign="center" o:hrstd="t" o:hr="t" fillcolor="#a0a0a0" stroked="f"/>
              </w:pict>
            </w:r>
            <w:r w:rsidR="00697C64" w:rsidRPr="00112FFA">
              <w:rPr>
                <w:b/>
                <w:i/>
                <w:color w:val="028822"/>
                <w:sz w:val="18"/>
                <w:szCs w:val="18"/>
                <w:lang w:val="en-GB"/>
              </w:rPr>
              <w:t xml:space="preserve">(3) 30 June </w:t>
            </w:r>
            <w:r w:rsidR="00541F89" w:rsidRPr="00112FFA">
              <w:rPr>
                <w:b/>
                <w:i/>
                <w:color w:val="028822"/>
                <w:sz w:val="18"/>
                <w:szCs w:val="18"/>
                <w:lang w:val="en-GB"/>
              </w:rPr>
              <w:t>2014</w:t>
            </w:r>
            <w:r w:rsidR="00541F89" w:rsidRPr="00112FFA">
              <w:rPr>
                <w:b/>
                <w:i/>
                <w:color w:val="028822"/>
                <w:sz w:val="18"/>
                <w:szCs w:val="18"/>
                <w:lang w:val="en-GB"/>
              </w:rPr>
              <w:tab/>
              <w:t xml:space="preserve"> [</w:t>
            </w:r>
            <w:r w:rsidR="00697C64" w:rsidRPr="00112FFA">
              <w:rPr>
                <w:b/>
                <w:i/>
                <w:color w:val="028822"/>
                <w:sz w:val="18"/>
                <w:szCs w:val="18"/>
                <w:lang w:val="en-GB"/>
              </w:rPr>
              <w:t>IC</w:t>
            </w:r>
            <w:r w:rsidR="00541F89" w:rsidRPr="00112FFA">
              <w:rPr>
                <w:b/>
                <w:i/>
                <w:color w:val="028822"/>
                <w:sz w:val="18"/>
                <w:szCs w:val="18"/>
                <w:lang w:val="en-GB"/>
              </w:rPr>
              <w:t>]</w:t>
            </w:r>
          </w:p>
          <w:p w:rsidR="00541F89" w:rsidRPr="00112FFA" w:rsidRDefault="00541F89" w:rsidP="00530661">
            <w:pPr>
              <w:rPr>
                <w:b/>
                <w:i/>
                <w:color w:val="028822"/>
                <w:sz w:val="18"/>
                <w:szCs w:val="18"/>
                <w:lang w:val="en-GB"/>
              </w:rPr>
            </w:pPr>
          </w:p>
          <w:p w:rsidR="00541F89" w:rsidRPr="00112FFA" w:rsidRDefault="00541F89" w:rsidP="00530661">
            <w:pPr>
              <w:rPr>
                <w:b/>
                <w:i/>
                <w:color w:val="028822"/>
                <w:sz w:val="18"/>
                <w:szCs w:val="18"/>
                <w:lang w:val="en-GB"/>
              </w:rPr>
            </w:pPr>
          </w:p>
          <w:p w:rsidR="00541F89" w:rsidRPr="00112FFA" w:rsidRDefault="00541F89" w:rsidP="00530661">
            <w:pPr>
              <w:rPr>
                <w:color w:val="000000" w:themeColor="text1"/>
                <w:sz w:val="18"/>
                <w:szCs w:val="18"/>
                <w:lang w:val="en-GB"/>
              </w:rPr>
            </w:pPr>
          </w:p>
        </w:tc>
        <w:tc>
          <w:tcPr>
            <w:tcW w:w="415" w:type="pct"/>
            <w:shd w:val="clear" w:color="auto" w:fill="FFFFFF"/>
          </w:tcPr>
          <w:p w:rsidR="00541F89" w:rsidRPr="00112FFA" w:rsidRDefault="00697C64" w:rsidP="00530661">
            <w:pPr>
              <w:rPr>
                <w:b/>
                <w:color w:val="000000" w:themeColor="text1"/>
                <w:sz w:val="18"/>
                <w:szCs w:val="18"/>
                <w:lang w:val="en-GB"/>
              </w:rPr>
            </w:pPr>
            <w:r w:rsidRPr="00112FFA">
              <w:rPr>
                <w:b/>
                <w:color w:val="000000" w:themeColor="text1"/>
                <w:sz w:val="18"/>
                <w:szCs w:val="18"/>
                <w:lang w:val="en-GB"/>
              </w:rPr>
              <w:t>Ministry of Labour and Social Welfare</w:t>
            </w:r>
            <w:r w:rsidR="00541F89" w:rsidRPr="00112FFA">
              <w:rPr>
                <w:b/>
                <w:color w:val="000000" w:themeColor="text1"/>
                <w:sz w:val="18"/>
                <w:szCs w:val="18"/>
                <w:lang w:val="en-GB"/>
              </w:rPr>
              <w:t xml:space="preserve"> Zeljko Sofranac</w:t>
            </w:r>
          </w:p>
        </w:tc>
        <w:tc>
          <w:tcPr>
            <w:tcW w:w="345" w:type="pct"/>
            <w:shd w:val="clear" w:color="auto" w:fill="FFFFFF"/>
          </w:tcPr>
          <w:p w:rsidR="00541F89" w:rsidRPr="00112FFA" w:rsidRDefault="00697C64" w:rsidP="00530661">
            <w:pPr>
              <w:rPr>
                <w:color w:val="000000" w:themeColor="text1"/>
                <w:sz w:val="18"/>
                <w:szCs w:val="18"/>
                <w:lang w:val="en-GB"/>
              </w:rPr>
            </w:pPr>
            <w:r w:rsidRPr="00112FFA">
              <w:rPr>
                <w:color w:val="000000" w:themeColor="text1"/>
                <w:sz w:val="18"/>
                <w:szCs w:val="18"/>
                <w:lang w:val="en-GB"/>
              </w:rPr>
              <w:t>IC</w:t>
            </w:r>
          </w:p>
          <w:p w:rsidR="00541F89" w:rsidRPr="00112FFA" w:rsidRDefault="003C03BC" w:rsidP="00697C64">
            <w:pPr>
              <w:rPr>
                <w:color w:val="000000" w:themeColor="text1"/>
                <w:sz w:val="18"/>
                <w:szCs w:val="18"/>
                <w:lang w:val="en-GB"/>
              </w:rPr>
            </w:pPr>
            <w:r w:rsidRPr="00112FFA">
              <w:rPr>
                <w:rFonts w:eastAsiaTheme="minorHAnsi" w:cstheme="minorBidi"/>
                <w:color w:val="000000" w:themeColor="text1"/>
                <w:sz w:val="18"/>
                <w:szCs w:val="18"/>
                <w:lang w:val="en-GB"/>
              </w:rPr>
              <w:pict>
                <v:rect id="_x0000_i1192" style="width:0;height:1.5pt" o:hralign="center" o:hrstd="t" o:hr="t" fillcolor="#a0a0a0" stroked="f"/>
              </w:pict>
            </w:r>
            <w:r w:rsidR="00541F89" w:rsidRPr="00112FFA">
              <w:rPr>
                <w:color w:val="000000" w:themeColor="text1"/>
                <w:sz w:val="18"/>
                <w:szCs w:val="18"/>
                <w:lang w:val="en-GB"/>
              </w:rPr>
              <w:t>Januar</w:t>
            </w:r>
            <w:r w:rsidR="00697C64" w:rsidRPr="00112FFA">
              <w:rPr>
                <w:color w:val="000000" w:themeColor="text1"/>
                <w:sz w:val="18"/>
                <w:szCs w:val="18"/>
                <w:lang w:val="en-GB"/>
              </w:rPr>
              <w:t>y</w:t>
            </w:r>
            <w:r w:rsidR="00541F89" w:rsidRPr="00112FFA">
              <w:rPr>
                <w:color w:val="000000" w:themeColor="text1"/>
                <w:sz w:val="18"/>
                <w:szCs w:val="18"/>
                <w:lang w:val="en-GB"/>
              </w:rPr>
              <w:t xml:space="preserve"> – </w:t>
            </w:r>
            <w:r w:rsidR="00697C64" w:rsidRPr="00112FFA">
              <w:rPr>
                <w:color w:val="000000" w:themeColor="text1"/>
                <w:sz w:val="18"/>
                <w:szCs w:val="18"/>
                <w:lang w:val="en-GB"/>
              </w:rPr>
              <w:t>December 2014; and</w:t>
            </w:r>
            <w:r w:rsidR="00541F89" w:rsidRPr="00112FFA">
              <w:rPr>
                <w:color w:val="000000" w:themeColor="text1"/>
                <w:sz w:val="18"/>
                <w:szCs w:val="18"/>
                <w:lang w:val="en-GB"/>
              </w:rPr>
              <w:t>; Januar</w:t>
            </w:r>
            <w:r w:rsidR="00697C64" w:rsidRPr="00112FFA">
              <w:rPr>
                <w:color w:val="000000" w:themeColor="text1"/>
                <w:sz w:val="18"/>
                <w:szCs w:val="18"/>
                <w:lang w:val="en-GB"/>
              </w:rPr>
              <w:t>y</w:t>
            </w:r>
            <w:r w:rsidR="00541F89" w:rsidRPr="00112FFA">
              <w:rPr>
                <w:color w:val="000000" w:themeColor="text1"/>
                <w:sz w:val="18"/>
                <w:szCs w:val="18"/>
                <w:lang w:val="en-GB"/>
              </w:rPr>
              <w:t>-</w:t>
            </w:r>
            <w:r w:rsidR="00697C64" w:rsidRPr="00112FFA">
              <w:rPr>
                <w:color w:val="000000" w:themeColor="text1"/>
                <w:sz w:val="18"/>
                <w:szCs w:val="18"/>
                <w:lang w:val="en-GB"/>
              </w:rPr>
              <w:t>December</w:t>
            </w:r>
            <w:r w:rsidR="00541F89" w:rsidRPr="00112FFA">
              <w:rPr>
                <w:color w:val="000000" w:themeColor="text1"/>
                <w:sz w:val="18"/>
                <w:szCs w:val="18"/>
                <w:lang w:val="en-GB"/>
              </w:rPr>
              <w:t xml:space="preserve"> 2016</w:t>
            </w:r>
          </w:p>
        </w:tc>
        <w:tc>
          <w:tcPr>
            <w:tcW w:w="1237" w:type="pct"/>
            <w:shd w:val="clear" w:color="auto" w:fill="FFFFFF"/>
          </w:tcPr>
          <w:p w:rsidR="00541F89" w:rsidRPr="00112FFA" w:rsidRDefault="007717C8" w:rsidP="00530661">
            <w:pPr>
              <w:rPr>
                <w:b/>
                <w:i/>
                <w:color w:val="000000"/>
                <w:sz w:val="18"/>
                <w:szCs w:val="18"/>
                <w:lang w:val="en-GB"/>
              </w:rPr>
            </w:pPr>
            <w:r w:rsidRPr="00112FFA">
              <w:rPr>
                <w:b/>
                <w:i/>
                <w:color w:val="000000"/>
                <w:sz w:val="18"/>
                <w:szCs w:val="18"/>
                <w:lang w:val="en-GB"/>
              </w:rPr>
              <w:t xml:space="preserve">Employees of the Centre for Asylum Seekers additionally educated </w:t>
            </w:r>
          </w:p>
          <w:p w:rsidR="00541F89" w:rsidRPr="00112FFA" w:rsidRDefault="007717C8" w:rsidP="00530661">
            <w:pPr>
              <w:rPr>
                <w:b/>
                <w:i/>
                <w:color w:val="028822"/>
                <w:sz w:val="18"/>
                <w:szCs w:val="18"/>
                <w:lang w:val="en-GB"/>
              </w:rPr>
            </w:pPr>
            <w:r w:rsidRPr="00112FFA">
              <w:rPr>
                <w:b/>
                <w:i/>
                <w:color w:val="028822"/>
                <w:sz w:val="18"/>
                <w:szCs w:val="18"/>
                <w:lang w:val="en-GB"/>
              </w:rPr>
              <w:t xml:space="preserve">(2) 31 March </w:t>
            </w:r>
            <w:r w:rsidR="00541F89" w:rsidRPr="00112FFA">
              <w:rPr>
                <w:b/>
                <w:i/>
                <w:color w:val="028822"/>
                <w:sz w:val="18"/>
                <w:szCs w:val="18"/>
                <w:lang w:val="en-GB"/>
              </w:rPr>
              <w:t>2014</w:t>
            </w:r>
            <w:r w:rsidR="00541F89" w:rsidRPr="00112FFA">
              <w:rPr>
                <w:b/>
                <w:i/>
                <w:color w:val="028822"/>
                <w:sz w:val="18"/>
                <w:szCs w:val="18"/>
                <w:lang w:val="en-GB"/>
              </w:rPr>
              <w:tab/>
              <w:t xml:space="preserve"> [</w:t>
            </w:r>
            <w:r w:rsidRPr="00112FFA">
              <w:rPr>
                <w:b/>
                <w:i/>
                <w:color w:val="028822"/>
                <w:sz w:val="18"/>
                <w:szCs w:val="18"/>
                <w:lang w:val="en-GB"/>
              </w:rPr>
              <w:t>IC</w:t>
            </w:r>
            <w:r w:rsidR="00541F89" w:rsidRPr="00112FFA">
              <w:rPr>
                <w:b/>
                <w:i/>
                <w:color w:val="028822"/>
                <w:sz w:val="18"/>
                <w:szCs w:val="18"/>
                <w:lang w:val="en-GB"/>
              </w:rPr>
              <w:t>]</w:t>
            </w:r>
          </w:p>
          <w:p w:rsidR="00541F89" w:rsidRPr="00112FFA" w:rsidRDefault="007717C8" w:rsidP="00530661">
            <w:pPr>
              <w:rPr>
                <w:b/>
                <w:i/>
                <w:color w:val="028822"/>
                <w:sz w:val="18"/>
                <w:szCs w:val="18"/>
                <w:lang w:val="en-GB"/>
              </w:rPr>
            </w:pPr>
            <w:r w:rsidRPr="00112FFA">
              <w:rPr>
                <w:b/>
                <w:i/>
                <w:color w:val="028822"/>
                <w:sz w:val="18"/>
                <w:szCs w:val="18"/>
                <w:lang w:val="en-GB"/>
              </w:rPr>
              <w:t>The expert visit with support of TAIEX took place in the period 17-21 March 2014</w:t>
            </w:r>
            <w:r w:rsidR="00541F89" w:rsidRPr="00112FFA">
              <w:rPr>
                <w:b/>
                <w:i/>
                <w:color w:val="028822"/>
                <w:sz w:val="18"/>
                <w:szCs w:val="18"/>
                <w:lang w:val="en-GB"/>
              </w:rPr>
              <w:t>.</w:t>
            </w:r>
            <w:r w:rsidRPr="00112FFA">
              <w:rPr>
                <w:b/>
                <w:i/>
                <w:color w:val="028822"/>
                <w:sz w:val="18"/>
                <w:szCs w:val="18"/>
                <w:lang w:val="en-GB"/>
              </w:rPr>
              <w:t xml:space="preserve"> The training was attended by </w:t>
            </w:r>
            <w:r w:rsidR="00541F89" w:rsidRPr="00112FFA">
              <w:rPr>
                <w:b/>
                <w:i/>
                <w:color w:val="028822"/>
                <w:sz w:val="18"/>
                <w:szCs w:val="18"/>
                <w:lang w:val="en-GB"/>
              </w:rPr>
              <w:t xml:space="preserve">10 </w:t>
            </w:r>
            <w:r w:rsidRPr="00112FFA">
              <w:rPr>
                <w:b/>
                <w:i/>
                <w:color w:val="028822"/>
                <w:sz w:val="18"/>
                <w:szCs w:val="18"/>
                <w:lang w:val="en-GB"/>
              </w:rPr>
              <w:t>employees of the Centre on the following topics</w:t>
            </w:r>
            <w:r w:rsidR="00541F89" w:rsidRPr="00112FFA">
              <w:rPr>
                <w:b/>
                <w:i/>
                <w:color w:val="028822"/>
                <w:sz w:val="18"/>
                <w:szCs w:val="18"/>
                <w:lang w:val="en-GB"/>
              </w:rPr>
              <w:t>:</w:t>
            </w:r>
          </w:p>
          <w:p w:rsidR="00541F89" w:rsidRPr="00112FFA" w:rsidRDefault="00750C63" w:rsidP="00530661">
            <w:pPr>
              <w:rPr>
                <w:b/>
                <w:i/>
                <w:color w:val="028822"/>
                <w:sz w:val="18"/>
                <w:szCs w:val="18"/>
                <w:lang w:val="en-GB"/>
              </w:rPr>
            </w:pPr>
            <w:r w:rsidRPr="00112FFA">
              <w:rPr>
                <w:b/>
                <w:i/>
                <w:color w:val="028822"/>
                <w:sz w:val="18"/>
                <w:szCs w:val="18"/>
                <w:lang w:val="en-GB"/>
              </w:rPr>
              <w:t>Conditions for reception of vulnerable groups</w:t>
            </w:r>
            <w:r w:rsidR="00541F89" w:rsidRPr="00112FFA">
              <w:rPr>
                <w:b/>
                <w:i/>
                <w:color w:val="028822"/>
                <w:sz w:val="18"/>
                <w:szCs w:val="18"/>
                <w:lang w:val="en-GB"/>
              </w:rPr>
              <w:t xml:space="preserve">, minimum </w:t>
            </w:r>
            <w:r w:rsidRPr="00112FFA">
              <w:rPr>
                <w:b/>
                <w:i/>
                <w:color w:val="028822"/>
                <w:sz w:val="18"/>
                <w:szCs w:val="18"/>
                <w:lang w:val="en-GB"/>
              </w:rPr>
              <w:t xml:space="preserve">standards for reception of asylum seekers etc. </w:t>
            </w:r>
            <w:r w:rsidR="00541F89" w:rsidRPr="00112FFA">
              <w:rPr>
                <w:b/>
                <w:i/>
                <w:color w:val="028822"/>
                <w:sz w:val="18"/>
                <w:szCs w:val="18"/>
                <w:lang w:val="en-GB"/>
              </w:rPr>
              <w:t xml:space="preserve"> </w:t>
            </w:r>
          </w:p>
          <w:p w:rsidR="00126D31" w:rsidRPr="00112FFA" w:rsidRDefault="00126D31" w:rsidP="00126D31">
            <w:pPr>
              <w:rPr>
                <w:b/>
                <w:i/>
                <w:color w:val="028822"/>
                <w:sz w:val="18"/>
                <w:szCs w:val="18"/>
                <w:lang w:val="en-GB"/>
              </w:rPr>
            </w:pPr>
            <w:r w:rsidRPr="00112FFA">
              <w:rPr>
                <w:b/>
                <w:i/>
                <w:color w:val="028822"/>
                <w:sz w:val="18"/>
                <w:szCs w:val="18"/>
                <w:lang w:val="en-GB"/>
              </w:rPr>
              <w:t>The expert visit with support of TAIEX took place in the period 07-11 April 2014</w:t>
            </w:r>
            <w:r w:rsidR="00541F89" w:rsidRPr="00112FFA">
              <w:rPr>
                <w:b/>
                <w:i/>
                <w:color w:val="028822"/>
                <w:sz w:val="18"/>
                <w:szCs w:val="18"/>
                <w:lang w:val="en-GB"/>
              </w:rPr>
              <w:t>.</w:t>
            </w:r>
            <w:r w:rsidRPr="00112FFA">
              <w:rPr>
                <w:b/>
                <w:i/>
                <w:color w:val="028822"/>
                <w:sz w:val="18"/>
                <w:szCs w:val="18"/>
                <w:lang w:val="en-GB"/>
              </w:rPr>
              <w:t xml:space="preserve"> The training was attended by 10 employees of the Centre on the following topics:</w:t>
            </w:r>
          </w:p>
          <w:p w:rsidR="00541F89" w:rsidRPr="00112FFA" w:rsidRDefault="00126D31" w:rsidP="00126D31">
            <w:pPr>
              <w:rPr>
                <w:b/>
                <w:i/>
                <w:color w:val="028822"/>
                <w:sz w:val="18"/>
                <w:szCs w:val="18"/>
                <w:lang w:val="en-GB"/>
              </w:rPr>
            </w:pPr>
            <w:r w:rsidRPr="00112FFA">
              <w:rPr>
                <w:b/>
                <w:i/>
                <w:color w:val="028822"/>
                <w:sz w:val="18"/>
                <w:szCs w:val="18"/>
                <w:lang w:val="en-GB"/>
              </w:rPr>
              <w:t>Conditions for reception of vulnerable groups, minimum standards for reception of asylum seekers etc</w:t>
            </w:r>
            <w:r w:rsidR="00541F89" w:rsidRPr="00112FFA">
              <w:rPr>
                <w:b/>
                <w:i/>
                <w:color w:val="028822"/>
                <w:sz w:val="18"/>
                <w:szCs w:val="18"/>
                <w:lang w:val="en-GB"/>
              </w:rPr>
              <w:t>.</w:t>
            </w:r>
          </w:p>
          <w:p w:rsidR="00541F89" w:rsidRPr="00112FFA" w:rsidRDefault="0011368F" w:rsidP="00530661">
            <w:pPr>
              <w:rPr>
                <w:b/>
                <w:i/>
                <w:color w:val="028822"/>
                <w:sz w:val="18"/>
                <w:szCs w:val="18"/>
                <w:lang w:val="en-GB"/>
              </w:rPr>
            </w:pPr>
            <w:r w:rsidRPr="00112FFA">
              <w:rPr>
                <w:b/>
                <w:i/>
                <w:color w:val="028822"/>
                <w:sz w:val="18"/>
                <w:szCs w:val="18"/>
                <w:lang w:val="en-GB"/>
              </w:rPr>
              <w:t xml:space="preserve">(3) 30 June </w:t>
            </w:r>
            <w:r w:rsidR="00541F89" w:rsidRPr="00112FFA">
              <w:rPr>
                <w:b/>
                <w:i/>
                <w:color w:val="028822"/>
                <w:sz w:val="18"/>
                <w:szCs w:val="18"/>
                <w:lang w:val="en-GB"/>
              </w:rPr>
              <w:t>2014</w:t>
            </w:r>
            <w:r w:rsidR="00541F89" w:rsidRPr="00112FFA">
              <w:rPr>
                <w:b/>
                <w:i/>
                <w:color w:val="028822"/>
                <w:sz w:val="18"/>
                <w:szCs w:val="18"/>
                <w:lang w:val="en-GB"/>
              </w:rPr>
              <w:tab/>
              <w:t xml:space="preserve"> [</w:t>
            </w:r>
            <w:r w:rsidRPr="00112FFA">
              <w:rPr>
                <w:b/>
                <w:i/>
                <w:color w:val="028822"/>
                <w:sz w:val="18"/>
                <w:szCs w:val="18"/>
                <w:lang w:val="en-GB"/>
              </w:rPr>
              <w:t>IC</w:t>
            </w:r>
            <w:r w:rsidR="00541F89" w:rsidRPr="00112FFA">
              <w:rPr>
                <w:b/>
                <w:i/>
                <w:color w:val="028822"/>
                <w:sz w:val="18"/>
                <w:szCs w:val="18"/>
                <w:lang w:val="en-GB"/>
              </w:rPr>
              <w:t>]</w:t>
            </w:r>
          </w:p>
          <w:p w:rsidR="00541F89" w:rsidRPr="00112FFA" w:rsidRDefault="00870880" w:rsidP="00870880">
            <w:pPr>
              <w:rPr>
                <w:b/>
                <w:i/>
                <w:color w:val="028822"/>
                <w:sz w:val="18"/>
                <w:szCs w:val="18"/>
                <w:lang w:val="en-GB"/>
              </w:rPr>
            </w:pPr>
            <w:r w:rsidRPr="00112FFA">
              <w:rPr>
                <w:b/>
                <w:i/>
                <w:color w:val="028822"/>
                <w:sz w:val="18"/>
                <w:szCs w:val="18"/>
                <w:lang w:val="en-GB"/>
              </w:rPr>
              <w:t>The training of employees of the Centre for Asylum Seekers, within which the visit of EU expert took place as well, was conducted in the period 2 -3 June</w:t>
            </w:r>
            <w:r w:rsidR="00541F89" w:rsidRPr="00112FFA">
              <w:rPr>
                <w:b/>
                <w:i/>
                <w:color w:val="028822"/>
                <w:sz w:val="18"/>
                <w:szCs w:val="18"/>
                <w:lang w:val="en-GB"/>
              </w:rPr>
              <w:t xml:space="preserve"> 20</w:t>
            </w:r>
            <w:r w:rsidRPr="00112FFA">
              <w:rPr>
                <w:b/>
                <w:i/>
                <w:color w:val="028822"/>
                <w:sz w:val="18"/>
                <w:szCs w:val="18"/>
                <w:lang w:val="en-GB"/>
              </w:rPr>
              <w:t>14</w:t>
            </w:r>
            <w:r w:rsidR="00541F89" w:rsidRPr="00112FFA">
              <w:rPr>
                <w:b/>
                <w:i/>
                <w:color w:val="028822"/>
                <w:sz w:val="18"/>
                <w:szCs w:val="18"/>
                <w:lang w:val="en-GB"/>
              </w:rPr>
              <w:t>.</w:t>
            </w:r>
          </w:p>
        </w:tc>
        <w:tc>
          <w:tcPr>
            <w:tcW w:w="1207" w:type="pct"/>
            <w:shd w:val="clear" w:color="auto" w:fill="FFFFFF"/>
          </w:tcPr>
          <w:p w:rsidR="00541F89" w:rsidRPr="00112FFA" w:rsidRDefault="00112FFA" w:rsidP="00530661">
            <w:pPr>
              <w:rPr>
                <w:b/>
                <w:i/>
                <w:color w:val="000000"/>
                <w:sz w:val="18"/>
                <w:szCs w:val="18"/>
                <w:lang w:val="en-GB"/>
              </w:rPr>
            </w:pPr>
            <w:r>
              <w:rPr>
                <w:b/>
                <w:i/>
                <w:color w:val="000000"/>
                <w:sz w:val="18"/>
                <w:szCs w:val="18"/>
                <w:lang w:val="en-GB"/>
              </w:rPr>
              <w:t xml:space="preserve">Greater efficiency in care and increased quality of work </w:t>
            </w:r>
            <w:r w:rsidR="00541F89" w:rsidRPr="00112FFA">
              <w:rPr>
                <w:b/>
                <w:i/>
                <w:color w:val="000000"/>
                <w:sz w:val="18"/>
                <w:szCs w:val="18"/>
                <w:lang w:val="en-GB"/>
              </w:rPr>
              <w:t>(</w:t>
            </w:r>
            <w:r>
              <w:rPr>
                <w:b/>
                <w:i/>
                <w:color w:val="000000"/>
                <w:sz w:val="18"/>
                <w:szCs w:val="18"/>
                <w:lang w:val="en-GB"/>
              </w:rPr>
              <w:t>number of trained civil servants and employees</w:t>
            </w:r>
            <w:r w:rsidR="00541F89" w:rsidRPr="00112FFA">
              <w:rPr>
                <w:b/>
                <w:i/>
                <w:color w:val="000000"/>
                <w:sz w:val="18"/>
                <w:szCs w:val="18"/>
                <w:lang w:val="en-GB"/>
              </w:rPr>
              <w:t>)</w:t>
            </w:r>
          </w:p>
          <w:p w:rsidR="00541F89" w:rsidRPr="00112FFA" w:rsidRDefault="00112FFA" w:rsidP="00530661">
            <w:pPr>
              <w:rPr>
                <w:b/>
                <w:i/>
                <w:color w:val="028822"/>
                <w:sz w:val="18"/>
                <w:szCs w:val="18"/>
                <w:lang w:val="en-GB"/>
              </w:rPr>
            </w:pPr>
            <w:r>
              <w:rPr>
                <w:b/>
                <w:i/>
                <w:color w:val="028822"/>
                <w:sz w:val="18"/>
                <w:szCs w:val="18"/>
                <w:lang w:val="en-GB"/>
              </w:rPr>
              <w:t>(2) 31 March</w:t>
            </w:r>
            <w:r w:rsidR="00541F89" w:rsidRPr="00112FFA">
              <w:rPr>
                <w:b/>
                <w:i/>
                <w:color w:val="028822"/>
                <w:sz w:val="18"/>
                <w:szCs w:val="18"/>
                <w:lang w:val="en-GB"/>
              </w:rPr>
              <w:t xml:space="preserve"> 2014</w:t>
            </w:r>
            <w:r w:rsidR="00541F89" w:rsidRPr="00112FFA">
              <w:rPr>
                <w:b/>
                <w:i/>
                <w:color w:val="028822"/>
                <w:sz w:val="18"/>
                <w:szCs w:val="18"/>
                <w:lang w:val="en-GB"/>
              </w:rPr>
              <w:tab/>
              <w:t xml:space="preserve"> [</w:t>
            </w:r>
            <w:r>
              <w:rPr>
                <w:b/>
                <w:i/>
                <w:color w:val="028822"/>
                <w:sz w:val="18"/>
                <w:szCs w:val="18"/>
                <w:lang w:val="en-GB"/>
              </w:rPr>
              <w:t>IC</w:t>
            </w:r>
            <w:r w:rsidR="00541F89" w:rsidRPr="00112FFA">
              <w:rPr>
                <w:b/>
                <w:i/>
                <w:color w:val="028822"/>
                <w:sz w:val="18"/>
                <w:szCs w:val="18"/>
                <w:lang w:val="en-GB"/>
              </w:rPr>
              <w:t>]</w:t>
            </w:r>
          </w:p>
          <w:p w:rsidR="00541F89" w:rsidRPr="00112FFA" w:rsidRDefault="00112FFA" w:rsidP="00530661">
            <w:pPr>
              <w:rPr>
                <w:b/>
                <w:i/>
                <w:color w:val="028822"/>
                <w:sz w:val="18"/>
                <w:szCs w:val="18"/>
                <w:lang w:val="en-GB"/>
              </w:rPr>
            </w:pPr>
            <w:r>
              <w:rPr>
                <w:b/>
                <w:i/>
                <w:color w:val="028822"/>
                <w:sz w:val="18"/>
                <w:szCs w:val="18"/>
                <w:lang w:val="en-GB"/>
              </w:rPr>
              <w:t>The quality of work of employees of the Centre for Asylum Seekers was increased after the training</w:t>
            </w:r>
            <w:r w:rsidR="00541F89" w:rsidRPr="00112FFA">
              <w:rPr>
                <w:b/>
                <w:i/>
                <w:color w:val="028822"/>
                <w:sz w:val="18"/>
                <w:szCs w:val="18"/>
                <w:lang w:val="en-GB"/>
              </w:rPr>
              <w:t>.</w:t>
            </w:r>
          </w:p>
          <w:p w:rsidR="00541F89" w:rsidRPr="00112FFA" w:rsidRDefault="00112FFA" w:rsidP="00530661">
            <w:pPr>
              <w:rPr>
                <w:b/>
                <w:i/>
                <w:color w:val="028822"/>
                <w:sz w:val="18"/>
                <w:szCs w:val="18"/>
                <w:lang w:val="en-GB"/>
              </w:rPr>
            </w:pPr>
            <w:r>
              <w:rPr>
                <w:b/>
                <w:i/>
                <w:color w:val="028822"/>
                <w:sz w:val="18"/>
                <w:szCs w:val="18"/>
                <w:lang w:val="en-GB"/>
              </w:rPr>
              <w:t>(3) 30 June</w:t>
            </w:r>
            <w:r w:rsidR="00541F89" w:rsidRPr="00112FFA">
              <w:rPr>
                <w:b/>
                <w:i/>
                <w:color w:val="028822"/>
                <w:sz w:val="18"/>
                <w:szCs w:val="18"/>
                <w:lang w:val="en-GB"/>
              </w:rPr>
              <w:t xml:space="preserve"> 2014</w:t>
            </w:r>
            <w:r w:rsidR="00541F89" w:rsidRPr="00112FFA">
              <w:rPr>
                <w:b/>
                <w:i/>
                <w:color w:val="028822"/>
                <w:sz w:val="18"/>
                <w:szCs w:val="18"/>
                <w:lang w:val="en-GB"/>
              </w:rPr>
              <w:tab/>
              <w:t xml:space="preserve"> [</w:t>
            </w:r>
            <w:r>
              <w:rPr>
                <w:b/>
                <w:i/>
                <w:color w:val="028822"/>
                <w:sz w:val="18"/>
                <w:szCs w:val="18"/>
                <w:lang w:val="en-GB"/>
              </w:rPr>
              <w:t>IC</w:t>
            </w:r>
            <w:r w:rsidR="00541F89" w:rsidRPr="00112FFA">
              <w:rPr>
                <w:b/>
                <w:i/>
                <w:color w:val="028822"/>
                <w:sz w:val="18"/>
                <w:szCs w:val="18"/>
                <w:lang w:val="en-GB"/>
              </w:rPr>
              <w:t>]</w:t>
            </w:r>
          </w:p>
          <w:p w:rsidR="00541F89" w:rsidRPr="00112FFA" w:rsidRDefault="00541F89" w:rsidP="00530661">
            <w:pPr>
              <w:rPr>
                <w:b/>
                <w:i/>
                <w:color w:val="028822"/>
                <w:sz w:val="18"/>
                <w:szCs w:val="18"/>
                <w:lang w:val="en-GB"/>
              </w:rPr>
            </w:pPr>
            <w:r w:rsidRPr="00112FFA">
              <w:rPr>
                <w:b/>
                <w:i/>
                <w:color w:val="028822"/>
                <w:sz w:val="18"/>
                <w:szCs w:val="18"/>
                <w:lang w:val="en-GB"/>
              </w:rPr>
              <w:t xml:space="preserve"> </w:t>
            </w:r>
            <w:r w:rsidR="00112FFA">
              <w:rPr>
                <w:b/>
                <w:i/>
                <w:color w:val="028822"/>
                <w:sz w:val="18"/>
                <w:szCs w:val="18"/>
                <w:lang w:val="en-GB"/>
              </w:rPr>
              <w:t xml:space="preserve">In the period 2 – </w:t>
            </w:r>
            <w:r w:rsidRPr="00112FFA">
              <w:rPr>
                <w:b/>
                <w:i/>
                <w:color w:val="028822"/>
                <w:sz w:val="18"/>
                <w:szCs w:val="18"/>
                <w:lang w:val="en-GB"/>
              </w:rPr>
              <w:t>3</w:t>
            </w:r>
            <w:r w:rsidR="00112FFA">
              <w:rPr>
                <w:b/>
                <w:i/>
                <w:color w:val="028822"/>
                <w:sz w:val="18"/>
                <w:szCs w:val="18"/>
                <w:lang w:val="en-GB"/>
              </w:rPr>
              <w:t xml:space="preserve"> June 2014, </w:t>
            </w:r>
            <w:r w:rsidRPr="00112FFA">
              <w:rPr>
                <w:b/>
                <w:i/>
                <w:color w:val="028822"/>
                <w:sz w:val="18"/>
                <w:szCs w:val="18"/>
                <w:lang w:val="en-GB"/>
              </w:rPr>
              <w:t xml:space="preserve">10 </w:t>
            </w:r>
            <w:r w:rsidR="00112FFA">
              <w:rPr>
                <w:b/>
                <w:i/>
                <w:color w:val="028822"/>
                <w:sz w:val="18"/>
                <w:szCs w:val="18"/>
                <w:lang w:val="en-GB"/>
              </w:rPr>
              <w:t>employees of the Centre for Asylum Seekers were trained</w:t>
            </w:r>
            <w:r w:rsidRPr="00112FFA">
              <w:rPr>
                <w:b/>
                <w:i/>
                <w:color w:val="028822"/>
                <w:sz w:val="18"/>
                <w:szCs w:val="18"/>
                <w:lang w:val="en-GB"/>
              </w:rPr>
              <w:t>.</w:t>
            </w:r>
          </w:p>
          <w:p w:rsidR="00541F89" w:rsidRPr="00112FFA" w:rsidRDefault="00541F89" w:rsidP="00530661">
            <w:pPr>
              <w:rPr>
                <w:color w:val="000000" w:themeColor="text1"/>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982659" w:rsidRPr="00112FFA">
        <w:rPr>
          <w:sz w:val="18"/>
          <w:szCs w:val="18"/>
          <w:lang w:val="en-GB"/>
        </w:rPr>
        <w:t xml:space="preserve"> </w:t>
      </w:r>
      <w:r w:rsidRPr="00112FFA">
        <w:rPr>
          <w:sz w:val="18"/>
          <w:szCs w:val="18"/>
          <w:lang w:val="en-GB"/>
        </w:rPr>
        <w:t xml:space="preserve">5 </w:t>
      </w:r>
      <w:r w:rsidR="007913CB" w:rsidRPr="00112FFA">
        <w:rPr>
          <w:sz w:val="18"/>
          <w:szCs w:val="18"/>
          <w:lang w:val="en-GB"/>
        </w:rPr>
        <w:t>from the Screening Report</w:t>
      </w:r>
      <w:r w:rsidRPr="00112FFA">
        <w:rPr>
          <w:sz w:val="18"/>
          <w:szCs w:val="18"/>
          <w:lang w:val="en-GB"/>
        </w:rPr>
        <w:t xml:space="preserve">– </w:t>
      </w:r>
      <w:r w:rsidR="00016676" w:rsidRPr="00112FFA">
        <w:rPr>
          <w:sz w:val="18"/>
          <w:szCs w:val="18"/>
          <w:lang w:val="en-GB"/>
        </w:rPr>
        <w:t>area “</w:t>
      </w:r>
      <w:r w:rsidR="007913CB" w:rsidRPr="00112FFA">
        <w:rPr>
          <w:sz w:val="18"/>
          <w:szCs w:val="18"/>
          <w:lang w:val="en-GB"/>
        </w:rPr>
        <w:t>Asylum</w:t>
      </w:r>
      <w:r w:rsidR="00016676" w:rsidRPr="00112FFA">
        <w:rPr>
          <w:sz w:val="18"/>
          <w:szCs w:val="18"/>
          <w:lang w:val="en-GB"/>
        </w:rPr>
        <w:t>”</w:t>
      </w:r>
    </w:p>
    <w:p w:rsidR="00AE6985" w:rsidRPr="00112FFA" w:rsidRDefault="00AE6985" w:rsidP="00AE6985">
      <w:pPr>
        <w:pStyle w:val="Heading2"/>
        <w:shd w:val="clear" w:color="auto" w:fill="A18CBA"/>
        <w:rPr>
          <w:szCs w:val="28"/>
          <w:lang w:val="en-GB"/>
        </w:rPr>
      </w:pPr>
      <w:bookmarkStart w:id="10" w:name="_Toc375811955"/>
      <w:r w:rsidRPr="00112FFA">
        <w:rPr>
          <w:szCs w:val="28"/>
          <w:lang w:val="en-GB"/>
        </w:rPr>
        <w:t>3.</w:t>
      </w:r>
      <w:r w:rsidRPr="00112FFA">
        <w:rPr>
          <w:szCs w:val="28"/>
          <w:lang w:val="en-GB"/>
        </w:rPr>
        <w:tab/>
      </w:r>
      <w:r w:rsidR="0077665B" w:rsidRPr="00112FFA">
        <w:rPr>
          <w:szCs w:val="28"/>
          <w:lang w:val="en-GB"/>
        </w:rPr>
        <w:t xml:space="preserve">VISA POLICY </w:t>
      </w:r>
      <w:bookmarkEnd w:id="10"/>
      <w:r w:rsidRPr="00112FFA">
        <w:rPr>
          <w:szCs w:val="28"/>
          <w:lang w:val="en-GB"/>
        </w:rPr>
        <w:t xml:space="preserve">           </w:t>
      </w:r>
      <w:r w:rsidR="00CF6305" w:rsidRPr="00112FFA">
        <w:rPr>
          <w:szCs w:val="28"/>
          <w:lang w:val="en-GB"/>
        </w:rPr>
        <w:t xml:space="preserve">Ministry of Foreign Affairs and European </w:t>
      </w:r>
      <w:r w:rsidR="00C654CD" w:rsidRPr="00112FFA">
        <w:rPr>
          <w:szCs w:val="28"/>
          <w:lang w:val="en-GB"/>
        </w:rPr>
        <w:t xml:space="preserve">Integration </w:t>
      </w:r>
      <w:r w:rsidR="00C654CD" w:rsidRPr="00112FFA">
        <w:rPr>
          <w:lang w:val="en-GB"/>
        </w:rPr>
        <w:t>-</w:t>
      </w:r>
      <w:r w:rsidR="00CF6305" w:rsidRPr="00112FFA">
        <w:rPr>
          <w:lang w:val="en-GB"/>
        </w:rPr>
        <w:t xml:space="preserve"> Dejan Vukovic</w:t>
      </w: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78349C" w:rsidRPr="00112FFA">
        <w:rPr>
          <w:sz w:val="18"/>
          <w:szCs w:val="18"/>
          <w:lang w:val="en-GB"/>
        </w:rPr>
        <w:t xml:space="preserve"> </w:t>
      </w:r>
      <w:r w:rsidRPr="00112FFA">
        <w:rPr>
          <w:sz w:val="18"/>
          <w:szCs w:val="18"/>
          <w:lang w:val="en-GB"/>
        </w:rPr>
        <w:t>1</w:t>
      </w:r>
      <w:r w:rsidR="0078349C" w:rsidRPr="00112FFA">
        <w:rPr>
          <w:sz w:val="18"/>
          <w:szCs w:val="18"/>
          <w:lang w:val="en-GB"/>
        </w:rPr>
        <w:t xml:space="preserve"> </w:t>
      </w:r>
      <w:r w:rsidR="007913CB" w:rsidRPr="00112FFA">
        <w:rPr>
          <w:sz w:val="18"/>
          <w:szCs w:val="18"/>
          <w:lang w:val="en-GB"/>
        </w:rPr>
        <w:t>from the Screening Report</w:t>
      </w:r>
      <w:r w:rsidRPr="00112FFA">
        <w:rPr>
          <w:sz w:val="18"/>
          <w:szCs w:val="18"/>
          <w:lang w:val="en-GB"/>
        </w:rPr>
        <w:t xml:space="preserve">– </w:t>
      </w:r>
      <w:r w:rsidR="006B1A5E" w:rsidRPr="00112FFA">
        <w:rPr>
          <w:sz w:val="18"/>
          <w:szCs w:val="18"/>
          <w:lang w:val="en-GB"/>
        </w:rPr>
        <w:t xml:space="preserve">area </w:t>
      </w:r>
      <w:r w:rsidR="00C46F9A" w:rsidRPr="00112FFA">
        <w:rPr>
          <w:sz w:val="18"/>
          <w:szCs w:val="18"/>
          <w:lang w:val="en-GB"/>
        </w:rPr>
        <w:t>``</w:t>
      </w:r>
      <w:r w:rsidR="0077665B" w:rsidRPr="00112FFA">
        <w:rPr>
          <w:sz w:val="18"/>
          <w:szCs w:val="18"/>
          <w:lang w:val="en-GB"/>
        </w:rPr>
        <w:t>Visa policy</w:t>
      </w:r>
      <w:r w:rsidRPr="00112FFA">
        <w:rPr>
          <w:sz w:val="18"/>
          <w:szCs w:val="18"/>
          <w:lang w:val="en-GB"/>
        </w:rPr>
        <w:t>“</w:t>
      </w: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Pr="00112FFA">
        <w:rPr>
          <w:sz w:val="18"/>
          <w:szCs w:val="18"/>
          <w:lang w:val="en-GB"/>
        </w:rPr>
        <w:tab/>
      </w:r>
    </w:p>
    <w:tbl>
      <w:tblPr>
        <w:tblStyle w:val="TableGrid"/>
        <w:tblW w:w="5000" w:type="pct"/>
        <w:tblInd w:w="-34" w:type="dxa"/>
        <w:tblLook w:val="04A0"/>
      </w:tblPr>
      <w:tblGrid>
        <w:gridCol w:w="1131"/>
        <w:gridCol w:w="4729"/>
        <w:gridCol w:w="1147"/>
        <w:gridCol w:w="985"/>
        <w:gridCol w:w="4007"/>
        <w:gridCol w:w="3921"/>
      </w:tblGrid>
      <w:tr w:rsidR="006932B2" w:rsidRPr="00112FFA" w:rsidTr="006932B2">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932B2" w:rsidRPr="00112FFA" w:rsidRDefault="006E2B00" w:rsidP="009934EE">
            <w:pPr>
              <w:keepNext/>
              <w:keepLines/>
              <w:jc w:val="center"/>
              <w:rPr>
                <w:rStyle w:val="Strong"/>
                <w:rFonts w:asciiTheme="minorHAnsi" w:eastAsiaTheme="majorEastAsia" w:hAnsiTheme="minorHAnsi" w:cs="Tahoma"/>
                <w:color w:val="000000" w:themeColor="text1"/>
                <w:sz w:val="20"/>
                <w:szCs w:val="20"/>
                <w:lang w:val="en-GB"/>
              </w:rPr>
            </w:pPr>
            <w:r w:rsidRPr="00112FFA">
              <w:rPr>
                <w:rStyle w:val="Strong"/>
                <w:rFonts w:asciiTheme="minorHAnsi" w:eastAsiaTheme="majorEastAsia" w:hAnsiTheme="minorHAnsi" w:cs="Tahoma"/>
                <w:color w:val="000000" w:themeColor="text1"/>
                <w:sz w:val="20"/>
                <w:szCs w:val="20"/>
                <w:lang w:val="en-GB"/>
              </w:rPr>
              <w:lastRenderedPageBreak/>
              <w:t>N</w:t>
            </w:r>
            <w:r w:rsidR="009934EE" w:rsidRPr="00112FFA">
              <w:rPr>
                <w:rStyle w:val="Strong"/>
                <w:rFonts w:asciiTheme="minorHAnsi" w:eastAsiaTheme="majorEastAsia" w:hAnsiTheme="minorHAnsi" w:cs="Tahoma"/>
                <w:color w:val="000000" w:themeColor="text1"/>
                <w:sz w:val="20"/>
                <w:szCs w:val="20"/>
                <w:lang w:val="en-GB"/>
              </w:rPr>
              <w:t xml:space="preserve">o. </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932B2" w:rsidRPr="00112FFA" w:rsidRDefault="006E2B00" w:rsidP="006E2B00">
            <w:pPr>
              <w:keepNext/>
              <w:keepLines/>
              <w:jc w:val="center"/>
              <w:rPr>
                <w:rStyle w:val="Strong"/>
                <w:rFonts w:asciiTheme="minorHAnsi" w:eastAsiaTheme="majorEastAsia" w:hAnsiTheme="minorHAnsi"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Measure</w:t>
            </w:r>
            <w:r w:rsidR="006932B2" w:rsidRPr="00112FFA">
              <w:rPr>
                <w:rStyle w:val="Strong"/>
                <w:rFonts w:asciiTheme="minorHAnsi" w:eastAsiaTheme="majorEastAsia" w:hAnsiTheme="minorHAnsi" w:cs="Tahoma"/>
                <w:color w:val="000000" w:themeColor="text1"/>
                <w:sz w:val="20"/>
                <w:szCs w:val="20"/>
                <w:lang w:val="en-GB"/>
              </w:rPr>
              <w:t xml:space="preserve"> / </w:t>
            </w:r>
            <w:r w:rsidRPr="00112FFA">
              <w:rPr>
                <w:rStyle w:val="Strong"/>
                <w:rFonts w:asciiTheme="minorHAnsi" w:eastAsiaTheme="majorEastAsia" w:hAnsiTheme="minorHAnsi" w:cs="Tahoma"/>
                <w:color w:val="000000" w:themeColor="text1"/>
                <w:sz w:val="20"/>
                <w:szCs w:val="20"/>
                <w:lang w:val="en-GB"/>
              </w:rPr>
              <w:t>Activity</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932B2" w:rsidRPr="00112FFA" w:rsidRDefault="006E2B00" w:rsidP="00530661">
            <w:pPr>
              <w:keepNext/>
              <w:keepLines/>
              <w:jc w:val="center"/>
              <w:rPr>
                <w:rStyle w:val="Strong"/>
                <w:rFonts w:asciiTheme="minorHAnsi" w:eastAsiaTheme="majorEastAsia" w:hAnsiTheme="minorHAnsi" w:cs="Tahoma"/>
                <w:color w:val="000000" w:themeColor="text1"/>
                <w:sz w:val="20"/>
                <w:szCs w:val="20"/>
                <w:lang w:val="en-GB"/>
              </w:rPr>
            </w:pPr>
            <w:r w:rsidRPr="00112FFA">
              <w:rPr>
                <w:rStyle w:val="Strong"/>
                <w:rFonts w:asciiTheme="minorHAnsi" w:eastAsiaTheme="majorEastAsia" w:hAnsiTheme="minorHAnsi" w:cs="Tahoma"/>
                <w:color w:val="000000" w:themeColor="text1"/>
                <w:sz w:val="20"/>
                <w:szCs w:val="20"/>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932B2" w:rsidRPr="00112FFA" w:rsidRDefault="006E2B00" w:rsidP="00530661">
            <w:pPr>
              <w:keepNext/>
              <w:keepLines/>
              <w:jc w:val="center"/>
              <w:rPr>
                <w:rStyle w:val="Strong"/>
                <w:rFonts w:asciiTheme="minorHAnsi" w:eastAsiaTheme="majorEastAsia" w:hAnsiTheme="minorHAnsi" w:cs="Tahoma"/>
                <w:color w:val="000000" w:themeColor="text1"/>
                <w:sz w:val="20"/>
                <w:szCs w:val="20"/>
                <w:lang w:val="en-GB"/>
              </w:rPr>
            </w:pPr>
            <w:r w:rsidRPr="00112FFA">
              <w:rPr>
                <w:rStyle w:val="Strong"/>
                <w:rFonts w:asciiTheme="minorHAnsi" w:eastAsiaTheme="majorEastAsia" w:hAnsiTheme="minorHAnsi" w:cs="Tahoma"/>
                <w:color w:val="000000" w:themeColor="text1"/>
                <w:sz w:val="20"/>
                <w:szCs w:val="20"/>
                <w:lang w:val="en-GB"/>
              </w:rPr>
              <w:t>Deadline</w:t>
            </w:r>
            <w:r w:rsidR="006932B2" w:rsidRPr="00112FFA">
              <w:rPr>
                <w:rStyle w:val="Strong"/>
                <w:rFonts w:asciiTheme="minorHAnsi" w:eastAsiaTheme="majorEastAsia" w:hAnsiTheme="minorHAnsi" w:cs="Tahoma"/>
                <w:color w:val="000000" w:themeColor="text1"/>
                <w:sz w:val="20"/>
                <w:szCs w:val="20"/>
                <w:lang w:val="en-GB"/>
              </w:rPr>
              <w:t xml:space="preserve">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932B2" w:rsidRPr="00112FFA" w:rsidRDefault="006E2B00" w:rsidP="006E2B00">
            <w:pPr>
              <w:keepNext/>
              <w:keepLines/>
              <w:jc w:val="center"/>
              <w:rPr>
                <w:rStyle w:val="Strong"/>
                <w:rFonts w:asciiTheme="minorHAnsi" w:eastAsiaTheme="majorEastAsia" w:hAnsiTheme="minorHAnsi" w:cs="Tahoma"/>
                <w:color w:val="000000" w:themeColor="text1"/>
                <w:sz w:val="20"/>
                <w:szCs w:val="20"/>
                <w:lang w:val="en-GB"/>
              </w:rPr>
            </w:pPr>
            <w:r w:rsidRPr="00112FFA">
              <w:rPr>
                <w:rStyle w:val="Strong"/>
                <w:rFonts w:asciiTheme="minorHAnsi" w:eastAsiaTheme="majorEastAsia" w:hAnsiTheme="minorHAnsi" w:cs="Tahoma"/>
                <w:color w:val="000000" w:themeColor="text1"/>
                <w:sz w:val="20"/>
                <w:szCs w:val="20"/>
                <w:lang w:val="en-GB"/>
              </w:rPr>
              <w:t>INDICATOR OF RESULT</w:t>
            </w:r>
            <w:r w:rsidR="006932B2" w:rsidRPr="00112FFA">
              <w:rPr>
                <w:rStyle w:val="Strong"/>
                <w:rFonts w:asciiTheme="minorHAnsi" w:eastAsiaTheme="majorEastAsia" w:hAnsiTheme="minorHAnsi" w:cs="Tahoma"/>
                <w:color w:val="000000" w:themeColor="text1"/>
                <w:sz w:val="20"/>
                <w:szCs w:val="20"/>
                <w:lang w:val="en-GB"/>
              </w:rPr>
              <w:t xml:space="preserve"> </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932B2" w:rsidRPr="00112FFA" w:rsidRDefault="006E2B00" w:rsidP="006E2B00">
            <w:pPr>
              <w:keepNext/>
              <w:keepLines/>
              <w:jc w:val="center"/>
              <w:rPr>
                <w:rStyle w:val="Strong"/>
                <w:rFonts w:asciiTheme="minorHAnsi" w:eastAsiaTheme="majorEastAsia" w:hAnsiTheme="minorHAnsi" w:cs="Tahoma"/>
                <w:color w:val="000000" w:themeColor="text1"/>
                <w:sz w:val="20"/>
                <w:szCs w:val="20"/>
                <w:lang w:val="en-GB"/>
              </w:rPr>
            </w:pPr>
            <w:r w:rsidRPr="00112FFA">
              <w:rPr>
                <w:rStyle w:val="Strong"/>
                <w:rFonts w:asciiTheme="minorHAnsi" w:eastAsiaTheme="majorEastAsia" w:hAnsiTheme="minorHAnsi" w:cs="Tahoma"/>
                <w:color w:val="000000" w:themeColor="text1"/>
                <w:sz w:val="20"/>
                <w:szCs w:val="20"/>
                <w:lang w:val="en-GB"/>
              </w:rPr>
              <w:t>INDICATOR OF IMPACT</w:t>
            </w:r>
            <w:r w:rsidR="006932B2" w:rsidRPr="00112FFA">
              <w:rPr>
                <w:rStyle w:val="Strong"/>
                <w:rFonts w:asciiTheme="minorHAnsi" w:eastAsiaTheme="majorEastAsia" w:hAnsiTheme="minorHAnsi" w:cs="Tahoma"/>
                <w:color w:val="000000" w:themeColor="text1"/>
                <w:sz w:val="20"/>
                <w:szCs w:val="20"/>
                <w:lang w:val="en-GB"/>
              </w:rPr>
              <w:t xml:space="preserve"> </w:t>
            </w:r>
          </w:p>
        </w:tc>
      </w:tr>
      <w:tr w:rsidR="006932B2" w:rsidRPr="00112FFA" w:rsidTr="006932B2">
        <w:tc>
          <w:tcPr>
            <w:tcW w:w="364" w:type="pct"/>
          </w:tcPr>
          <w:p w:rsidR="006932B2" w:rsidRPr="00112FFA" w:rsidRDefault="00F4026A"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t>3.1.  </w:t>
            </w:r>
            <w:r w:rsidR="006932B2" w:rsidRPr="00112FFA">
              <w:rPr>
                <w:rFonts w:ascii="Calibri" w:hAnsi="Calibri"/>
                <w:b/>
                <w:color w:val="000000" w:themeColor="text1"/>
                <w:sz w:val="18"/>
                <w:szCs w:val="18"/>
                <w:lang w:val="en-GB"/>
              </w:rPr>
              <w:t xml:space="preserve"> *</w:t>
            </w:r>
          </w:p>
        </w:tc>
        <w:tc>
          <w:tcPr>
            <w:tcW w:w="1494" w:type="pct"/>
          </w:tcPr>
          <w:p w:rsidR="006932B2" w:rsidRPr="00112FFA" w:rsidRDefault="00F83DAA"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Prepare the analysis of financial</w:t>
            </w:r>
            <w:r w:rsidR="006932B2" w:rsidRPr="00112FFA">
              <w:rPr>
                <w:rFonts w:ascii="Calibri" w:hAnsi="Calibri"/>
                <w:color w:val="000000" w:themeColor="text1"/>
                <w:sz w:val="18"/>
                <w:szCs w:val="18"/>
                <w:lang w:val="en-GB"/>
              </w:rPr>
              <w:t xml:space="preserve">, </w:t>
            </w:r>
            <w:r w:rsidRPr="00112FFA">
              <w:rPr>
                <w:rFonts w:ascii="Calibri" w:hAnsi="Calibri"/>
                <w:color w:val="000000" w:themeColor="text1"/>
                <w:sz w:val="18"/>
                <w:szCs w:val="18"/>
                <w:lang w:val="en-GB"/>
              </w:rPr>
              <w:t>administrative</w:t>
            </w:r>
            <w:r w:rsidR="006932B2" w:rsidRPr="00112FFA">
              <w:rPr>
                <w:rFonts w:ascii="Calibri" w:hAnsi="Calibri"/>
                <w:color w:val="000000" w:themeColor="text1"/>
                <w:sz w:val="18"/>
                <w:szCs w:val="18"/>
                <w:lang w:val="en-GB"/>
              </w:rPr>
              <w:t xml:space="preserve">, </w:t>
            </w:r>
            <w:r w:rsidRPr="00112FFA">
              <w:rPr>
                <w:rFonts w:ascii="Calibri" w:hAnsi="Calibri"/>
                <w:color w:val="000000" w:themeColor="text1"/>
                <w:sz w:val="18"/>
                <w:szCs w:val="18"/>
                <w:lang w:val="en-GB"/>
              </w:rPr>
              <w:t>legal and procedural measures</w:t>
            </w:r>
            <w:r w:rsidR="006932B2" w:rsidRPr="00112FFA">
              <w:rPr>
                <w:rFonts w:ascii="Calibri" w:hAnsi="Calibri"/>
                <w:color w:val="000000" w:themeColor="text1"/>
                <w:sz w:val="18"/>
                <w:szCs w:val="18"/>
                <w:lang w:val="en-GB"/>
              </w:rPr>
              <w:t xml:space="preserve">, </w:t>
            </w:r>
            <w:r w:rsidRPr="00112FFA">
              <w:rPr>
                <w:rFonts w:ascii="Calibri" w:hAnsi="Calibri"/>
                <w:color w:val="000000" w:themeColor="text1"/>
                <w:sz w:val="18"/>
                <w:szCs w:val="18"/>
                <w:lang w:val="en-GB"/>
              </w:rPr>
              <w:t>as well as the necessary infrastructure for implementation of the EU visa policy</w:t>
            </w:r>
            <w:r w:rsidR="006932B2" w:rsidRPr="00112FFA">
              <w:rPr>
                <w:rFonts w:ascii="Calibri" w:hAnsi="Calibri"/>
                <w:color w:val="000000" w:themeColor="text1"/>
                <w:sz w:val="18"/>
                <w:szCs w:val="18"/>
                <w:lang w:val="en-GB"/>
              </w:rPr>
              <w:t xml:space="preserve">, </w:t>
            </w:r>
            <w:r w:rsidRPr="00112FFA">
              <w:rPr>
                <w:rFonts w:ascii="Calibri" w:hAnsi="Calibri"/>
                <w:color w:val="000000" w:themeColor="text1"/>
                <w:sz w:val="18"/>
                <w:szCs w:val="18"/>
                <w:lang w:val="en-GB"/>
              </w:rPr>
              <w:t>with a view to preparing for</w:t>
            </w:r>
            <w:r w:rsidR="008045B1" w:rsidRPr="00112FFA">
              <w:rPr>
                <w:rFonts w:ascii="Calibri" w:hAnsi="Calibri"/>
                <w:color w:val="000000" w:themeColor="text1"/>
                <w:sz w:val="18"/>
                <w:szCs w:val="18"/>
                <w:lang w:val="en-GB"/>
              </w:rPr>
              <w:t xml:space="preserve"> the</w:t>
            </w:r>
            <w:r w:rsidRPr="00112FFA">
              <w:rPr>
                <w:rFonts w:ascii="Calibri" w:hAnsi="Calibri"/>
                <w:color w:val="000000" w:themeColor="text1"/>
                <w:sz w:val="18"/>
                <w:szCs w:val="18"/>
                <w:lang w:val="en-GB"/>
              </w:rPr>
              <w:t xml:space="preserve"> Schengen Action Plan  </w:t>
            </w:r>
          </w:p>
          <w:p w:rsidR="006932B2" w:rsidRPr="00112FFA" w:rsidRDefault="008045B1"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Adopt the Schengen Action Plan, which will </w:t>
            </w:r>
            <w:r w:rsidRPr="00112FFA">
              <w:rPr>
                <w:rFonts w:ascii="Calibri" w:hAnsi="Calibri"/>
                <w:i/>
                <w:color w:val="000000" w:themeColor="text1"/>
                <w:sz w:val="18"/>
                <w:szCs w:val="18"/>
                <w:lang w:val="en-GB"/>
              </w:rPr>
              <w:t>inter alia</w:t>
            </w:r>
            <w:r w:rsidRPr="00112FFA">
              <w:rPr>
                <w:rFonts w:ascii="Calibri" w:hAnsi="Calibri"/>
                <w:color w:val="000000" w:themeColor="text1"/>
                <w:sz w:val="18"/>
                <w:szCs w:val="18"/>
                <w:lang w:val="en-GB"/>
              </w:rPr>
              <w:t xml:space="preserve"> cover the following</w:t>
            </w:r>
            <w:r w:rsidR="006932B2" w:rsidRPr="00112FFA">
              <w:rPr>
                <w:rFonts w:ascii="Calibri" w:hAnsi="Calibri"/>
                <w:color w:val="000000" w:themeColor="text1"/>
                <w:sz w:val="18"/>
                <w:szCs w:val="18"/>
                <w:lang w:val="en-GB"/>
              </w:rPr>
              <w:t xml:space="preserve">: EU </w:t>
            </w:r>
            <w:r w:rsidRPr="00112FFA">
              <w:rPr>
                <w:rFonts w:ascii="Calibri" w:hAnsi="Calibri"/>
                <w:color w:val="000000" w:themeColor="text1"/>
                <w:sz w:val="18"/>
                <w:szCs w:val="18"/>
                <w:lang w:val="en-GB"/>
              </w:rPr>
              <w:t>visa</w:t>
            </w:r>
            <w:r w:rsidR="006932B2" w:rsidRPr="00112FFA">
              <w:rPr>
                <w:rFonts w:ascii="Calibri" w:hAnsi="Calibri"/>
                <w:color w:val="000000" w:themeColor="text1"/>
                <w:sz w:val="18"/>
                <w:szCs w:val="18"/>
                <w:lang w:val="en-GB"/>
              </w:rPr>
              <w:t xml:space="preserve"> </w:t>
            </w:r>
            <w:r w:rsidRPr="00112FFA">
              <w:rPr>
                <w:rFonts w:ascii="Calibri" w:hAnsi="Calibri"/>
                <w:color w:val="000000" w:themeColor="text1"/>
                <w:sz w:val="18"/>
                <w:szCs w:val="18"/>
                <w:lang w:val="en-GB"/>
              </w:rPr>
              <w:t>Regulation</w:t>
            </w:r>
            <w:r w:rsidR="006932B2" w:rsidRPr="00112FFA">
              <w:rPr>
                <w:rFonts w:ascii="Calibri" w:hAnsi="Calibri"/>
                <w:color w:val="000000" w:themeColor="text1"/>
                <w:sz w:val="18"/>
                <w:szCs w:val="18"/>
                <w:lang w:val="en-GB"/>
              </w:rPr>
              <w:t xml:space="preserve"> 539/2001, </w:t>
            </w:r>
            <w:r w:rsidR="003B13AA" w:rsidRPr="00112FFA">
              <w:rPr>
                <w:rFonts w:ascii="Calibri" w:hAnsi="Calibri"/>
                <w:color w:val="000000" w:themeColor="text1"/>
                <w:sz w:val="18"/>
                <w:szCs w:val="18"/>
                <w:lang w:val="en-GB"/>
              </w:rPr>
              <w:t xml:space="preserve">capacities for reception of confidential information on security details of travel documents, visa forms and their </w:t>
            </w:r>
            <w:r w:rsidR="001F64B6" w:rsidRPr="00112FFA">
              <w:rPr>
                <w:rFonts w:ascii="Calibri" w:hAnsi="Calibri"/>
                <w:color w:val="000000" w:themeColor="text1"/>
                <w:sz w:val="18"/>
                <w:szCs w:val="18"/>
                <w:lang w:val="en-GB"/>
              </w:rPr>
              <w:t>application</w:t>
            </w:r>
            <w:r w:rsidR="003B13AA" w:rsidRPr="00112FFA">
              <w:rPr>
                <w:rFonts w:ascii="Calibri" w:hAnsi="Calibri"/>
                <w:color w:val="000000" w:themeColor="text1"/>
                <w:sz w:val="18"/>
                <w:szCs w:val="18"/>
                <w:lang w:val="en-GB"/>
              </w:rPr>
              <w:t xml:space="preserve"> in practice</w:t>
            </w:r>
            <w:r w:rsidR="001F64B6" w:rsidRPr="00112FFA">
              <w:rPr>
                <w:rFonts w:ascii="Calibri" w:hAnsi="Calibri"/>
                <w:color w:val="000000" w:themeColor="text1"/>
                <w:sz w:val="18"/>
                <w:szCs w:val="18"/>
                <w:lang w:val="en-GB"/>
              </w:rPr>
              <w:t xml:space="preserve"> </w:t>
            </w:r>
            <w:r w:rsidR="003B13AA" w:rsidRPr="00112FFA">
              <w:rPr>
                <w:rFonts w:ascii="Calibri" w:hAnsi="Calibri"/>
                <w:color w:val="000000" w:themeColor="text1"/>
                <w:sz w:val="18"/>
                <w:szCs w:val="18"/>
                <w:lang w:val="en-GB"/>
              </w:rPr>
              <w:t>several months prior to accession</w:t>
            </w:r>
            <w:r w:rsidR="006932B2" w:rsidRPr="00112FFA">
              <w:rPr>
                <w:rFonts w:ascii="Calibri" w:hAnsi="Calibri"/>
                <w:color w:val="000000" w:themeColor="text1"/>
                <w:sz w:val="18"/>
                <w:szCs w:val="18"/>
                <w:lang w:val="en-GB"/>
              </w:rPr>
              <w:t xml:space="preserve">, </w:t>
            </w:r>
            <w:r w:rsidR="003B13AA" w:rsidRPr="00112FFA">
              <w:rPr>
                <w:rFonts w:ascii="Calibri" w:hAnsi="Calibri"/>
                <w:color w:val="000000" w:themeColor="text1"/>
                <w:sz w:val="18"/>
                <w:szCs w:val="18"/>
                <w:lang w:val="en-GB"/>
              </w:rPr>
              <w:t>the EU Visa Code</w:t>
            </w:r>
            <w:r w:rsidR="006932B2" w:rsidRPr="00112FFA">
              <w:rPr>
                <w:rFonts w:ascii="Calibri" w:hAnsi="Calibri"/>
                <w:color w:val="000000" w:themeColor="text1"/>
                <w:sz w:val="18"/>
                <w:szCs w:val="18"/>
                <w:lang w:val="en-GB"/>
              </w:rPr>
              <w:t xml:space="preserve">, </w:t>
            </w:r>
            <w:r w:rsidR="003B13AA" w:rsidRPr="00112FFA">
              <w:rPr>
                <w:rFonts w:ascii="Calibri" w:hAnsi="Calibri"/>
                <w:color w:val="000000" w:themeColor="text1"/>
                <w:sz w:val="18"/>
                <w:szCs w:val="18"/>
                <w:lang w:val="en-GB"/>
              </w:rPr>
              <w:t>Visa Information System and connection with diplomatic and consular representative offices of Montenegro</w:t>
            </w:r>
            <w:r w:rsidR="006932B2" w:rsidRPr="00112FFA">
              <w:rPr>
                <w:rFonts w:ascii="Calibri" w:hAnsi="Calibri"/>
                <w:color w:val="000000" w:themeColor="text1"/>
                <w:sz w:val="18"/>
                <w:szCs w:val="18"/>
                <w:lang w:val="en-GB"/>
              </w:rPr>
              <w:t xml:space="preserve">, </w:t>
            </w:r>
            <w:r w:rsidR="001F64B6" w:rsidRPr="00112FFA">
              <w:rPr>
                <w:rFonts w:ascii="Calibri" w:hAnsi="Calibri"/>
                <w:color w:val="000000" w:themeColor="text1"/>
                <w:sz w:val="18"/>
                <w:szCs w:val="18"/>
                <w:lang w:val="en-GB"/>
              </w:rPr>
              <w:t>as well as finding alternative for consular representation of Montenegro abroad using the EU Member States</w:t>
            </w:r>
            <w:r w:rsidR="006932B2" w:rsidRPr="00112FFA">
              <w:rPr>
                <w:rFonts w:ascii="Calibri" w:hAnsi="Calibri"/>
                <w:color w:val="000000" w:themeColor="text1"/>
                <w:sz w:val="18"/>
                <w:szCs w:val="18"/>
                <w:lang w:val="en-GB"/>
              </w:rPr>
              <w:t>.</w:t>
            </w:r>
          </w:p>
          <w:p w:rsidR="006932B2" w:rsidRPr="00112FFA" w:rsidRDefault="001F64B6"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Note</w:t>
            </w:r>
            <w:r w:rsidR="006932B2" w:rsidRPr="00112FFA">
              <w:rPr>
                <w:rFonts w:ascii="Calibri" w:hAnsi="Calibri"/>
                <w:color w:val="000000" w:themeColor="text1"/>
                <w:sz w:val="18"/>
                <w:szCs w:val="18"/>
                <w:lang w:val="en-GB"/>
              </w:rPr>
              <w:t xml:space="preserve">: </w:t>
            </w:r>
            <w:r w:rsidRPr="00112FFA">
              <w:rPr>
                <w:rFonts w:ascii="Calibri" w:hAnsi="Calibri"/>
                <w:color w:val="000000" w:themeColor="text1"/>
                <w:sz w:val="18"/>
                <w:szCs w:val="18"/>
                <w:lang w:val="en-GB"/>
              </w:rPr>
              <w:t>More details provided in the section 4 – External borders and Schengen</w:t>
            </w:r>
          </w:p>
          <w:p w:rsidR="006932B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193" style="width:0;height:1.5pt" o:hralign="center" o:hrstd="t" o:hr="t" fillcolor="#a0a0a0" stroked="f"/>
              </w:pict>
            </w:r>
          </w:p>
          <w:p w:rsidR="006932B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194" style="width:0;height:1.5pt" o:hralign="center" o:hrstd="t" o:hr="t" fillcolor="#a0a0a0" stroked="f"/>
              </w:pict>
            </w:r>
            <w:r w:rsidR="001F64B6" w:rsidRPr="00112FFA">
              <w:rPr>
                <w:rFonts w:ascii="Calibri" w:hAnsi="Calibri"/>
                <w:b/>
                <w:i/>
                <w:color w:val="028822"/>
                <w:sz w:val="18"/>
                <w:szCs w:val="18"/>
                <w:lang w:val="en-GB"/>
              </w:rPr>
              <w:t xml:space="preserve">(3) 30 June </w:t>
            </w:r>
            <w:r w:rsidR="006932B2" w:rsidRPr="00112FFA">
              <w:rPr>
                <w:rFonts w:ascii="Calibri" w:hAnsi="Calibri"/>
                <w:b/>
                <w:i/>
                <w:color w:val="028822"/>
                <w:sz w:val="18"/>
                <w:szCs w:val="18"/>
                <w:lang w:val="en-GB"/>
              </w:rPr>
              <w:t>2014</w:t>
            </w:r>
            <w:r w:rsidR="006932B2" w:rsidRPr="00112FFA">
              <w:rPr>
                <w:rFonts w:ascii="Calibri" w:hAnsi="Calibri"/>
                <w:b/>
                <w:i/>
                <w:color w:val="028822"/>
                <w:sz w:val="18"/>
                <w:szCs w:val="18"/>
                <w:lang w:val="en-GB"/>
              </w:rPr>
              <w:tab/>
              <w:t xml:space="preserve"> [</w:t>
            </w:r>
            <w:r w:rsidR="001F64B6" w:rsidRPr="00112FFA">
              <w:rPr>
                <w:rFonts w:ascii="Calibri" w:hAnsi="Calibri"/>
                <w:b/>
                <w:i/>
                <w:color w:val="028822"/>
                <w:sz w:val="18"/>
                <w:szCs w:val="18"/>
                <w:lang w:val="en-GB"/>
              </w:rPr>
              <w:t>IC</w:t>
            </w:r>
            <w:r w:rsidR="006932B2" w:rsidRPr="00112FFA">
              <w:rPr>
                <w:rFonts w:ascii="Calibri" w:hAnsi="Calibri"/>
                <w:b/>
                <w:i/>
                <w:color w:val="028822"/>
                <w:sz w:val="18"/>
                <w:szCs w:val="18"/>
                <w:lang w:val="en-GB"/>
              </w:rPr>
              <w:t>]</w:t>
            </w:r>
          </w:p>
          <w:p w:rsidR="006932B2" w:rsidRPr="00112FFA" w:rsidRDefault="006932B2" w:rsidP="00530661">
            <w:pPr>
              <w:rPr>
                <w:rFonts w:ascii="Calibri" w:hAnsi="Calibri"/>
                <w:color w:val="000000" w:themeColor="text1"/>
                <w:sz w:val="18"/>
                <w:szCs w:val="18"/>
                <w:lang w:val="en-GB"/>
              </w:rPr>
            </w:pPr>
          </w:p>
        </w:tc>
        <w:tc>
          <w:tcPr>
            <w:tcW w:w="317" w:type="pct"/>
          </w:tcPr>
          <w:p w:rsidR="006932B2" w:rsidRPr="00112FFA" w:rsidRDefault="002A3CCD"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t xml:space="preserve">Ministry of Foreign Affairs and European Integration </w:t>
            </w:r>
            <w:r w:rsidR="006932B2" w:rsidRPr="00112FFA">
              <w:rPr>
                <w:rFonts w:ascii="Calibri" w:hAnsi="Calibri"/>
                <w:b/>
                <w:color w:val="000000" w:themeColor="text1"/>
                <w:sz w:val="18"/>
                <w:szCs w:val="18"/>
                <w:lang w:val="en-GB"/>
              </w:rPr>
              <w:t xml:space="preserve"> Dejan Vukovic</w:t>
            </w:r>
          </w:p>
        </w:tc>
        <w:tc>
          <w:tcPr>
            <w:tcW w:w="318" w:type="pct"/>
          </w:tcPr>
          <w:p w:rsidR="006932B2" w:rsidRPr="00112FFA" w:rsidRDefault="002A3CCD"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IC</w:t>
            </w:r>
          </w:p>
          <w:p w:rsidR="006932B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195" style="width:0;height:1.5pt" o:hralign="center" o:hrstd="t" o:hr="t" fillcolor="#a0a0a0" stroked="f"/>
              </w:pict>
            </w:r>
            <w:r w:rsidR="002A3CCD" w:rsidRPr="00112FFA">
              <w:rPr>
                <w:rFonts w:ascii="Calibri" w:hAnsi="Calibri"/>
                <w:color w:val="000000" w:themeColor="text1"/>
                <w:sz w:val="18"/>
                <w:szCs w:val="18"/>
                <w:lang w:val="en-GB"/>
              </w:rPr>
              <w:t>May 2014; Decembe</w:t>
            </w:r>
            <w:r w:rsidR="006932B2" w:rsidRPr="00112FFA">
              <w:rPr>
                <w:rFonts w:ascii="Calibri" w:hAnsi="Calibri"/>
                <w:color w:val="000000" w:themeColor="text1"/>
                <w:sz w:val="18"/>
                <w:szCs w:val="18"/>
                <w:lang w:val="en-GB"/>
              </w:rPr>
              <w:t xml:space="preserve">r 2015; </w:t>
            </w:r>
          </w:p>
        </w:tc>
        <w:tc>
          <w:tcPr>
            <w:tcW w:w="1267" w:type="pct"/>
          </w:tcPr>
          <w:p w:rsidR="006932B2" w:rsidRPr="00112FFA" w:rsidRDefault="002A3CCD" w:rsidP="00530661">
            <w:pPr>
              <w:rPr>
                <w:rFonts w:ascii="Calibri" w:hAnsi="Calibri"/>
                <w:b/>
                <w:i/>
                <w:color w:val="000000"/>
                <w:sz w:val="18"/>
                <w:szCs w:val="18"/>
                <w:lang w:val="en-GB"/>
              </w:rPr>
            </w:pPr>
            <w:r w:rsidRPr="00112FFA">
              <w:rPr>
                <w:rFonts w:ascii="Calibri" w:hAnsi="Calibri"/>
                <w:b/>
                <w:i/>
                <w:color w:val="000000"/>
                <w:sz w:val="18"/>
                <w:szCs w:val="18"/>
                <w:lang w:val="en-GB"/>
              </w:rPr>
              <w:t xml:space="preserve">Analysis prepared </w:t>
            </w:r>
            <w:r w:rsidR="006932B2" w:rsidRPr="00112FFA">
              <w:rPr>
                <w:rFonts w:ascii="Calibri" w:hAnsi="Calibri"/>
                <w:b/>
                <w:i/>
                <w:color w:val="000000"/>
                <w:sz w:val="18"/>
                <w:szCs w:val="18"/>
                <w:lang w:val="en-GB"/>
              </w:rPr>
              <w:t xml:space="preserve"> </w:t>
            </w:r>
          </w:p>
          <w:p w:rsidR="006932B2" w:rsidRPr="00112FFA" w:rsidRDefault="002A3CCD" w:rsidP="00530661">
            <w:pPr>
              <w:rPr>
                <w:rFonts w:ascii="Calibri" w:hAnsi="Calibri"/>
                <w:b/>
                <w:i/>
                <w:color w:val="FF0000"/>
                <w:sz w:val="18"/>
                <w:szCs w:val="18"/>
                <w:lang w:val="en-GB"/>
              </w:rPr>
            </w:pPr>
            <w:r w:rsidRPr="00112FFA">
              <w:rPr>
                <w:rFonts w:ascii="Calibri" w:hAnsi="Calibri"/>
                <w:b/>
                <w:i/>
                <w:color w:val="FF0000"/>
                <w:sz w:val="18"/>
                <w:szCs w:val="18"/>
                <w:lang w:val="en-GB"/>
              </w:rPr>
              <w:t>(1) 31 December</w:t>
            </w:r>
            <w:r w:rsidR="006932B2" w:rsidRPr="00112FFA">
              <w:rPr>
                <w:rFonts w:ascii="Calibri" w:hAnsi="Calibri"/>
                <w:b/>
                <w:i/>
                <w:color w:val="FF0000"/>
                <w:sz w:val="18"/>
                <w:szCs w:val="18"/>
                <w:lang w:val="en-GB"/>
              </w:rPr>
              <w:t xml:space="preserve"> 2013</w:t>
            </w:r>
            <w:r w:rsidR="006932B2" w:rsidRPr="00112FFA">
              <w:rPr>
                <w:rFonts w:ascii="Calibri" w:hAnsi="Calibri"/>
                <w:b/>
                <w:i/>
                <w:color w:val="FF0000"/>
                <w:sz w:val="18"/>
                <w:szCs w:val="18"/>
                <w:lang w:val="en-GB"/>
              </w:rPr>
              <w:tab/>
              <w:t xml:space="preserve"> [</w:t>
            </w:r>
            <w:r w:rsidRPr="00112FFA">
              <w:rPr>
                <w:rFonts w:ascii="Calibri" w:hAnsi="Calibri"/>
                <w:b/>
                <w:i/>
                <w:color w:val="FF0000"/>
                <w:sz w:val="18"/>
                <w:szCs w:val="18"/>
                <w:lang w:val="en-GB"/>
              </w:rPr>
              <w:t>NI</w:t>
            </w:r>
            <w:r w:rsidR="006932B2" w:rsidRPr="00112FFA">
              <w:rPr>
                <w:rFonts w:ascii="Calibri" w:hAnsi="Calibri"/>
                <w:b/>
                <w:i/>
                <w:color w:val="FF0000"/>
                <w:sz w:val="18"/>
                <w:szCs w:val="18"/>
                <w:lang w:val="en-GB"/>
              </w:rPr>
              <w:t>]</w:t>
            </w:r>
          </w:p>
          <w:p w:rsidR="006932B2" w:rsidRPr="00112FFA" w:rsidRDefault="002A3CCD" w:rsidP="00530661">
            <w:pPr>
              <w:rPr>
                <w:rFonts w:ascii="Calibri" w:hAnsi="Calibri"/>
                <w:b/>
                <w:i/>
                <w:color w:val="028822"/>
                <w:sz w:val="18"/>
                <w:szCs w:val="18"/>
                <w:lang w:val="en-GB"/>
              </w:rPr>
            </w:pPr>
            <w:r w:rsidRPr="00112FFA">
              <w:rPr>
                <w:rFonts w:ascii="Calibri" w:hAnsi="Calibri"/>
                <w:b/>
                <w:i/>
                <w:color w:val="028822"/>
                <w:sz w:val="18"/>
                <w:szCs w:val="18"/>
                <w:lang w:val="en-GB"/>
              </w:rPr>
              <w:t xml:space="preserve">(3) 30 June </w:t>
            </w:r>
            <w:r w:rsidR="006932B2" w:rsidRPr="00112FFA">
              <w:rPr>
                <w:rFonts w:ascii="Calibri" w:hAnsi="Calibri"/>
                <w:b/>
                <w:i/>
                <w:color w:val="028822"/>
                <w:sz w:val="18"/>
                <w:szCs w:val="18"/>
                <w:lang w:val="en-GB"/>
              </w:rPr>
              <w:t>2014</w:t>
            </w:r>
            <w:r w:rsidR="006932B2" w:rsidRPr="00112FFA">
              <w:rPr>
                <w:rFonts w:ascii="Calibri" w:hAnsi="Calibri"/>
                <w:b/>
                <w:i/>
                <w:color w:val="028822"/>
                <w:sz w:val="18"/>
                <w:szCs w:val="18"/>
                <w:lang w:val="en-GB"/>
              </w:rPr>
              <w:tab/>
              <w:t xml:space="preserve"> [</w:t>
            </w:r>
            <w:r w:rsidRPr="00112FFA">
              <w:rPr>
                <w:rFonts w:ascii="Calibri" w:hAnsi="Calibri"/>
                <w:b/>
                <w:i/>
                <w:color w:val="028822"/>
                <w:sz w:val="18"/>
                <w:szCs w:val="18"/>
                <w:lang w:val="en-GB"/>
              </w:rPr>
              <w:t>I</w:t>
            </w:r>
            <w:r w:rsidR="006932B2" w:rsidRPr="00112FFA">
              <w:rPr>
                <w:rFonts w:ascii="Calibri" w:hAnsi="Calibri"/>
                <w:b/>
                <w:i/>
                <w:color w:val="028822"/>
                <w:sz w:val="18"/>
                <w:szCs w:val="18"/>
                <w:lang w:val="en-GB"/>
              </w:rPr>
              <w:t>]</w:t>
            </w:r>
          </w:p>
          <w:p w:rsidR="006932B2" w:rsidRPr="00112FFA" w:rsidRDefault="000572EE" w:rsidP="00530661">
            <w:pPr>
              <w:rPr>
                <w:rFonts w:ascii="Calibri" w:hAnsi="Calibri"/>
                <w:b/>
                <w:i/>
                <w:color w:val="028822"/>
                <w:sz w:val="18"/>
                <w:szCs w:val="18"/>
                <w:lang w:val="en-GB"/>
              </w:rPr>
            </w:pPr>
            <w:r w:rsidRPr="00112FFA">
              <w:rPr>
                <w:rFonts w:ascii="Calibri" w:hAnsi="Calibri"/>
                <w:b/>
                <w:i/>
                <w:color w:val="028822"/>
                <w:sz w:val="18"/>
                <w:szCs w:val="18"/>
                <w:lang w:val="en-GB"/>
              </w:rPr>
              <w:t>Developed Analysis of financial, administrative, legal and procedural measures, as well as the necessary infrastructure for implementation of the EU visa policy</w:t>
            </w:r>
            <w:r w:rsidR="006932B2" w:rsidRPr="00112FFA">
              <w:rPr>
                <w:rFonts w:ascii="Calibri" w:hAnsi="Calibri"/>
                <w:b/>
                <w:i/>
                <w:color w:val="028822"/>
                <w:sz w:val="18"/>
                <w:szCs w:val="18"/>
                <w:lang w:val="en-GB"/>
              </w:rPr>
              <w:t xml:space="preserve">, </w:t>
            </w:r>
            <w:r w:rsidRPr="00112FFA">
              <w:rPr>
                <w:rFonts w:ascii="Calibri" w:hAnsi="Calibri"/>
                <w:b/>
                <w:i/>
                <w:color w:val="028822"/>
                <w:sz w:val="18"/>
                <w:szCs w:val="18"/>
                <w:lang w:val="en-GB"/>
              </w:rPr>
              <w:t>with a view to preparing for the Schengen Action Plan</w:t>
            </w:r>
            <w:r w:rsidR="006932B2" w:rsidRPr="00112FFA">
              <w:rPr>
                <w:rFonts w:ascii="Calibri" w:hAnsi="Calibri"/>
                <w:b/>
                <w:i/>
                <w:color w:val="028822"/>
                <w:sz w:val="18"/>
                <w:szCs w:val="18"/>
                <w:lang w:val="en-GB"/>
              </w:rPr>
              <w:t xml:space="preserve">. </w:t>
            </w:r>
            <w:r w:rsidRPr="00112FFA">
              <w:rPr>
                <w:rFonts w:ascii="Calibri" w:hAnsi="Calibri"/>
                <w:b/>
                <w:i/>
                <w:color w:val="028822"/>
                <w:sz w:val="18"/>
                <w:szCs w:val="18"/>
                <w:lang w:val="en-GB"/>
              </w:rPr>
              <w:t>The mentioned Analysis was submitted to the European Commission before the prescribed deadline</w:t>
            </w:r>
            <w:r w:rsidR="006932B2" w:rsidRPr="00112FFA">
              <w:rPr>
                <w:rFonts w:ascii="Calibri" w:hAnsi="Calibri"/>
                <w:b/>
                <w:i/>
                <w:color w:val="028822"/>
                <w:sz w:val="18"/>
                <w:szCs w:val="18"/>
                <w:lang w:val="en-GB"/>
              </w:rPr>
              <w:t>.</w:t>
            </w:r>
          </w:p>
          <w:p w:rsidR="006932B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196" style="width:0;height:1.5pt" o:hralign="center" o:hrstd="t" o:hr="t" fillcolor="#a0a0a0" stroked="f"/>
              </w:pict>
            </w:r>
            <w:r w:rsidR="000572EE" w:rsidRPr="00112FFA">
              <w:rPr>
                <w:rFonts w:ascii="Calibri" w:hAnsi="Calibri"/>
                <w:b/>
                <w:i/>
                <w:color w:val="000000"/>
                <w:sz w:val="18"/>
                <w:szCs w:val="18"/>
                <w:lang w:val="en-GB"/>
              </w:rPr>
              <w:t xml:space="preserve">Schengen Action Plan adopted </w:t>
            </w:r>
          </w:p>
          <w:p w:rsidR="006932B2" w:rsidRPr="00112FFA" w:rsidRDefault="000572EE" w:rsidP="00530661">
            <w:pPr>
              <w:rPr>
                <w:rFonts w:ascii="Calibri" w:hAnsi="Calibri"/>
                <w:b/>
                <w:i/>
                <w:color w:val="FF0000"/>
                <w:sz w:val="18"/>
                <w:szCs w:val="18"/>
                <w:lang w:val="en-GB"/>
              </w:rPr>
            </w:pPr>
            <w:r w:rsidRPr="00112FFA">
              <w:rPr>
                <w:rFonts w:ascii="Calibri" w:hAnsi="Calibri"/>
                <w:b/>
                <w:i/>
                <w:color w:val="FF0000"/>
                <w:sz w:val="18"/>
                <w:szCs w:val="18"/>
                <w:lang w:val="en-GB"/>
              </w:rPr>
              <w:t>(3) 30 June</w:t>
            </w:r>
            <w:r w:rsidR="006932B2" w:rsidRPr="00112FFA">
              <w:rPr>
                <w:rFonts w:ascii="Calibri" w:hAnsi="Calibri"/>
                <w:b/>
                <w:i/>
                <w:color w:val="FF0000"/>
                <w:sz w:val="18"/>
                <w:szCs w:val="18"/>
                <w:lang w:val="en-GB"/>
              </w:rPr>
              <w:t xml:space="preserve"> 2014</w:t>
            </w:r>
            <w:r w:rsidR="006932B2" w:rsidRPr="00112FFA">
              <w:rPr>
                <w:rFonts w:ascii="Calibri" w:hAnsi="Calibri"/>
                <w:b/>
                <w:i/>
                <w:color w:val="FF0000"/>
                <w:sz w:val="18"/>
                <w:szCs w:val="18"/>
                <w:lang w:val="en-GB"/>
              </w:rPr>
              <w:tab/>
              <w:t xml:space="preserve"> [</w:t>
            </w:r>
            <w:r w:rsidRPr="00112FFA">
              <w:rPr>
                <w:rFonts w:ascii="Calibri" w:hAnsi="Calibri"/>
                <w:b/>
                <w:i/>
                <w:color w:val="FF0000"/>
                <w:sz w:val="18"/>
                <w:szCs w:val="18"/>
                <w:lang w:val="en-GB"/>
              </w:rPr>
              <w:t>NI</w:t>
            </w:r>
            <w:r w:rsidR="006932B2" w:rsidRPr="00112FFA">
              <w:rPr>
                <w:rFonts w:ascii="Calibri" w:hAnsi="Calibri"/>
                <w:b/>
                <w:i/>
                <w:color w:val="FF0000"/>
                <w:sz w:val="18"/>
                <w:szCs w:val="18"/>
                <w:lang w:val="en-GB"/>
              </w:rPr>
              <w:t>]</w:t>
            </w:r>
          </w:p>
          <w:p w:rsidR="006932B2" w:rsidRPr="00112FFA" w:rsidRDefault="000572EE" w:rsidP="00530661">
            <w:pPr>
              <w:rPr>
                <w:rFonts w:ascii="Calibri" w:hAnsi="Calibri"/>
                <w:b/>
                <w:i/>
                <w:color w:val="FF0000"/>
                <w:sz w:val="18"/>
                <w:szCs w:val="18"/>
                <w:lang w:val="en-GB"/>
              </w:rPr>
            </w:pPr>
            <w:r w:rsidRPr="00112FFA">
              <w:rPr>
                <w:rFonts w:ascii="Calibri" w:hAnsi="Calibri"/>
                <w:b/>
                <w:i/>
                <w:color w:val="FF0000"/>
                <w:sz w:val="18"/>
                <w:szCs w:val="18"/>
                <w:lang w:val="en-GB"/>
              </w:rPr>
              <w:t>Note</w:t>
            </w:r>
            <w:r w:rsidR="006932B2" w:rsidRPr="00112FFA">
              <w:rPr>
                <w:rFonts w:ascii="Calibri" w:hAnsi="Calibri"/>
                <w:b/>
                <w:i/>
                <w:color w:val="FF0000"/>
                <w:sz w:val="18"/>
                <w:szCs w:val="18"/>
                <w:lang w:val="en-GB"/>
              </w:rPr>
              <w:t xml:space="preserve">: </w:t>
            </w:r>
            <w:r w:rsidRPr="00112FFA">
              <w:rPr>
                <w:rFonts w:ascii="Calibri" w:hAnsi="Calibri"/>
                <w:b/>
                <w:i/>
                <w:color w:val="FF0000"/>
                <w:sz w:val="18"/>
                <w:szCs w:val="18"/>
                <w:lang w:val="en-GB"/>
              </w:rPr>
              <w:t>Envisaged for the fourth quarter of 2015</w:t>
            </w:r>
            <w:r w:rsidR="006932B2" w:rsidRPr="00112FFA">
              <w:rPr>
                <w:rFonts w:ascii="Calibri" w:hAnsi="Calibri"/>
                <w:b/>
                <w:i/>
                <w:color w:val="FF0000"/>
                <w:sz w:val="18"/>
                <w:szCs w:val="18"/>
                <w:lang w:val="en-GB"/>
              </w:rPr>
              <w:t>.</w:t>
            </w:r>
          </w:p>
          <w:p w:rsidR="006932B2" w:rsidRPr="00112FFA" w:rsidRDefault="006932B2" w:rsidP="00530661">
            <w:pPr>
              <w:rPr>
                <w:rFonts w:ascii="Calibri" w:hAnsi="Calibri"/>
                <w:color w:val="000000" w:themeColor="text1"/>
                <w:sz w:val="18"/>
                <w:szCs w:val="18"/>
                <w:lang w:val="en-GB"/>
              </w:rPr>
            </w:pPr>
          </w:p>
        </w:tc>
        <w:tc>
          <w:tcPr>
            <w:tcW w:w="1240" w:type="pct"/>
          </w:tcPr>
          <w:p w:rsidR="006932B2" w:rsidRPr="00112FFA" w:rsidRDefault="006932B2" w:rsidP="00530661">
            <w:pPr>
              <w:rPr>
                <w:rFonts w:ascii="Calibri" w:hAnsi="Calibri"/>
                <w:color w:val="000000" w:themeColor="text1"/>
                <w:sz w:val="18"/>
                <w:szCs w:val="18"/>
                <w:lang w:val="en-GB"/>
              </w:rPr>
            </w:pPr>
          </w:p>
        </w:tc>
      </w:tr>
    </w:tbl>
    <w:p w:rsidR="00C46F9A" w:rsidRPr="00112FFA" w:rsidRDefault="00C46F9A" w:rsidP="00AE6985">
      <w:pPr>
        <w:spacing w:before="120" w:after="240" w:line="240" w:lineRule="auto"/>
        <w:ind w:left="709" w:hanging="709"/>
        <w:rPr>
          <w:sz w:val="18"/>
          <w:szCs w:val="18"/>
          <w:lang w:val="en-GB"/>
        </w:rPr>
      </w:pPr>
    </w:p>
    <w:p w:rsidR="00C46F9A" w:rsidRPr="00112FFA" w:rsidRDefault="00A625AB" w:rsidP="00AE6985">
      <w:pPr>
        <w:spacing w:before="120" w:after="240" w:line="240" w:lineRule="auto"/>
        <w:ind w:left="709" w:hanging="709"/>
        <w:rPr>
          <w:sz w:val="18"/>
          <w:szCs w:val="18"/>
          <w:lang w:val="en-GB"/>
        </w:rPr>
      </w:pPr>
      <w:r w:rsidRPr="00112FFA">
        <w:rPr>
          <w:sz w:val="18"/>
          <w:szCs w:val="18"/>
          <w:lang w:val="en-GB"/>
        </w:rPr>
        <w:t>Recommendation 1 from the Screening Report– area ``Visa policy“</w:t>
      </w:r>
    </w:p>
    <w:p w:rsidR="00A625AB" w:rsidRPr="00112FFA" w:rsidRDefault="00A625AB" w:rsidP="00AE6985">
      <w:pPr>
        <w:spacing w:before="120" w:after="240" w:line="240" w:lineRule="auto"/>
        <w:ind w:left="709" w:hanging="709"/>
        <w:rPr>
          <w:sz w:val="18"/>
          <w:szCs w:val="18"/>
          <w:lang w:val="en-GB"/>
        </w:rPr>
      </w:pPr>
      <w:r w:rsidRPr="00112FFA">
        <w:rPr>
          <w:sz w:val="18"/>
          <w:szCs w:val="18"/>
          <w:lang w:val="en-GB"/>
        </w:rPr>
        <w:t>Recommendation 5 from the Screening Report– area “Asylum”</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4594"/>
        <w:gridCol w:w="1573"/>
        <w:gridCol w:w="1100"/>
        <w:gridCol w:w="3877"/>
        <w:gridCol w:w="3780"/>
      </w:tblGrid>
      <w:tr w:rsidR="00022C08" w:rsidRPr="00112FFA">
        <w:tc>
          <w:tcPr>
            <w:tcW w:w="36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AE6985"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1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6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364" w:type="pct"/>
            <w:tcBorders>
              <w:bottom w:val="single" w:sz="4" w:space="0" w:color="auto"/>
            </w:tcBorders>
            <w:shd w:val="clear" w:color="auto" w:fill="C8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3.3.       </w:t>
            </w:r>
          </w:p>
        </w:tc>
        <w:tc>
          <w:tcPr>
            <w:tcW w:w="1494" w:type="pct"/>
            <w:tcBorders>
              <w:bottom w:val="single" w:sz="4" w:space="0" w:color="auto"/>
            </w:tcBorders>
            <w:shd w:val="clear" w:color="auto" w:fill="C8FFFF"/>
          </w:tcPr>
          <w:p w:rsidR="00AE6985" w:rsidRPr="00112FFA" w:rsidRDefault="0089381F" w:rsidP="00D8122F">
            <w:pPr>
              <w:spacing w:after="0" w:line="240" w:lineRule="auto"/>
              <w:rPr>
                <w:rFonts w:eastAsia="Times New Roman"/>
                <w:sz w:val="18"/>
                <w:szCs w:val="18"/>
                <w:lang w:val="en-GB"/>
              </w:rPr>
            </w:pPr>
            <w:r w:rsidRPr="00112FFA">
              <w:rPr>
                <w:rFonts w:eastAsia="Times New Roman"/>
                <w:sz w:val="18"/>
                <w:szCs w:val="18"/>
                <w:lang w:val="en-GB"/>
              </w:rPr>
              <w:t xml:space="preserve">Issue visas at the border crossing points only in exceptional cases, if it is required for humanitarian, personal or professional reasons – in these cases, visas will be issued with a previous notification and after checks were carried </w:t>
            </w:r>
            <w:r w:rsidRPr="00112FFA">
              <w:rPr>
                <w:rFonts w:eastAsia="Times New Roman"/>
                <w:sz w:val="18"/>
                <w:szCs w:val="18"/>
                <w:lang w:val="en-GB"/>
              </w:rPr>
              <w:lastRenderedPageBreak/>
              <w:t>out</w:t>
            </w:r>
            <w:r w:rsidR="00B12AE9" w:rsidRPr="00112FFA">
              <w:rPr>
                <w:rFonts w:eastAsia="Times New Roman"/>
                <w:sz w:val="18"/>
                <w:szCs w:val="18"/>
                <w:lang w:val="en-GB"/>
              </w:rPr>
              <w:t>.</w:t>
            </w:r>
          </w:p>
          <w:p w:rsidR="000444AA" w:rsidRPr="00112FFA" w:rsidRDefault="000444AA" w:rsidP="00D8122F">
            <w:pPr>
              <w:spacing w:after="0" w:line="240" w:lineRule="auto"/>
              <w:rPr>
                <w:rFonts w:eastAsia="Times New Roman"/>
                <w:color w:val="000000"/>
                <w:sz w:val="18"/>
                <w:szCs w:val="18"/>
                <w:lang w:val="en-GB"/>
              </w:rPr>
            </w:pPr>
          </w:p>
          <w:p w:rsidR="000444AA" w:rsidRPr="00112FFA" w:rsidRDefault="000444AA" w:rsidP="00D8122F">
            <w:pPr>
              <w:spacing w:after="0" w:line="240" w:lineRule="auto"/>
              <w:rPr>
                <w:rFonts w:eastAsia="Times New Roman"/>
                <w:color w:val="000000"/>
                <w:sz w:val="18"/>
                <w:szCs w:val="18"/>
                <w:lang w:val="en-GB"/>
              </w:rPr>
            </w:pPr>
          </w:p>
          <w:p w:rsidR="000444AA" w:rsidRPr="00112FFA" w:rsidRDefault="007A3EB7" w:rsidP="00D8122F">
            <w:pPr>
              <w:spacing w:after="0" w:line="240" w:lineRule="auto"/>
              <w:rPr>
                <w:b/>
                <w:i/>
                <w:color w:val="028822"/>
                <w:sz w:val="18"/>
                <w:szCs w:val="18"/>
                <w:lang w:val="en-GB"/>
              </w:rPr>
            </w:pPr>
            <w:r w:rsidRPr="00112FFA">
              <w:rPr>
                <w:b/>
                <w:i/>
                <w:color w:val="028822"/>
                <w:sz w:val="18"/>
                <w:szCs w:val="18"/>
                <w:lang w:val="en-GB"/>
              </w:rPr>
              <w:t>(1) 31 December</w:t>
            </w:r>
            <w:r w:rsidR="00B74A63" w:rsidRPr="00112FFA">
              <w:rPr>
                <w:b/>
                <w:i/>
                <w:color w:val="028822"/>
                <w:sz w:val="18"/>
                <w:szCs w:val="18"/>
                <w:lang w:val="en-GB"/>
              </w:rPr>
              <w:t xml:space="preserve"> 2013</w:t>
            </w:r>
            <w:r w:rsidR="000444AA" w:rsidRPr="00112FFA">
              <w:rPr>
                <w:b/>
                <w:i/>
                <w:color w:val="028822"/>
                <w:sz w:val="18"/>
                <w:szCs w:val="18"/>
                <w:lang w:val="en-GB"/>
              </w:rPr>
              <w:t xml:space="preserve"> [</w:t>
            </w:r>
            <w:r w:rsidR="00B74A63" w:rsidRPr="00112FFA">
              <w:rPr>
                <w:b/>
                <w:i/>
                <w:color w:val="028822"/>
                <w:sz w:val="18"/>
                <w:szCs w:val="18"/>
                <w:lang w:val="en-GB"/>
              </w:rPr>
              <w:t>IC</w:t>
            </w:r>
            <w:r w:rsidR="000444AA" w:rsidRPr="00112FFA">
              <w:rPr>
                <w:b/>
                <w:i/>
                <w:color w:val="028822"/>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97" style="width:0;height:1.5pt" o:hralign="center" o:hrstd="t" o:hr="t" fillcolor="#a0a0a0" stroked="f"/>
              </w:pict>
            </w:r>
          </w:p>
          <w:p w:rsidR="00AE6985" w:rsidRPr="00112FFA" w:rsidRDefault="007A3EB7" w:rsidP="00B74A63">
            <w:pPr>
              <w:spacing w:after="0" w:line="240" w:lineRule="auto"/>
              <w:rPr>
                <w:b/>
                <w:i/>
                <w:color w:val="028822"/>
                <w:sz w:val="18"/>
                <w:szCs w:val="18"/>
                <w:lang w:val="en-GB"/>
              </w:rPr>
            </w:pPr>
            <w:r w:rsidRPr="00112FFA">
              <w:rPr>
                <w:b/>
                <w:i/>
                <w:color w:val="028822"/>
                <w:sz w:val="18"/>
                <w:szCs w:val="18"/>
                <w:lang w:val="en-GB"/>
              </w:rPr>
              <w:t>(2) 31 March</w:t>
            </w:r>
            <w:r w:rsidR="000444AA" w:rsidRPr="00112FFA">
              <w:rPr>
                <w:b/>
                <w:i/>
                <w:color w:val="028822"/>
                <w:sz w:val="18"/>
                <w:szCs w:val="18"/>
                <w:lang w:val="en-GB"/>
              </w:rPr>
              <w:t xml:space="preserve"> 2014</w:t>
            </w:r>
            <w:r w:rsidR="000444AA" w:rsidRPr="00112FFA">
              <w:rPr>
                <w:b/>
                <w:i/>
                <w:color w:val="028822"/>
                <w:sz w:val="18"/>
                <w:szCs w:val="18"/>
                <w:lang w:val="en-GB"/>
              </w:rPr>
              <w:tab/>
              <w:t xml:space="preserve"> [</w:t>
            </w:r>
            <w:r w:rsidR="00B74A63" w:rsidRPr="00112FFA">
              <w:rPr>
                <w:b/>
                <w:i/>
                <w:color w:val="028822"/>
                <w:sz w:val="18"/>
                <w:szCs w:val="18"/>
                <w:lang w:val="en-GB"/>
              </w:rPr>
              <w:t>IC</w:t>
            </w:r>
            <w:r w:rsidR="000444AA" w:rsidRPr="00112FFA">
              <w:rPr>
                <w:b/>
                <w:i/>
                <w:color w:val="028822"/>
                <w:sz w:val="18"/>
                <w:szCs w:val="18"/>
                <w:lang w:val="en-GB"/>
              </w:rPr>
              <w:t>]</w:t>
            </w:r>
          </w:p>
          <w:p w:rsidR="00B74A63" w:rsidRPr="00112FFA" w:rsidRDefault="00B74A63" w:rsidP="00B74A63">
            <w:pPr>
              <w:spacing w:after="0" w:line="240" w:lineRule="auto"/>
              <w:rPr>
                <w:b/>
                <w:i/>
                <w:color w:val="028822"/>
                <w:sz w:val="18"/>
                <w:szCs w:val="18"/>
                <w:lang w:val="en-GB"/>
              </w:rPr>
            </w:pPr>
          </w:p>
          <w:p w:rsidR="00B74A63" w:rsidRPr="00112FFA" w:rsidRDefault="003C03BC" w:rsidP="00B74A63">
            <w:pPr>
              <w:rPr>
                <w:color w:val="000000" w:themeColor="text1"/>
                <w:sz w:val="18"/>
                <w:szCs w:val="18"/>
                <w:lang w:val="en-GB"/>
              </w:rPr>
            </w:pPr>
            <w:r w:rsidRPr="00112FFA">
              <w:rPr>
                <w:rFonts w:eastAsiaTheme="minorHAnsi" w:cstheme="minorBidi"/>
                <w:color w:val="000000" w:themeColor="text1"/>
                <w:sz w:val="18"/>
                <w:szCs w:val="18"/>
                <w:lang w:val="en-GB"/>
              </w:rPr>
              <w:pict>
                <v:rect id="_x0000_i1198" style="width:0;height:1.5pt" o:hralign="center" o:hrstd="t" o:hr="t" fillcolor="#a0a0a0" stroked="f"/>
              </w:pict>
            </w:r>
            <w:r w:rsidR="00B74A63" w:rsidRPr="00112FFA">
              <w:rPr>
                <w:b/>
                <w:i/>
                <w:color w:val="028822"/>
                <w:sz w:val="18"/>
                <w:szCs w:val="18"/>
                <w:lang w:val="en-GB"/>
              </w:rPr>
              <w:t>(3) 30 June 2014</w:t>
            </w:r>
            <w:r w:rsidR="00B74A63" w:rsidRPr="00112FFA">
              <w:rPr>
                <w:b/>
                <w:i/>
                <w:color w:val="028822"/>
                <w:sz w:val="18"/>
                <w:szCs w:val="18"/>
                <w:lang w:val="en-GB"/>
              </w:rPr>
              <w:tab/>
              <w:t xml:space="preserve"> [IC]</w:t>
            </w:r>
          </w:p>
          <w:p w:rsidR="00B74A63" w:rsidRPr="00112FFA" w:rsidRDefault="00B74A63" w:rsidP="00B74A63">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C8FFFF"/>
          </w:tcPr>
          <w:p w:rsidR="00AE6985" w:rsidRPr="00112FFA" w:rsidRDefault="00F60922"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POLICE ADMINISTRATION</w:t>
            </w:r>
          </w:p>
          <w:p w:rsidR="00043C1F" w:rsidRPr="00112FFA" w:rsidRDefault="00043C1F" w:rsidP="00D8122F">
            <w:pPr>
              <w:spacing w:after="0" w:line="240" w:lineRule="auto"/>
              <w:rPr>
                <w:rFonts w:eastAsia="Times New Roman"/>
                <w:b/>
                <w:color w:val="000000"/>
                <w:sz w:val="18"/>
                <w:szCs w:val="18"/>
                <w:lang w:val="en-GB"/>
              </w:rPr>
            </w:pPr>
            <w:r w:rsidRPr="00112FFA">
              <w:rPr>
                <w:b/>
                <w:color w:val="000000"/>
                <w:sz w:val="18"/>
                <w:szCs w:val="18"/>
                <w:lang w:val="en-GB"/>
              </w:rPr>
              <w:t>Dragan Stevanovic</w:t>
            </w:r>
          </w:p>
        </w:tc>
        <w:tc>
          <w:tcPr>
            <w:tcW w:w="318" w:type="pct"/>
            <w:tcBorders>
              <w:bottom w:val="single" w:sz="4" w:space="0" w:color="auto"/>
            </w:tcBorders>
            <w:shd w:val="clear" w:color="auto" w:fill="C8FFFF"/>
          </w:tcPr>
          <w:p w:rsidR="00EA3F08" w:rsidRPr="00112FFA" w:rsidRDefault="00B74A63"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199" style="width:0;height:1.5pt" o:hralign="center" o:hrstd="t" o:hr="t" fillcolor="#a0a0a0" stroked="f"/>
              </w:pict>
            </w:r>
          </w:p>
          <w:p w:rsidR="00AE6985" w:rsidRPr="00112FFA" w:rsidRDefault="0089381F"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Ongoing</w:t>
            </w:r>
          </w:p>
        </w:tc>
        <w:tc>
          <w:tcPr>
            <w:tcW w:w="1269" w:type="pct"/>
            <w:tcBorders>
              <w:bottom w:val="single" w:sz="4" w:space="0" w:color="auto"/>
            </w:tcBorders>
            <w:shd w:val="clear" w:color="auto" w:fill="C8FFFF"/>
          </w:tcPr>
          <w:p w:rsidR="00AE6985" w:rsidRPr="00112FFA" w:rsidRDefault="0089381F" w:rsidP="00D8122F">
            <w:pPr>
              <w:spacing w:after="0" w:line="240" w:lineRule="auto"/>
              <w:rPr>
                <w:rFonts w:eastAsia="Times New Roman"/>
                <w:b/>
                <w:i/>
                <w:sz w:val="18"/>
                <w:szCs w:val="18"/>
                <w:lang w:val="en-GB"/>
              </w:rPr>
            </w:pPr>
            <w:r w:rsidRPr="00112FFA">
              <w:rPr>
                <w:rFonts w:eastAsia="Times New Roman"/>
                <w:b/>
                <w:i/>
                <w:sz w:val="18"/>
                <w:szCs w:val="18"/>
                <w:lang w:val="en-GB"/>
              </w:rPr>
              <w:t>Strict observance  of regulation</w:t>
            </w:r>
          </w:p>
          <w:p w:rsidR="000444AA" w:rsidRPr="00112FFA" w:rsidRDefault="007A3EB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0444AA" w:rsidRPr="00112FFA">
              <w:rPr>
                <w:b/>
                <w:i/>
                <w:color w:val="028822"/>
                <w:sz w:val="18"/>
                <w:szCs w:val="18"/>
                <w:lang w:val="en-GB"/>
              </w:rPr>
              <w:t xml:space="preserve"> 2013</w:t>
            </w:r>
            <w:r w:rsidR="000444AA" w:rsidRPr="00112FFA">
              <w:rPr>
                <w:b/>
                <w:i/>
                <w:color w:val="028822"/>
                <w:sz w:val="18"/>
                <w:szCs w:val="18"/>
                <w:lang w:val="en-GB"/>
              </w:rPr>
              <w:tab/>
              <w:t xml:space="preserve"> [</w:t>
            </w:r>
            <w:r w:rsidR="00B74A63" w:rsidRPr="00112FFA">
              <w:rPr>
                <w:b/>
                <w:i/>
                <w:color w:val="028822"/>
                <w:sz w:val="18"/>
                <w:szCs w:val="18"/>
                <w:lang w:val="en-GB"/>
              </w:rPr>
              <w:t>I</w:t>
            </w:r>
            <w:r w:rsidR="000444AA" w:rsidRPr="00112FFA">
              <w:rPr>
                <w:b/>
                <w:i/>
                <w:color w:val="028822"/>
                <w:sz w:val="18"/>
                <w:szCs w:val="18"/>
                <w:lang w:val="en-GB"/>
              </w:rPr>
              <w:t>]</w:t>
            </w:r>
          </w:p>
          <w:p w:rsidR="00AE6985" w:rsidRPr="00112FFA" w:rsidRDefault="004E2C52" w:rsidP="000444AA">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Visas at borders were issued in accordance with Article 22 of the Law on Foreigners of </w:t>
            </w:r>
            <w:r w:rsidRPr="00112FFA">
              <w:rPr>
                <w:rFonts w:eastAsia="Times New Roman"/>
                <w:b/>
                <w:i/>
                <w:color w:val="028822"/>
                <w:sz w:val="18"/>
                <w:szCs w:val="18"/>
                <w:lang w:val="en-GB"/>
              </w:rPr>
              <w:lastRenderedPageBreak/>
              <w:t>Montenegro</w:t>
            </w:r>
            <w:r w:rsidR="00B12AE9" w:rsidRPr="00112FFA">
              <w:rPr>
                <w:rFonts w:eastAsia="Times New Roman"/>
                <w:b/>
                <w:i/>
                <w:color w:val="028822"/>
                <w:sz w:val="18"/>
                <w:szCs w:val="18"/>
                <w:lang w:val="en-GB"/>
              </w:rPr>
              <w:t>.</w:t>
            </w:r>
            <w:r w:rsidRPr="00112FFA">
              <w:rPr>
                <w:rFonts w:eastAsia="Times New Roman"/>
                <w:b/>
                <w:i/>
                <w:color w:val="028822"/>
                <w:sz w:val="18"/>
                <w:szCs w:val="18"/>
                <w:lang w:val="en-GB"/>
              </w:rPr>
              <w:t xml:space="preserve"> </w:t>
            </w:r>
          </w:p>
          <w:p w:rsidR="000444AA" w:rsidRPr="00112FFA" w:rsidRDefault="000444AA" w:rsidP="000444AA">
            <w:pPr>
              <w:spacing w:after="0" w:line="240" w:lineRule="auto"/>
              <w:rPr>
                <w:rFonts w:eastAsia="Times New Roman"/>
                <w:b/>
                <w:i/>
                <w:color w:val="028822"/>
                <w:sz w:val="18"/>
                <w:szCs w:val="18"/>
                <w:lang w:val="en-GB"/>
              </w:rPr>
            </w:pPr>
          </w:p>
          <w:p w:rsidR="000444AA" w:rsidRPr="00112FFA" w:rsidRDefault="000444AA" w:rsidP="000444AA">
            <w:pPr>
              <w:spacing w:after="0" w:line="240" w:lineRule="auto"/>
              <w:rPr>
                <w:rFonts w:eastAsia="Times New Roman"/>
                <w:b/>
                <w:i/>
                <w:color w:val="028822"/>
                <w:sz w:val="18"/>
                <w:szCs w:val="18"/>
                <w:lang w:val="en-GB"/>
              </w:rPr>
            </w:pPr>
          </w:p>
          <w:p w:rsidR="000444AA" w:rsidRPr="00112FFA" w:rsidRDefault="007A3EB7" w:rsidP="000444AA">
            <w:pPr>
              <w:spacing w:after="0" w:line="240" w:lineRule="auto"/>
              <w:rPr>
                <w:b/>
                <w:i/>
                <w:color w:val="028822"/>
                <w:sz w:val="18"/>
                <w:szCs w:val="18"/>
                <w:lang w:val="en-GB"/>
              </w:rPr>
            </w:pPr>
            <w:r w:rsidRPr="00112FFA">
              <w:rPr>
                <w:b/>
                <w:i/>
                <w:color w:val="028822"/>
                <w:sz w:val="18"/>
                <w:szCs w:val="18"/>
                <w:lang w:val="en-GB"/>
              </w:rPr>
              <w:t>(2) 31 March</w:t>
            </w:r>
            <w:r w:rsidR="000444AA" w:rsidRPr="00112FFA">
              <w:rPr>
                <w:b/>
                <w:i/>
                <w:color w:val="028822"/>
                <w:sz w:val="18"/>
                <w:szCs w:val="18"/>
                <w:lang w:val="en-GB"/>
              </w:rPr>
              <w:t xml:space="preserve"> 2014</w:t>
            </w:r>
            <w:r w:rsidR="000444AA" w:rsidRPr="00112FFA">
              <w:rPr>
                <w:b/>
                <w:i/>
                <w:color w:val="028822"/>
                <w:sz w:val="18"/>
                <w:szCs w:val="18"/>
                <w:lang w:val="en-GB"/>
              </w:rPr>
              <w:tab/>
              <w:t xml:space="preserve"> [</w:t>
            </w:r>
            <w:r w:rsidR="00B74A63" w:rsidRPr="00112FFA">
              <w:rPr>
                <w:b/>
                <w:i/>
                <w:color w:val="028822"/>
                <w:sz w:val="18"/>
                <w:szCs w:val="18"/>
                <w:lang w:val="en-GB"/>
              </w:rPr>
              <w:t>IC</w:t>
            </w:r>
            <w:r w:rsidR="000444AA" w:rsidRPr="00112FFA">
              <w:rPr>
                <w:b/>
                <w:i/>
                <w:color w:val="028822"/>
                <w:sz w:val="18"/>
                <w:szCs w:val="18"/>
                <w:lang w:val="en-GB"/>
              </w:rPr>
              <w:t>]</w:t>
            </w:r>
          </w:p>
          <w:p w:rsidR="000444AA" w:rsidRPr="00112FFA" w:rsidRDefault="00C90399" w:rsidP="000444AA">
            <w:pPr>
              <w:spacing w:after="0" w:line="240" w:lineRule="auto"/>
              <w:rPr>
                <w:rFonts w:eastAsia="Times New Roman"/>
                <w:b/>
                <w:i/>
                <w:color w:val="028822"/>
                <w:sz w:val="18"/>
                <w:szCs w:val="18"/>
                <w:lang w:val="en-GB"/>
              </w:rPr>
            </w:pPr>
            <w:r w:rsidRPr="00112FFA">
              <w:rPr>
                <w:b/>
                <w:i/>
                <w:color w:val="028822"/>
                <w:sz w:val="18"/>
                <w:szCs w:val="18"/>
                <w:lang w:val="en-GB"/>
              </w:rPr>
              <w:t>Regulations strictly observed</w:t>
            </w:r>
          </w:p>
          <w:p w:rsidR="00AE6985" w:rsidRPr="00112FFA" w:rsidRDefault="00AE6985" w:rsidP="00D8122F">
            <w:pPr>
              <w:spacing w:after="0" w:line="240" w:lineRule="auto"/>
              <w:rPr>
                <w:rFonts w:eastAsia="Times New Roman"/>
                <w:color w:val="000000"/>
                <w:sz w:val="18"/>
                <w:szCs w:val="18"/>
                <w:lang w:val="en-GB"/>
              </w:rPr>
            </w:pPr>
          </w:p>
          <w:p w:rsidR="00B74A63" w:rsidRPr="00112FFA" w:rsidRDefault="00B74A63" w:rsidP="00B74A63">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B74A63" w:rsidRPr="00112FFA" w:rsidRDefault="00C90399" w:rsidP="00B74A63">
            <w:pPr>
              <w:rPr>
                <w:b/>
                <w:i/>
                <w:color w:val="028822"/>
                <w:sz w:val="18"/>
                <w:szCs w:val="18"/>
                <w:lang w:val="en-GB"/>
              </w:rPr>
            </w:pPr>
            <w:r w:rsidRPr="00112FFA">
              <w:rPr>
                <w:b/>
                <w:i/>
                <w:color w:val="028822"/>
                <w:sz w:val="18"/>
                <w:szCs w:val="18"/>
                <w:lang w:val="en-GB"/>
              </w:rPr>
              <w:t>Regulations strictly observed</w:t>
            </w:r>
          </w:p>
          <w:p w:rsidR="00B74A63" w:rsidRPr="00112FFA" w:rsidRDefault="00B74A63"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C8FFFF"/>
          </w:tcPr>
          <w:p w:rsidR="00AE6985" w:rsidRPr="00112FFA" w:rsidRDefault="004E2C52" w:rsidP="00D8122F">
            <w:pPr>
              <w:spacing w:after="0" w:line="240" w:lineRule="auto"/>
              <w:rPr>
                <w:rFonts w:eastAsia="Times New Roman"/>
                <w:b/>
                <w:i/>
                <w:sz w:val="18"/>
                <w:szCs w:val="18"/>
                <w:lang w:val="en-GB"/>
              </w:rPr>
            </w:pPr>
            <w:r w:rsidRPr="00112FFA">
              <w:rPr>
                <w:rFonts w:eastAsia="Times New Roman"/>
                <w:b/>
                <w:i/>
                <w:sz w:val="18"/>
                <w:szCs w:val="18"/>
                <w:lang w:val="en-GB"/>
              </w:rPr>
              <w:lastRenderedPageBreak/>
              <w:t>Number of issued visas at the border crossing points</w:t>
            </w:r>
            <w:r w:rsidR="000444AA" w:rsidRPr="00112FFA">
              <w:rPr>
                <w:rFonts w:eastAsia="Times New Roman"/>
                <w:b/>
                <w:i/>
                <w:sz w:val="18"/>
                <w:szCs w:val="18"/>
                <w:lang w:val="en-GB"/>
              </w:rPr>
              <w:t xml:space="preserve">; </w:t>
            </w:r>
          </w:p>
          <w:p w:rsidR="000444AA" w:rsidRPr="00112FFA" w:rsidRDefault="007A3EB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0444AA" w:rsidRPr="00112FFA">
              <w:rPr>
                <w:b/>
                <w:i/>
                <w:color w:val="028822"/>
                <w:sz w:val="18"/>
                <w:szCs w:val="18"/>
                <w:lang w:val="en-GB"/>
              </w:rPr>
              <w:t xml:space="preserve"> 2013</w:t>
            </w:r>
            <w:r w:rsidR="000444AA" w:rsidRPr="00112FFA">
              <w:rPr>
                <w:b/>
                <w:i/>
                <w:color w:val="028822"/>
                <w:sz w:val="18"/>
                <w:szCs w:val="18"/>
                <w:lang w:val="en-GB"/>
              </w:rPr>
              <w:tab/>
              <w:t xml:space="preserve"> [</w:t>
            </w:r>
            <w:r w:rsidR="00C90399" w:rsidRPr="00112FFA">
              <w:rPr>
                <w:b/>
                <w:i/>
                <w:color w:val="028822"/>
                <w:sz w:val="18"/>
                <w:szCs w:val="18"/>
                <w:lang w:val="en-GB"/>
              </w:rPr>
              <w:t>IC</w:t>
            </w:r>
            <w:r w:rsidR="000444AA" w:rsidRPr="00112FFA">
              <w:rPr>
                <w:b/>
                <w:i/>
                <w:color w:val="028822"/>
                <w:sz w:val="18"/>
                <w:szCs w:val="18"/>
                <w:lang w:val="en-GB"/>
              </w:rPr>
              <w:t>]</w:t>
            </w:r>
          </w:p>
          <w:p w:rsidR="004E2C52" w:rsidRPr="00112FFA" w:rsidRDefault="000444AA" w:rsidP="000444AA">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A total of 14 visas were issued at border </w:t>
            </w:r>
            <w:r w:rsidRPr="00112FFA">
              <w:rPr>
                <w:rFonts w:eastAsia="Times New Roman"/>
                <w:b/>
                <w:i/>
                <w:color w:val="028822"/>
                <w:sz w:val="18"/>
                <w:szCs w:val="18"/>
                <w:lang w:val="en-GB"/>
              </w:rPr>
              <w:lastRenderedPageBreak/>
              <w:t xml:space="preserve">crossing points in </w:t>
            </w:r>
            <w:r w:rsidR="004E2C52" w:rsidRPr="00112FFA">
              <w:rPr>
                <w:rFonts w:eastAsia="Times New Roman"/>
                <w:b/>
                <w:i/>
                <w:color w:val="028822"/>
                <w:sz w:val="18"/>
                <w:szCs w:val="18"/>
                <w:lang w:val="en-GB"/>
              </w:rPr>
              <w:t xml:space="preserve">the period from 1 </w:t>
            </w:r>
            <w:r w:rsidR="00F66DF0" w:rsidRPr="00112FFA">
              <w:rPr>
                <w:rFonts w:eastAsia="Times New Roman"/>
                <w:b/>
                <w:i/>
                <w:color w:val="028822"/>
                <w:sz w:val="18"/>
                <w:szCs w:val="18"/>
                <w:lang w:val="en-GB"/>
              </w:rPr>
              <w:t>January</w:t>
            </w:r>
            <w:r w:rsidR="004E2C52" w:rsidRPr="00112FFA">
              <w:rPr>
                <w:rFonts w:eastAsia="Times New Roman"/>
                <w:b/>
                <w:i/>
                <w:color w:val="028822"/>
                <w:sz w:val="18"/>
                <w:szCs w:val="18"/>
                <w:lang w:val="en-GB"/>
              </w:rPr>
              <w:t xml:space="preserve"> to 30 November 2013. Out of this number, 12 visas </w:t>
            </w:r>
            <w:r w:rsidR="00B12AE9" w:rsidRPr="00112FFA">
              <w:rPr>
                <w:rFonts w:eastAsia="Times New Roman"/>
                <w:b/>
                <w:i/>
                <w:color w:val="028822"/>
                <w:sz w:val="18"/>
                <w:szCs w:val="18"/>
                <w:lang w:val="en-GB"/>
              </w:rPr>
              <w:t xml:space="preserve">were </w:t>
            </w:r>
            <w:r w:rsidRPr="00112FFA">
              <w:rPr>
                <w:rFonts w:eastAsia="Times New Roman"/>
                <w:b/>
                <w:i/>
                <w:color w:val="028822"/>
                <w:sz w:val="18"/>
                <w:szCs w:val="18"/>
                <w:lang w:val="en-GB"/>
              </w:rPr>
              <w:t xml:space="preserve">type B, </w:t>
            </w:r>
            <w:r w:rsidR="004E2C52" w:rsidRPr="00112FFA">
              <w:rPr>
                <w:rFonts w:eastAsia="Times New Roman"/>
                <w:b/>
                <w:i/>
                <w:color w:val="028822"/>
                <w:sz w:val="18"/>
                <w:szCs w:val="18"/>
                <w:lang w:val="en-GB"/>
              </w:rPr>
              <w:t xml:space="preserve">issued to sailors, while 2 visas </w:t>
            </w:r>
            <w:r w:rsidR="00B12AE9" w:rsidRPr="00112FFA">
              <w:rPr>
                <w:rFonts w:eastAsia="Times New Roman"/>
                <w:b/>
                <w:i/>
                <w:color w:val="028822"/>
                <w:sz w:val="18"/>
                <w:szCs w:val="18"/>
                <w:lang w:val="en-GB"/>
              </w:rPr>
              <w:t>were type C</w:t>
            </w:r>
            <w:r w:rsidR="004E2C52" w:rsidRPr="00112FFA">
              <w:rPr>
                <w:rFonts w:eastAsia="Times New Roman"/>
                <w:b/>
                <w:i/>
                <w:color w:val="028822"/>
                <w:sz w:val="18"/>
                <w:szCs w:val="18"/>
                <w:lang w:val="en-GB"/>
              </w:rPr>
              <w:t>.</w:t>
            </w:r>
          </w:p>
          <w:p w:rsidR="000444AA" w:rsidRPr="00112FFA" w:rsidRDefault="000444AA" w:rsidP="000444AA">
            <w:pPr>
              <w:spacing w:after="0" w:line="240" w:lineRule="auto"/>
              <w:rPr>
                <w:rFonts w:eastAsia="Times New Roman"/>
                <w:b/>
                <w:i/>
                <w:color w:val="028822"/>
                <w:sz w:val="18"/>
                <w:szCs w:val="18"/>
                <w:lang w:val="en-GB"/>
              </w:rPr>
            </w:pPr>
          </w:p>
          <w:p w:rsidR="000444AA" w:rsidRPr="00112FFA" w:rsidRDefault="007A3EB7" w:rsidP="000444AA">
            <w:pPr>
              <w:spacing w:after="0" w:line="240" w:lineRule="auto"/>
              <w:rPr>
                <w:b/>
                <w:i/>
                <w:color w:val="028822"/>
                <w:sz w:val="18"/>
                <w:szCs w:val="18"/>
                <w:lang w:val="en-GB"/>
              </w:rPr>
            </w:pPr>
            <w:r w:rsidRPr="00112FFA">
              <w:rPr>
                <w:b/>
                <w:i/>
                <w:color w:val="028822"/>
                <w:sz w:val="18"/>
                <w:szCs w:val="18"/>
                <w:lang w:val="en-GB"/>
              </w:rPr>
              <w:t>(2) 31 March</w:t>
            </w:r>
            <w:r w:rsidR="000444AA" w:rsidRPr="00112FFA">
              <w:rPr>
                <w:b/>
                <w:i/>
                <w:color w:val="028822"/>
                <w:sz w:val="18"/>
                <w:szCs w:val="18"/>
                <w:lang w:val="en-GB"/>
              </w:rPr>
              <w:t xml:space="preserve"> 2014</w:t>
            </w:r>
            <w:r w:rsidR="000444AA" w:rsidRPr="00112FFA">
              <w:rPr>
                <w:b/>
                <w:i/>
                <w:color w:val="028822"/>
                <w:sz w:val="18"/>
                <w:szCs w:val="18"/>
                <w:lang w:val="en-GB"/>
              </w:rPr>
              <w:tab/>
              <w:t xml:space="preserve"> [</w:t>
            </w:r>
            <w:r w:rsidR="00C90399" w:rsidRPr="00112FFA">
              <w:rPr>
                <w:b/>
                <w:i/>
                <w:color w:val="028822"/>
                <w:sz w:val="18"/>
                <w:szCs w:val="18"/>
                <w:lang w:val="en-GB"/>
              </w:rPr>
              <w:t>IC</w:t>
            </w:r>
            <w:r w:rsidR="000444AA" w:rsidRPr="00112FFA">
              <w:rPr>
                <w:b/>
                <w:i/>
                <w:color w:val="028822"/>
                <w:sz w:val="18"/>
                <w:szCs w:val="18"/>
                <w:lang w:val="en-GB"/>
              </w:rPr>
              <w:t>]</w:t>
            </w:r>
          </w:p>
          <w:p w:rsidR="000444AA" w:rsidRPr="00112FFA" w:rsidRDefault="00E5438B" w:rsidP="000444AA">
            <w:pPr>
              <w:spacing w:after="0" w:line="240" w:lineRule="auto"/>
              <w:rPr>
                <w:rFonts w:eastAsia="Times New Roman"/>
                <w:b/>
                <w:i/>
                <w:color w:val="028822"/>
                <w:sz w:val="18"/>
                <w:szCs w:val="18"/>
                <w:lang w:val="en-GB"/>
              </w:rPr>
            </w:pPr>
            <w:r w:rsidRPr="00112FFA">
              <w:rPr>
                <w:b/>
                <w:i/>
                <w:color w:val="028822"/>
                <w:sz w:val="18"/>
                <w:szCs w:val="18"/>
                <w:lang w:val="en-GB"/>
              </w:rPr>
              <w:t>There were no visas issued in border crossings in the period from 1 January 2014 and 25 March 2014.</w:t>
            </w:r>
          </w:p>
          <w:p w:rsidR="00AE6985" w:rsidRPr="00112FFA" w:rsidRDefault="00AE6985" w:rsidP="00D8122F">
            <w:pPr>
              <w:spacing w:after="0" w:line="240" w:lineRule="auto"/>
              <w:rPr>
                <w:rFonts w:eastAsia="Times New Roman"/>
                <w:color w:val="000000"/>
                <w:sz w:val="18"/>
                <w:szCs w:val="18"/>
                <w:lang w:val="en-GB"/>
              </w:rPr>
            </w:pPr>
          </w:p>
          <w:p w:rsidR="00C90399" w:rsidRPr="00112FFA" w:rsidRDefault="00C90399" w:rsidP="00C9039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C90399" w:rsidRPr="00112FFA" w:rsidRDefault="002F738A" w:rsidP="00C90399">
            <w:pPr>
              <w:rPr>
                <w:b/>
                <w:i/>
                <w:color w:val="028822"/>
                <w:sz w:val="18"/>
                <w:szCs w:val="18"/>
                <w:lang w:val="en-GB"/>
              </w:rPr>
            </w:pPr>
            <w:r w:rsidRPr="00112FFA">
              <w:rPr>
                <w:b/>
                <w:i/>
                <w:color w:val="028822"/>
                <w:sz w:val="18"/>
                <w:szCs w:val="18"/>
                <w:lang w:val="en-GB"/>
              </w:rPr>
              <w:t>Only 10 visas have been issued at the border crossing points in the period 25 March – 10 June 2014</w:t>
            </w:r>
            <w:r w:rsidR="00C90399" w:rsidRPr="00112FFA">
              <w:rPr>
                <w:b/>
                <w:i/>
                <w:color w:val="028822"/>
                <w:sz w:val="18"/>
                <w:szCs w:val="18"/>
                <w:lang w:val="en-GB"/>
              </w:rPr>
              <w:t xml:space="preserve"> (3 </w:t>
            </w:r>
            <w:r w:rsidRPr="00112FFA">
              <w:rPr>
                <w:b/>
                <w:i/>
                <w:color w:val="028822"/>
                <w:sz w:val="18"/>
                <w:szCs w:val="18"/>
                <w:lang w:val="en-GB"/>
              </w:rPr>
              <w:t>type</w:t>
            </w:r>
            <w:r w:rsidR="00C90399" w:rsidRPr="00112FFA">
              <w:rPr>
                <w:b/>
                <w:i/>
                <w:color w:val="028822"/>
                <w:sz w:val="18"/>
                <w:szCs w:val="18"/>
                <w:lang w:val="en-GB"/>
              </w:rPr>
              <w:t xml:space="preserve"> C </w:t>
            </w:r>
            <w:r w:rsidRPr="00112FFA">
              <w:rPr>
                <w:b/>
                <w:i/>
                <w:color w:val="028822"/>
                <w:sz w:val="18"/>
                <w:szCs w:val="18"/>
                <w:lang w:val="en-GB"/>
              </w:rPr>
              <w:t>and</w:t>
            </w:r>
            <w:r w:rsidR="00C90399" w:rsidRPr="00112FFA">
              <w:rPr>
                <w:b/>
                <w:i/>
                <w:color w:val="028822"/>
                <w:sz w:val="18"/>
                <w:szCs w:val="18"/>
                <w:lang w:val="en-GB"/>
              </w:rPr>
              <w:t xml:space="preserve"> 7 </w:t>
            </w:r>
            <w:r w:rsidRPr="00112FFA">
              <w:rPr>
                <w:b/>
                <w:i/>
                <w:color w:val="028822"/>
                <w:sz w:val="18"/>
                <w:szCs w:val="18"/>
                <w:lang w:val="en-GB"/>
              </w:rPr>
              <w:t>type</w:t>
            </w:r>
            <w:r w:rsidR="00C90399" w:rsidRPr="00112FFA">
              <w:rPr>
                <w:b/>
                <w:i/>
                <w:color w:val="028822"/>
                <w:sz w:val="18"/>
                <w:szCs w:val="18"/>
                <w:lang w:val="en-GB"/>
              </w:rPr>
              <w:t xml:space="preserve"> B </w:t>
            </w:r>
            <w:r w:rsidRPr="00112FFA">
              <w:rPr>
                <w:b/>
                <w:i/>
                <w:color w:val="028822"/>
                <w:sz w:val="18"/>
                <w:szCs w:val="18"/>
                <w:lang w:val="en-GB"/>
              </w:rPr>
              <w:t>to sailor</w:t>
            </w:r>
            <w:r w:rsidR="00997F0E" w:rsidRPr="00112FFA">
              <w:rPr>
                <w:b/>
                <w:i/>
                <w:color w:val="028822"/>
                <w:sz w:val="18"/>
                <w:szCs w:val="18"/>
                <w:lang w:val="en-GB"/>
              </w:rPr>
              <w:t>s</w:t>
            </w:r>
            <w:r w:rsidR="00C90399"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00" style="width:0;height:1.5pt" o:hralign="center" o:hrstd="t" o:hr="t" fillcolor="#a0a0a0" stroked="f"/>
              </w:pict>
            </w:r>
          </w:p>
          <w:p w:rsidR="00AE6985" w:rsidRPr="00112FFA" w:rsidRDefault="004E2C52"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t>Number of received notifications and completed checks</w:t>
            </w:r>
            <w:r w:rsidR="008E5958" w:rsidRPr="00112FFA">
              <w:rPr>
                <w:rFonts w:eastAsia="Times New Roman"/>
                <w:b/>
                <w:i/>
                <w:color w:val="000000"/>
                <w:sz w:val="18"/>
                <w:szCs w:val="18"/>
                <w:lang w:val="en-GB"/>
              </w:rPr>
              <w:t xml:space="preserve">; </w:t>
            </w:r>
          </w:p>
          <w:p w:rsidR="008E5958" w:rsidRPr="00112FFA" w:rsidRDefault="008E5958" w:rsidP="00D8122F">
            <w:pPr>
              <w:spacing w:after="0" w:line="240" w:lineRule="auto"/>
              <w:rPr>
                <w:rFonts w:eastAsia="Times New Roman"/>
                <w:b/>
                <w:i/>
                <w:color w:val="000000"/>
                <w:sz w:val="18"/>
                <w:szCs w:val="18"/>
                <w:lang w:val="en-GB"/>
              </w:rPr>
            </w:pPr>
            <w:r w:rsidRPr="00112FFA">
              <w:rPr>
                <w:b/>
                <w:i/>
                <w:color w:val="000000"/>
                <w:sz w:val="18"/>
                <w:szCs w:val="18"/>
                <w:lang w:val="en-GB"/>
              </w:rPr>
              <w:t xml:space="preserve">(1) </w:t>
            </w:r>
            <w:r w:rsidR="007A3EB7" w:rsidRPr="00112FFA">
              <w:rPr>
                <w:b/>
                <w:i/>
                <w:color w:val="000000"/>
                <w:sz w:val="18"/>
                <w:szCs w:val="18"/>
                <w:lang w:val="en-GB"/>
              </w:rPr>
              <w:t>31 December</w:t>
            </w:r>
            <w:r w:rsidRPr="00112FFA">
              <w:rPr>
                <w:b/>
                <w:i/>
                <w:color w:val="000000"/>
                <w:sz w:val="18"/>
                <w:szCs w:val="18"/>
                <w:lang w:val="en-GB"/>
              </w:rPr>
              <w:t xml:space="preserve"> 2013</w:t>
            </w:r>
            <w:r w:rsidRPr="00112FFA">
              <w:rPr>
                <w:b/>
                <w:i/>
                <w:color w:val="000000"/>
                <w:sz w:val="18"/>
                <w:szCs w:val="18"/>
                <w:lang w:val="en-GB"/>
              </w:rPr>
              <w:tab/>
              <w:t xml:space="preserve"> [?]</w:t>
            </w:r>
          </w:p>
          <w:p w:rsidR="00AE6985" w:rsidRPr="00112FFA" w:rsidRDefault="008E5958" w:rsidP="000444AA">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In</w:t>
            </w:r>
            <w:r w:rsidR="004E2C52" w:rsidRPr="00112FFA">
              <w:rPr>
                <w:rFonts w:eastAsia="Times New Roman"/>
                <w:b/>
                <w:i/>
                <w:color w:val="028822"/>
                <w:sz w:val="18"/>
                <w:szCs w:val="18"/>
                <w:lang w:val="en-GB"/>
              </w:rPr>
              <w:t xml:space="preserve"> the period from 1 January to 30 November, 14 notifications for issuing </w:t>
            </w:r>
            <w:r w:rsidR="00B12AE9" w:rsidRPr="00112FFA">
              <w:rPr>
                <w:rFonts w:eastAsia="Times New Roman"/>
                <w:b/>
                <w:i/>
                <w:color w:val="028822"/>
                <w:sz w:val="18"/>
                <w:szCs w:val="18"/>
                <w:lang w:val="en-GB"/>
              </w:rPr>
              <w:t xml:space="preserve">visas at borders were received and </w:t>
            </w:r>
            <w:r w:rsidR="004E2C52" w:rsidRPr="00112FFA">
              <w:rPr>
                <w:rFonts w:eastAsia="Times New Roman"/>
                <w:b/>
                <w:i/>
                <w:color w:val="028822"/>
                <w:sz w:val="18"/>
                <w:szCs w:val="18"/>
                <w:lang w:val="en-GB"/>
              </w:rPr>
              <w:t xml:space="preserve">14 checks were carried out.  </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7A3EB7" w:rsidP="00D8122F">
            <w:pPr>
              <w:spacing w:after="0" w:line="240" w:lineRule="auto"/>
              <w:rPr>
                <w:b/>
                <w:i/>
                <w:color w:val="028822"/>
                <w:sz w:val="18"/>
                <w:szCs w:val="18"/>
                <w:lang w:val="en-GB"/>
              </w:rPr>
            </w:pPr>
            <w:r w:rsidRPr="00112FFA">
              <w:rPr>
                <w:b/>
                <w:i/>
                <w:color w:val="028822"/>
                <w:sz w:val="18"/>
                <w:szCs w:val="18"/>
                <w:lang w:val="en-GB"/>
              </w:rPr>
              <w:t>(2) 31 March</w:t>
            </w:r>
            <w:r w:rsidR="008E5958" w:rsidRPr="00112FFA">
              <w:rPr>
                <w:b/>
                <w:i/>
                <w:color w:val="028822"/>
                <w:sz w:val="18"/>
                <w:szCs w:val="18"/>
                <w:lang w:val="en-GB"/>
              </w:rPr>
              <w:t xml:space="preserve"> 2014</w:t>
            </w:r>
            <w:r w:rsidR="008E5958" w:rsidRPr="00112FFA">
              <w:rPr>
                <w:b/>
                <w:i/>
                <w:color w:val="028822"/>
                <w:sz w:val="18"/>
                <w:szCs w:val="18"/>
                <w:lang w:val="en-GB"/>
              </w:rPr>
              <w:tab/>
              <w:t xml:space="preserve"> [</w:t>
            </w:r>
            <w:r w:rsidR="005C407C" w:rsidRPr="00112FFA">
              <w:rPr>
                <w:b/>
                <w:i/>
                <w:color w:val="028822"/>
                <w:sz w:val="18"/>
                <w:szCs w:val="18"/>
                <w:lang w:val="en-GB"/>
              </w:rPr>
              <w:t>IC</w:t>
            </w:r>
            <w:r w:rsidR="008E5958" w:rsidRPr="00112FFA">
              <w:rPr>
                <w:b/>
                <w:i/>
                <w:color w:val="028822"/>
                <w:sz w:val="18"/>
                <w:szCs w:val="18"/>
                <w:lang w:val="en-GB"/>
              </w:rPr>
              <w:t>]</w:t>
            </w:r>
          </w:p>
          <w:p w:rsidR="008E5958" w:rsidRPr="00112FFA" w:rsidRDefault="008E5958" w:rsidP="00D8122F">
            <w:pPr>
              <w:spacing w:after="0" w:line="240" w:lineRule="auto"/>
              <w:rPr>
                <w:b/>
                <w:i/>
                <w:color w:val="028822"/>
                <w:sz w:val="18"/>
                <w:szCs w:val="18"/>
                <w:lang w:val="en-GB"/>
              </w:rPr>
            </w:pPr>
            <w:r w:rsidRPr="00112FFA">
              <w:rPr>
                <w:b/>
                <w:i/>
                <w:color w:val="028822"/>
                <w:sz w:val="18"/>
                <w:szCs w:val="18"/>
                <w:lang w:val="en-GB"/>
              </w:rPr>
              <w:t xml:space="preserve">No notifications were receive and therefore no </w:t>
            </w:r>
            <w:r w:rsidR="007C61A9" w:rsidRPr="00112FFA">
              <w:rPr>
                <w:b/>
                <w:i/>
                <w:color w:val="028822"/>
                <w:sz w:val="18"/>
                <w:szCs w:val="18"/>
                <w:lang w:val="en-GB"/>
              </w:rPr>
              <w:t>checks</w:t>
            </w:r>
            <w:r w:rsidRPr="00112FFA">
              <w:rPr>
                <w:b/>
                <w:i/>
                <w:color w:val="028822"/>
                <w:sz w:val="18"/>
                <w:szCs w:val="18"/>
                <w:lang w:val="en-GB"/>
              </w:rPr>
              <w:t xml:space="preserve"> were </w:t>
            </w:r>
            <w:r w:rsidR="007C61A9" w:rsidRPr="00112FFA">
              <w:rPr>
                <w:b/>
                <w:i/>
                <w:color w:val="028822"/>
                <w:sz w:val="18"/>
                <w:szCs w:val="18"/>
                <w:lang w:val="en-GB"/>
              </w:rPr>
              <w:t>carried out</w:t>
            </w:r>
            <w:r w:rsidRPr="00112FFA">
              <w:rPr>
                <w:b/>
                <w:i/>
                <w:color w:val="028822"/>
                <w:sz w:val="18"/>
                <w:szCs w:val="18"/>
                <w:lang w:val="en-GB"/>
              </w:rPr>
              <w:t>.</w:t>
            </w:r>
          </w:p>
          <w:p w:rsidR="005C407C" w:rsidRPr="00112FFA" w:rsidRDefault="005C407C" w:rsidP="00D8122F">
            <w:pPr>
              <w:spacing w:after="0" w:line="240" w:lineRule="auto"/>
              <w:rPr>
                <w:b/>
                <w:i/>
                <w:color w:val="028822"/>
                <w:sz w:val="18"/>
                <w:szCs w:val="18"/>
                <w:lang w:val="en-GB"/>
              </w:rPr>
            </w:pPr>
          </w:p>
          <w:p w:rsidR="005C407C" w:rsidRPr="00112FFA" w:rsidRDefault="005C407C" w:rsidP="005C407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5C407C" w:rsidRPr="00112FFA" w:rsidRDefault="005C407C" w:rsidP="005C407C">
            <w:pPr>
              <w:rPr>
                <w:b/>
                <w:i/>
                <w:color w:val="028822"/>
                <w:sz w:val="18"/>
                <w:szCs w:val="18"/>
                <w:lang w:val="en-GB"/>
              </w:rPr>
            </w:pPr>
            <w:r w:rsidRPr="00112FFA">
              <w:rPr>
                <w:b/>
                <w:i/>
                <w:color w:val="028822"/>
                <w:sz w:val="18"/>
                <w:szCs w:val="18"/>
                <w:lang w:val="en-GB"/>
              </w:rPr>
              <w:t>In the period 25 March – 10 June, 17 notifications for issuing visas at the borders were received and 17 checks were carried out.</w:t>
            </w: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shd w:val="clear" w:color="auto" w:fill="C8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3.4.       </w:t>
            </w:r>
          </w:p>
        </w:tc>
        <w:tc>
          <w:tcPr>
            <w:tcW w:w="1494" w:type="pct"/>
            <w:shd w:val="clear" w:color="auto" w:fill="C8FFFF"/>
          </w:tcPr>
          <w:p w:rsidR="00AE6985" w:rsidRPr="00112FFA" w:rsidRDefault="001B536D" w:rsidP="00D8122F">
            <w:pPr>
              <w:spacing w:after="0" w:line="240" w:lineRule="auto"/>
              <w:rPr>
                <w:rFonts w:eastAsia="Times New Roman"/>
                <w:sz w:val="18"/>
                <w:szCs w:val="18"/>
                <w:lang w:val="en-GB"/>
              </w:rPr>
            </w:pPr>
            <w:r w:rsidRPr="00112FFA">
              <w:rPr>
                <w:rFonts w:eastAsia="Times New Roman"/>
                <w:sz w:val="18"/>
                <w:szCs w:val="18"/>
                <w:lang w:val="en-GB"/>
              </w:rPr>
              <w:t>Inform ship agents, who submit requests for issuing visas to sailors, to send these requests to competent diplomatic missions and consular posts because visas cannot be issued at the border crossing points but in exceptional cases</w:t>
            </w:r>
            <w:r w:rsidR="00B12AE9" w:rsidRPr="00112FFA">
              <w:rPr>
                <w:rFonts w:eastAsia="Times New Roman"/>
                <w:sz w:val="18"/>
                <w:szCs w:val="18"/>
                <w:lang w:val="en-GB"/>
              </w:rPr>
              <w:t>.</w:t>
            </w:r>
          </w:p>
          <w:p w:rsidR="007E25A3" w:rsidRPr="00112FFA" w:rsidRDefault="007A3EB7" w:rsidP="00D8122F">
            <w:pPr>
              <w:spacing w:after="0" w:line="240" w:lineRule="auto"/>
              <w:rPr>
                <w:b/>
                <w:i/>
                <w:color w:val="028822"/>
                <w:sz w:val="18"/>
                <w:szCs w:val="18"/>
                <w:lang w:val="en-GB"/>
              </w:rPr>
            </w:pPr>
            <w:r w:rsidRPr="00112FFA">
              <w:rPr>
                <w:b/>
                <w:i/>
                <w:color w:val="028822"/>
                <w:sz w:val="18"/>
                <w:szCs w:val="18"/>
                <w:lang w:val="en-GB"/>
              </w:rPr>
              <w:t>(1) 31 December</w:t>
            </w:r>
            <w:r w:rsidR="007E25A3" w:rsidRPr="00112FFA">
              <w:rPr>
                <w:b/>
                <w:i/>
                <w:color w:val="028822"/>
                <w:sz w:val="18"/>
                <w:szCs w:val="18"/>
                <w:lang w:val="en-GB"/>
              </w:rPr>
              <w:t xml:space="preserve"> 2013</w:t>
            </w:r>
            <w:r w:rsidR="007E25A3" w:rsidRPr="00112FFA">
              <w:rPr>
                <w:b/>
                <w:i/>
                <w:color w:val="028822"/>
                <w:sz w:val="18"/>
                <w:szCs w:val="18"/>
                <w:lang w:val="en-GB"/>
              </w:rPr>
              <w:tab/>
              <w:t xml:space="preserve"> [</w:t>
            </w:r>
            <w:r w:rsidR="00386BB0" w:rsidRPr="00112FFA">
              <w:rPr>
                <w:b/>
                <w:i/>
                <w:color w:val="028822"/>
                <w:sz w:val="18"/>
                <w:szCs w:val="18"/>
                <w:lang w:val="en-GB"/>
              </w:rPr>
              <w:t>IC</w:t>
            </w:r>
            <w:r w:rsidR="007E25A3" w:rsidRPr="00112FFA">
              <w:rPr>
                <w:b/>
                <w:i/>
                <w:color w:val="028822"/>
                <w:sz w:val="18"/>
                <w:szCs w:val="18"/>
                <w:lang w:val="en-GB"/>
              </w:rPr>
              <w:t>]</w:t>
            </w:r>
          </w:p>
          <w:p w:rsidR="007E25A3" w:rsidRPr="00112FFA" w:rsidRDefault="007E25A3" w:rsidP="00D8122F">
            <w:pPr>
              <w:spacing w:after="0" w:line="240" w:lineRule="auto"/>
              <w:rPr>
                <w:b/>
                <w:i/>
                <w:color w:val="028822"/>
                <w:sz w:val="18"/>
                <w:szCs w:val="18"/>
                <w:lang w:val="en-GB"/>
              </w:rPr>
            </w:pPr>
          </w:p>
          <w:p w:rsidR="007E25A3" w:rsidRPr="00112FFA" w:rsidRDefault="007E25A3" w:rsidP="00D8122F">
            <w:pPr>
              <w:spacing w:after="0" w:line="240" w:lineRule="auto"/>
              <w:rPr>
                <w:b/>
                <w:i/>
                <w:color w:val="028822"/>
                <w:sz w:val="18"/>
                <w:szCs w:val="18"/>
                <w:lang w:val="en-GB"/>
              </w:rPr>
            </w:pPr>
          </w:p>
          <w:p w:rsidR="007E25A3" w:rsidRPr="00112FFA" w:rsidRDefault="003C03BC" w:rsidP="00D8122F">
            <w:pPr>
              <w:spacing w:after="0" w:line="240" w:lineRule="auto"/>
              <w:rPr>
                <w:color w:val="000000"/>
                <w:sz w:val="18"/>
                <w:szCs w:val="18"/>
                <w:lang w:val="en-GB"/>
              </w:rPr>
            </w:pPr>
            <w:r w:rsidRPr="00112FFA">
              <w:rPr>
                <w:color w:val="000000"/>
                <w:sz w:val="18"/>
                <w:szCs w:val="18"/>
                <w:lang w:val="en-GB"/>
              </w:rPr>
              <w:lastRenderedPageBreak/>
              <w:pict>
                <v:rect id="_x0000_i1201" style="width:0;height:1.5pt" o:hralign="center" o:hrstd="t" o:hr="t" fillcolor="#a0a0a0" stroked="f"/>
              </w:pict>
            </w:r>
          </w:p>
          <w:p w:rsidR="007E25A3" w:rsidRPr="00112FFA" w:rsidRDefault="007A3EB7" w:rsidP="00386BB0">
            <w:pPr>
              <w:spacing w:after="0" w:line="240" w:lineRule="auto"/>
              <w:rPr>
                <w:b/>
                <w:i/>
                <w:color w:val="028822"/>
                <w:sz w:val="18"/>
                <w:szCs w:val="18"/>
                <w:lang w:val="en-GB"/>
              </w:rPr>
            </w:pPr>
            <w:r w:rsidRPr="00112FFA">
              <w:rPr>
                <w:b/>
                <w:i/>
                <w:color w:val="028822"/>
                <w:sz w:val="18"/>
                <w:szCs w:val="18"/>
                <w:lang w:val="en-GB"/>
              </w:rPr>
              <w:t>(2) 31 March</w:t>
            </w:r>
            <w:r w:rsidR="007E25A3" w:rsidRPr="00112FFA">
              <w:rPr>
                <w:b/>
                <w:i/>
                <w:color w:val="028822"/>
                <w:sz w:val="18"/>
                <w:szCs w:val="18"/>
                <w:lang w:val="en-GB"/>
              </w:rPr>
              <w:t xml:space="preserve"> 2014</w:t>
            </w:r>
            <w:r w:rsidR="007E25A3" w:rsidRPr="00112FFA">
              <w:rPr>
                <w:b/>
                <w:i/>
                <w:color w:val="028822"/>
                <w:sz w:val="18"/>
                <w:szCs w:val="18"/>
                <w:lang w:val="en-GB"/>
              </w:rPr>
              <w:tab/>
              <w:t xml:space="preserve"> [</w:t>
            </w:r>
            <w:r w:rsidR="00386BB0" w:rsidRPr="00112FFA">
              <w:rPr>
                <w:b/>
                <w:i/>
                <w:color w:val="028822"/>
                <w:sz w:val="18"/>
                <w:szCs w:val="18"/>
                <w:lang w:val="en-GB"/>
              </w:rPr>
              <w:t>IC</w:t>
            </w:r>
            <w:r w:rsidR="007E25A3" w:rsidRPr="00112FFA">
              <w:rPr>
                <w:b/>
                <w:i/>
                <w:color w:val="028822"/>
                <w:sz w:val="18"/>
                <w:szCs w:val="18"/>
                <w:lang w:val="en-GB"/>
              </w:rPr>
              <w:t>]</w:t>
            </w:r>
          </w:p>
          <w:p w:rsidR="00386BB0" w:rsidRPr="00112FFA" w:rsidRDefault="00386BB0" w:rsidP="00386BB0">
            <w:pPr>
              <w:spacing w:after="0" w:line="240" w:lineRule="auto"/>
              <w:rPr>
                <w:b/>
                <w:i/>
                <w:color w:val="028822"/>
                <w:sz w:val="18"/>
                <w:szCs w:val="18"/>
                <w:lang w:val="en-GB"/>
              </w:rPr>
            </w:pPr>
          </w:p>
          <w:p w:rsidR="00386BB0" w:rsidRPr="00112FFA" w:rsidRDefault="003C03BC" w:rsidP="00386BB0">
            <w:pPr>
              <w:rPr>
                <w:color w:val="000000" w:themeColor="text1"/>
                <w:sz w:val="18"/>
                <w:szCs w:val="18"/>
                <w:lang w:val="en-GB"/>
              </w:rPr>
            </w:pPr>
            <w:r w:rsidRPr="00112FFA">
              <w:rPr>
                <w:rFonts w:eastAsiaTheme="minorHAnsi" w:cstheme="minorBidi"/>
                <w:color w:val="000000" w:themeColor="text1"/>
                <w:sz w:val="18"/>
                <w:szCs w:val="18"/>
                <w:lang w:val="en-GB"/>
              </w:rPr>
              <w:pict>
                <v:rect id="_x0000_i1202" style="width:0;height:1.5pt" o:hralign="center" o:hrstd="t" o:hr="t" fillcolor="#a0a0a0" stroked="f"/>
              </w:pict>
            </w:r>
            <w:r w:rsidR="00386BB0" w:rsidRPr="00112FFA">
              <w:rPr>
                <w:b/>
                <w:i/>
                <w:color w:val="028822"/>
                <w:sz w:val="18"/>
                <w:szCs w:val="18"/>
                <w:lang w:val="en-GB"/>
              </w:rPr>
              <w:t>(3) 30 June 2014</w:t>
            </w:r>
            <w:r w:rsidR="00386BB0" w:rsidRPr="00112FFA">
              <w:rPr>
                <w:b/>
                <w:i/>
                <w:color w:val="028822"/>
                <w:sz w:val="18"/>
                <w:szCs w:val="18"/>
                <w:lang w:val="en-GB"/>
              </w:rPr>
              <w:tab/>
              <w:t xml:space="preserve"> [IC]</w:t>
            </w:r>
          </w:p>
          <w:p w:rsidR="00386BB0" w:rsidRPr="00112FFA" w:rsidRDefault="00386BB0" w:rsidP="00386BB0">
            <w:pPr>
              <w:spacing w:after="0" w:line="240" w:lineRule="auto"/>
              <w:rPr>
                <w:rFonts w:eastAsia="Times New Roman"/>
                <w:color w:val="000000"/>
                <w:sz w:val="18"/>
                <w:szCs w:val="18"/>
                <w:lang w:val="en-GB"/>
              </w:rPr>
            </w:pPr>
          </w:p>
        </w:tc>
        <w:tc>
          <w:tcPr>
            <w:tcW w:w="317" w:type="pct"/>
            <w:shd w:val="clear" w:color="auto" w:fill="C8FFFF"/>
          </w:tcPr>
          <w:p w:rsidR="00AE6985" w:rsidRPr="00112FFA" w:rsidRDefault="00F60922"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POLICE ADMINISTRATION</w:t>
            </w:r>
          </w:p>
          <w:p w:rsidR="0060702F" w:rsidRPr="00112FFA" w:rsidRDefault="0060702F" w:rsidP="00D8122F">
            <w:pPr>
              <w:spacing w:after="0" w:line="240" w:lineRule="auto"/>
              <w:rPr>
                <w:rFonts w:eastAsia="Times New Roman"/>
                <w:b/>
                <w:color w:val="000000"/>
                <w:sz w:val="18"/>
                <w:szCs w:val="18"/>
                <w:lang w:val="en-GB"/>
              </w:rPr>
            </w:pPr>
            <w:r w:rsidRPr="00112FFA">
              <w:rPr>
                <w:b/>
                <w:color w:val="000000"/>
                <w:sz w:val="18"/>
                <w:szCs w:val="18"/>
                <w:lang w:val="en-GB"/>
              </w:rPr>
              <w:t>Dragan Stevanovic</w:t>
            </w:r>
          </w:p>
        </w:tc>
        <w:tc>
          <w:tcPr>
            <w:tcW w:w="318" w:type="pct"/>
            <w:shd w:val="clear" w:color="auto" w:fill="C8FFFF"/>
          </w:tcPr>
          <w:p w:rsidR="00EA3F08" w:rsidRPr="00112FFA" w:rsidRDefault="00FB1626"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03" style="width:0;height:1.5pt" o:hralign="center" o:hrstd="t" o:hr="t" fillcolor="#a0a0a0" stroked="f"/>
              </w:pict>
            </w:r>
            <w:r w:rsidR="0089381F" w:rsidRPr="00112FFA">
              <w:rPr>
                <w:rFonts w:eastAsia="Times New Roman"/>
                <w:color w:val="000000"/>
                <w:sz w:val="18"/>
                <w:szCs w:val="18"/>
                <w:lang w:val="en-GB"/>
              </w:rPr>
              <w:t>Ongoing</w:t>
            </w:r>
          </w:p>
        </w:tc>
        <w:tc>
          <w:tcPr>
            <w:tcW w:w="1269" w:type="pct"/>
            <w:shd w:val="clear" w:color="auto" w:fill="C8FFFF"/>
          </w:tcPr>
          <w:p w:rsidR="00AE6985" w:rsidRPr="00112FFA" w:rsidRDefault="001B536D" w:rsidP="00D8122F">
            <w:pPr>
              <w:spacing w:after="0" w:line="240" w:lineRule="auto"/>
              <w:rPr>
                <w:rFonts w:eastAsia="Times New Roman"/>
                <w:b/>
                <w:i/>
                <w:sz w:val="18"/>
                <w:szCs w:val="18"/>
                <w:lang w:val="en-GB"/>
              </w:rPr>
            </w:pPr>
            <w:r w:rsidRPr="00112FFA">
              <w:rPr>
                <w:rFonts w:eastAsia="Times New Roman"/>
                <w:b/>
                <w:i/>
                <w:sz w:val="18"/>
                <w:szCs w:val="18"/>
                <w:lang w:val="en-GB"/>
              </w:rPr>
              <w:t>Continuous and improved informing of ship agents.</w:t>
            </w:r>
          </w:p>
          <w:p w:rsidR="001B536D" w:rsidRPr="00112FFA" w:rsidRDefault="007A3EB7" w:rsidP="00F41D69">
            <w:pPr>
              <w:spacing w:after="0" w:line="240" w:lineRule="auto"/>
              <w:rPr>
                <w:rFonts w:eastAsia="Times New Roman"/>
                <w:color w:val="000000"/>
                <w:sz w:val="18"/>
                <w:szCs w:val="18"/>
                <w:lang w:val="en-GB"/>
              </w:rPr>
            </w:pPr>
            <w:r w:rsidRPr="00112FFA">
              <w:rPr>
                <w:b/>
                <w:i/>
                <w:color w:val="028822"/>
                <w:sz w:val="18"/>
                <w:szCs w:val="18"/>
                <w:lang w:val="en-GB"/>
              </w:rPr>
              <w:t>(1) 31 December</w:t>
            </w:r>
            <w:r w:rsidR="00F41D69" w:rsidRPr="00112FFA">
              <w:rPr>
                <w:b/>
                <w:i/>
                <w:color w:val="028822"/>
                <w:sz w:val="18"/>
                <w:szCs w:val="18"/>
                <w:lang w:val="en-GB"/>
              </w:rPr>
              <w:t xml:space="preserve"> 2013</w:t>
            </w:r>
            <w:r w:rsidR="00F41D69" w:rsidRPr="00112FFA">
              <w:rPr>
                <w:b/>
                <w:i/>
                <w:color w:val="028822"/>
                <w:sz w:val="18"/>
                <w:szCs w:val="18"/>
                <w:lang w:val="en-GB"/>
              </w:rPr>
              <w:tab/>
              <w:t xml:space="preserve"> [</w:t>
            </w:r>
            <w:r w:rsidR="00FB1626" w:rsidRPr="00112FFA">
              <w:rPr>
                <w:b/>
                <w:i/>
                <w:color w:val="028822"/>
                <w:sz w:val="18"/>
                <w:szCs w:val="18"/>
                <w:lang w:val="en-GB"/>
              </w:rPr>
              <w:t>IC</w:t>
            </w:r>
            <w:r w:rsidR="00F41D69" w:rsidRPr="00112FFA">
              <w:rPr>
                <w:b/>
                <w:i/>
                <w:color w:val="028822"/>
                <w:sz w:val="18"/>
                <w:szCs w:val="18"/>
                <w:lang w:val="en-GB"/>
              </w:rPr>
              <w:t>]</w:t>
            </w:r>
          </w:p>
          <w:p w:rsidR="001B536D" w:rsidRPr="00112FFA" w:rsidRDefault="001B536D" w:rsidP="00F41D6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Ship agents </w:t>
            </w:r>
            <w:r w:rsidR="00164DC5" w:rsidRPr="00112FFA">
              <w:rPr>
                <w:rFonts w:eastAsia="Times New Roman"/>
                <w:b/>
                <w:i/>
                <w:color w:val="028822"/>
                <w:sz w:val="18"/>
                <w:szCs w:val="18"/>
                <w:lang w:val="en-GB"/>
              </w:rPr>
              <w:t xml:space="preserve">are directed towards diplomatic missions and consular posts of </w:t>
            </w:r>
            <w:r w:rsidR="00FB1626" w:rsidRPr="00112FFA">
              <w:rPr>
                <w:rFonts w:eastAsia="Times New Roman"/>
                <w:b/>
                <w:i/>
                <w:color w:val="028822"/>
                <w:sz w:val="18"/>
                <w:szCs w:val="18"/>
                <w:lang w:val="en-GB"/>
              </w:rPr>
              <w:t>Montenegro</w:t>
            </w:r>
            <w:r w:rsidR="009D0F0B" w:rsidRPr="00112FFA">
              <w:rPr>
                <w:rFonts w:eastAsia="Times New Roman"/>
                <w:b/>
                <w:i/>
                <w:color w:val="028822"/>
                <w:sz w:val="18"/>
                <w:szCs w:val="18"/>
                <w:lang w:val="en-GB"/>
              </w:rPr>
              <w:t>,</w:t>
            </w:r>
            <w:r w:rsidR="00164DC5" w:rsidRPr="00112FFA">
              <w:rPr>
                <w:rFonts w:eastAsia="Times New Roman"/>
                <w:b/>
                <w:i/>
                <w:color w:val="028822"/>
                <w:sz w:val="18"/>
                <w:szCs w:val="18"/>
                <w:lang w:val="en-GB"/>
              </w:rPr>
              <w:t xml:space="preserve"> </w:t>
            </w:r>
            <w:r w:rsidR="009D0F0B" w:rsidRPr="00112FFA">
              <w:rPr>
                <w:rFonts w:eastAsia="Times New Roman"/>
                <w:b/>
                <w:i/>
                <w:color w:val="028822"/>
                <w:sz w:val="18"/>
                <w:szCs w:val="18"/>
                <w:lang w:val="en-GB"/>
              </w:rPr>
              <w:t>i.e.</w:t>
            </w:r>
            <w:r w:rsidR="00164DC5" w:rsidRPr="00112FFA">
              <w:rPr>
                <w:rFonts w:eastAsia="Times New Roman"/>
                <w:b/>
                <w:i/>
                <w:color w:val="028822"/>
                <w:sz w:val="18"/>
                <w:szCs w:val="18"/>
                <w:lang w:val="en-GB"/>
              </w:rPr>
              <w:t xml:space="preserve"> to foreign diplomatic missions and consular posts which represent </w:t>
            </w:r>
            <w:r w:rsidR="00F66DF0" w:rsidRPr="00112FFA">
              <w:rPr>
                <w:rFonts w:eastAsia="Times New Roman"/>
                <w:b/>
                <w:i/>
                <w:color w:val="028822"/>
                <w:sz w:val="18"/>
                <w:szCs w:val="18"/>
                <w:lang w:val="en-GB"/>
              </w:rPr>
              <w:t>Montenegro</w:t>
            </w:r>
            <w:r w:rsidR="00164DC5" w:rsidRPr="00112FFA">
              <w:rPr>
                <w:rFonts w:eastAsia="Times New Roman"/>
                <w:b/>
                <w:i/>
                <w:color w:val="028822"/>
                <w:sz w:val="18"/>
                <w:szCs w:val="18"/>
                <w:lang w:val="en-GB"/>
              </w:rPr>
              <w:t xml:space="preserve"> in issuing </w:t>
            </w:r>
            <w:r w:rsidR="00164DC5" w:rsidRPr="00112FFA">
              <w:rPr>
                <w:rFonts w:eastAsia="Times New Roman"/>
                <w:b/>
                <w:i/>
                <w:color w:val="028822"/>
                <w:sz w:val="18"/>
                <w:szCs w:val="18"/>
                <w:lang w:val="en-GB"/>
              </w:rPr>
              <w:lastRenderedPageBreak/>
              <w:t>visas, which resulted in great reduction of issued visas to sa</w:t>
            </w:r>
            <w:r w:rsidR="00B12AE9" w:rsidRPr="00112FFA">
              <w:rPr>
                <w:rFonts w:eastAsia="Times New Roman"/>
                <w:b/>
                <w:i/>
                <w:color w:val="028822"/>
                <w:sz w:val="18"/>
                <w:szCs w:val="18"/>
                <w:lang w:val="en-GB"/>
              </w:rPr>
              <w:t>ilors at border crossing points. B</w:t>
            </w:r>
            <w:r w:rsidR="00164DC5" w:rsidRPr="00112FFA">
              <w:rPr>
                <w:rFonts w:eastAsia="Times New Roman"/>
                <w:b/>
                <w:i/>
                <w:color w:val="028822"/>
                <w:sz w:val="18"/>
                <w:szCs w:val="18"/>
                <w:lang w:val="en-GB"/>
              </w:rPr>
              <w:t>ecause during 2012</w:t>
            </w:r>
            <w:r w:rsidR="00B12AE9" w:rsidRPr="00112FFA">
              <w:rPr>
                <w:rFonts w:eastAsia="Times New Roman"/>
                <w:b/>
                <w:i/>
                <w:color w:val="028822"/>
                <w:sz w:val="18"/>
                <w:szCs w:val="18"/>
                <w:lang w:val="en-GB"/>
              </w:rPr>
              <w:t>,</w:t>
            </w:r>
            <w:r w:rsidR="00164DC5" w:rsidRPr="00112FFA">
              <w:rPr>
                <w:rFonts w:eastAsia="Times New Roman"/>
                <w:b/>
                <w:i/>
                <w:color w:val="028822"/>
                <w:sz w:val="18"/>
                <w:szCs w:val="18"/>
                <w:lang w:val="en-GB"/>
              </w:rPr>
              <w:t xml:space="preserve"> 71 visas of type B were issued to sailors.</w:t>
            </w:r>
          </w:p>
          <w:p w:rsidR="00AE6985" w:rsidRPr="00112FFA" w:rsidRDefault="00AE6985" w:rsidP="00D8122F">
            <w:pPr>
              <w:spacing w:after="0" w:line="240" w:lineRule="auto"/>
              <w:rPr>
                <w:rFonts w:eastAsia="Times New Roman"/>
                <w:color w:val="000000"/>
                <w:sz w:val="18"/>
                <w:szCs w:val="18"/>
                <w:lang w:val="en-GB"/>
              </w:rPr>
            </w:pPr>
          </w:p>
          <w:p w:rsidR="00F41D69" w:rsidRPr="00112FFA" w:rsidRDefault="007A3EB7" w:rsidP="00D8122F">
            <w:pPr>
              <w:spacing w:after="0" w:line="240" w:lineRule="auto"/>
              <w:rPr>
                <w:b/>
                <w:i/>
                <w:color w:val="028822"/>
                <w:sz w:val="18"/>
                <w:szCs w:val="18"/>
                <w:lang w:val="en-GB"/>
              </w:rPr>
            </w:pPr>
            <w:r w:rsidRPr="00112FFA">
              <w:rPr>
                <w:b/>
                <w:i/>
                <w:color w:val="028822"/>
                <w:sz w:val="18"/>
                <w:szCs w:val="18"/>
                <w:lang w:val="en-GB"/>
              </w:rPr>
              <w:t>(2) 31 March</w:t>
            </w:r>
            <w:r w:rsidR="00F41D69" w:rsidRPr="00112FFA">
              <w:rPr>
                <w:b/>
                <w:i/>
                <w:color w:val="028822"/>
                <w:sz w:val="18"/>
                <w:szCs w:val="18"/>
                <w:lang w:val="en-GB"/>
              </w:rPr>
              <w:t xml:space="preserve"> 2014</w:t>
            </w:r>
            <w:r w:rsidR="00F41D69" w:rsidRPr="00112FFA">
              <w:rPr>
                <w:b/>
                <w:i/>
                <w:color w:val="028822"/>
                <w:sz w:val="18"/>
                <w:szCs w:val="18"/>
                <w:lang w:val="en-GB"/>
              </w:rPr>
              <w:tab/>
              <w:t xml:space="preserve"> [</w:t>
            </w:r>
            <w:r w:rsidR="00FB1626" w:rsidRPr="00112FFA">
              <w:rPr>
                <w:b/>
                <w:i/>
                <w:color w:val="028822"/>
                <w:sz w:val="18"/>
                <w:szCs w:val="18"/>
                <w:lang w:val="en-GB"/>
              </w:rPr>
              <w:t>IC</w:t>
            </w:r>
            <w:r w:rsidR="00F41D69" w:rsidRPr="00112FFA">
              <w:rPr>
                <w:b/>
                <w:i/>
                <w:color w:val="028822"/>
                <w:sz w:val="18"/>
                <w:szCs w:val="18"/>
                <w:lang w:val="en-GB"/>
              </w:rPr>
              <w:t>]</w:t>
            </w:r>
          </w:p>
          <w:p w:rsidR="00F41D69" w:rsidRPr="00112FFA" w:rsidRDefault="00F41D69" w:rsidP="00F41D69">
            <w:pPr>
              <w:spacing w:after="0" w:line="240" w:lineRule="auto"/>
              <w:rPr>
                <w:rFonts w:eastAsia="Times New Roman"/>
                <w:color w:val="000000"/>
                <w:sz w:val="18"/>
                <w:szCs w:val="18"/>
                <w:lang w:val="en-GB"/>
              </w:rPr>
            </w:pPr>
            <w:r w:rsidRPr="00112FFA">
              <w:rPr>
                <w:b/>
                <w:i/>
                <w:color w:val="028822"/>
                <w:sz w:val="18"/>
                <w:szCs w:val="18"/>
                <w:lang w:val="en-GB"/>
              </w:rPr>
              <w:t>Ship agents are referred to diplomatic and consular offices of Montenegro, or foreign diplomatic and consular offices that represent Montenegro in the processes of issuing visas</w:t>
            </w:r>
          </w:p>
          <w:p w:rsidR="00F41D69" w:rsidRPr="00112FFA" w:rsidRDefault="00F41D69" w:rsidP="00D8122F">
            <w:pPr>
              <w:spacing w:after="0" w:line="240" w:lineRule="auto"/>
              <w:rPr>
                <w:rFonts w:eastAsia="Times New Roman"/>
                <w:color w:val="000000"/>
                <w:sz w:val="18"/>
                <w:szCs w:val="18"/>
                <w:lang w:val="en-GB"/>
              </w:rPr>
            </w:pPr>
          </w:p>
          <w:p w:rsidR="00997F0E" w:rsidRPr="00112FFA" w:rsidRDefault="00997F0E" w:rsidP="00997F0E">
            <w:pPr>
              <w:rPr>
                <w:color w:val="000000" w:themeColor="text1"/>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c>
          <w:tcPr>
            <w:tcW w:w="1238" w:type="pct"/>
            <w:shd w:val="clear" w:color="auto" w:fill="C8FFFF"/>
          </w:tcPr>
          <w:p w:rsidR="00AE6985" w:rsidRPr="00112FFA" w:rsidRDefault="000A05B9" w:rsidP="00D8122F">
            <w:pPr>
              <w:spacing w:after="0" w:line="240" w:lineRule="auto"/>
              <w:rPr>
                <w:rFonts w:eastAsia="Times New Roman"/>
                <w:sz w:val="18"/>
                <w:szCs w:val="18"/>
                <w:lang w:val="en-GB"/>
              </w:rPr>
            </w:pPr>
            <w:r w:rsidRPr="00112FFA">
              <w:rPr>
                <w:rFonts w:eastAsia="Times New Roman"/>
                <w:b/>
                <w:i/>
                <w:sz w:val="18"/>
                <w:szCs w:val="18"/>
                <w:lang w:val="en-GB"/>
              </w:rPr>
              <w:lastRenderedPageBreak/>
              <w:t>Number of issued visas type “B” to sailors</w:t>
            </w:r>
          </w:p>
          <w:p w:rsidR="00F41D69" w:rsidRPr="00112FFA" w:rsidRDefault="007A3EB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F41D69" w:rsidRPr="00112FFA">
              <w:rPr>
                <w:b/>
                <w:i/>
                <w:color w:val="028822"/>
                <w:sz w:val="18"/>
                <w:szCs w:val="18"/>
                <w:lang w:val="en-GB"/>
              </w:rPr>
              <w:t xml:space="preserve"> 2013</w:t>
            </w:r>
            <w:r w:rsidR="00F41D69" w:rsidRPr="00112FFA">
              <w:rPr>
                <w:b/>
                <w:i/>
                <w:color w:val="028822"/>
                <w:sz w:val="18"/>
                <w:szCs w:val="18"/>
                <w:lang w:val="en-GB"/>
              </w:rPr>
              <w:tab/>
              <w:t xml:space="preserve"> [</w:t>
            </w:r>
            <w:r w:rsidR="00997F0E" w:rsidRPr="00112FFA">
              <w:rPr>
                <w:b/>
                <w:i/>
                <w:color w:val="028822"/>
                <w:sz w:val="18"/>
                <w:szCs w:val="18"/>
                <w:lang w:val="en-GB"/>
              </w:rPr>
              <w:t>IC</w:t>
            </w:r>
            <w:r w:rsidR="00F41D69" w:rsidRPr="00112FFA">
              <w:rPr>
                <w:b/>
                <w:i/>
                <w:color w:val="028822"/>
                <w:sz w:val="18"/>
                <w:szCs w:val="18"/>
                <w:lang w:val="en-GB"/>
              </w:rPr>
              <w:t>]</w:t>
            </w:r>
          </w:p>
          <w:p w:rsidR="000A05B9" w:rsidRPr="00112FFA" w:rsidRDefault="000A05B9" w:rsidP="00F41D69">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During period from 1 January to 30 November 2013, 12 visas of type B were issued to sailors.</w:t>
            </w:r>
          </w:p>
          <w:p w:rsidR="00AE6985" w:rsidRPr="00112FFA" w:rsidRDefault="00AE6985" w:rsidP="00D8122F">
            <w:pPr>
              <w:spacing w:after="0" w:line="240" w:lineRule="auto"/>
              <w:ind w:left="720"/>
              <w:rPr>
                <w:rFonts w:eastAsia="Times New Roman"/>
                <w:color w:val="000000"/>
                <w:sz w:val="18"/>
                <w:szCs w:val="18"/>
                <w:lang w:val="en-GB"/>
              </w:rPr>
            </w:pPr>
          </w:p>
          <w:p w:rsidR="00F41D69" w:rsidRPr="00112FFA" w:rsidRDefault="00F41D69" w:rsidP="00F41D69">
            <w:pPr>
              <w:spacing w:after="0" w:line="240" w:lineRule="auto"/>
              <w:rPr>
                <w:b/>
                <w:i/>
                <w:color w:val="028822"/>
                <w:sz w:val="18"/>
                <w:szCs w:val="18"/>
                <w:lang w:val="en-GB"/>
              </w:rPr>
            </w:pPr>
            <w:r w:rsidRPr="00112FFA">
              <w:rPr>
                <w:b/>
                <w:i/>
                <w:color w:val="028822"/>
                <w:sz w:val="18"/>
                <w:szCs w:val="18"/>
                <w:lang w:val="en-GB"/>
              </w:rPr>
              <w:t>(2) 31</w:t>
            </w:r>
            <w:r w:rsidR="007A3EB7"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997F0E" w:rsidRPr="00112FFA">
              <w:rPr>
                <w:b/>
                <w:i/>
                <w:color w:val="028822"/>
                <w:sz w:val="18"/>
                <w:szCs w:val="18"/>
                <w:lang w:val="en-GB"/>
              </w:rPr>
              <w:t>IC</w:t>
            </w:r>
            <w:r w:rsidRPr="00112FFA">
              <w:rPr>
                <w:b/>
                <w:i/>
                <w:color w:val="028822"/>
                <w:sz w:val="18"/>
                <w:szCs w:val="18"/>
                <w:lang w:val="en-GB"/>
              </w:rPr>
              <w:t>]</w:t>
            </w:r>
          </w:p>
          <w:p w:rsidR="00F41D69" w:rsidRPr="00112FFA" w:rsidRDefault="00F41D69" w:rsidP="00F41D69">
            <w:pPr>
              <w:rPr>
                <w:b/>
                <w:i/>
                <w:color w:val="028822"/>
                <w:sz w:val="18"/>
                <w:szCs w:val="18"/>
                <w:lang w:val="en-GB"/>
              </w:rPr>
            </w:pPr>
            <w:r w:rsidRPr="00112FFA">
              <w:rPr>
                <w:b/>
                <w:i/>
                <w:color w:val="028822"/>
                <w:sz w:val="18"/>
                <w:szCs w:val="18"/>
                <w:lang w:val="en-GB"/>
              </w:rPr>
              <w:t xml:space="preserve">No visas of type "B" were issued in the </w:t>
            </w:r>
            <w:r w:rsidRPr="00112FFA">
              <w:rPr>
                <w:b/>
                <w:i/>
                <w:color w:val="028822"/>
                <w:sz w:val="18"/>
                <w:szCs w:val="18"/>
                <w:lang w:val="en-GB"/>
              </w:rPr>
              <w:lastRenderedPageBreak/>
              <w:t>reporting period.</w:t>
            </w:r>
          </w:p>
          <w:p w:rsidR="00997F0E" w:rsidRPr="00112FFA" w:rsidRDefault="00997F0E" w:rsidP="00997F0E">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997F0E" w:rsidRPr="00112FFA" w:rsidRDefault="00997F0E" w:rsidP="00997F0E">
            <w:pPr>
              <w:rPr>
                <w:b/>
                <w:i/>
                <w:color w:val="028822"/>
                <w:sz w:val="18"/>
                <w:szCs w:val="18"/>
                <w:lang w:val="en-GB"/>
              </w:rPr>
            </w:pPr>
            <w:r w:rsidRPr="00112FFA">
              <w:rPr>
                <w:b/>
                <w:i/>
                <w:color w:val="028822"/>
                <w:sz w:val="18"/>
                <w:szCs w:val="18"/>
                <w:lang w:val="en-GB"/>
              </w:rPr>
              <w:t xml:space="preserve">In the reporting period, 7 visas of type B were issued to sailors  </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tc>
      </w:tr>
    </w:tbl>
    <w:p w:rsidR="00AE6985" w:rsidRPr="00112FFA" w:rsidRDefault="00AE6985" w:rsidP="006A0E2A">
      <w:pPr>
        <w:rPr>
          <w:sz w:val="18"/>
          <w:szCs w:val="18"/>
          <w:lang w:val="en-GB"/>
        </w:rPr>
      </w:pPr>
    </w:p>
    <w:p w:rsidR="00AE6985" w:rsidRPr="00112FFA" w:rsidRDefault="00AE6985" w:rsidP="00AE6985">
      <w:pPr>
        <w:pStyle w:val="Heading2"/>
        <w:shd w:val="clear" w:color="auto" w:fill="A18CBA"/>
        <w:rPr>
          <w:rFonts w:ascii="Calibri" w:hAnsi="Calibri"/>
          <w:sz w:val="18"/>
          <w:szCs w:val="18"/>
          <w:lang w:val="en-GB"/>
        </w:rPr>
      </w:pPr>
      <w:bookmarkStart w:id="11" w:name="_Toc375811956"/>
      <w:r w:rsidRPr="00112FFA">
        <w:rPr>
          <w:szCs w:val="18"/>
          <w:lang w:val="en-GB"/>
        </w:rPr>
        <w:t>4.</w:t>
      </w:r>
      <w:r w:rsidRPr="00112FFA">
        <w:rPr>
          <w:szCs w:val="18"/>
          <w:lang w:val="en-GB"/>
        </w:rPr>
        <w:tab/>
      </w:r>
      <w:r w:rsidR="00AE798D" w:rsidRPr="00112FFA">
        <w:rPr>
          <w:szCs w:val="18"/>
          <w:lang w:val="en-GB"/>
        </w:rPr>
        <w:t xml:space="preserve">EXTERNAL BORDERS AND SCHENGEN </w:t>
      </w:r>
      <w:bookmarkEnd w:id="11"/>
      <w:r w:rsidRPr="00112FFA">
        <w:rPr>
          <w:szCs w:val="18"/>
          <w:lang w:val="en-GB"/>
        </w:rPr>
        <w:t xml:space="preserve">                 </w:t>
      </w:r>
      <w:r w:rsidR="0060702F" w:rsidRPr="00112FFA">
        <w:rPr>
          <w:lang w:val="en-GB"/>
        </w:rPr>
        <w:t>Ministry of Interior</w:t>
      </w:r>
      <w:r w:rsidR="0060702F" w:rsidRPr="00112FFA">
        <w:rPr>
          <w:lang w:val="en-GB"/>
        </w:rPr>
        <w:tab/>
        <w:t xml:space="preserve"> - Milan Paunovic</w:t>
      </w: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B12AE9" w:rsidRPr="00112FFA">
        <w:rPr>
          <w:sz w:val="18"/>
          <w:szCs w:val="18"/>
          <w:lang w:val="en-GB"/>
        </w:rPr>
        <w:t>Recommendation</w:t>
      </w:r>
      <w:r w:rsidR="00AE798D" w:rsidRPr="00112FFA">
        <w:rPr>
          <w:sz w:val="18"/>
          <w:szCs w:val="18"/>
          <w:lang w:val="en-GB"/>
        </w:rPr>
        <w:t xml:space="preserve"> 1, 2 and </w:t>
      </w:r>
      <w:r w:rsidR="00B12AE9" w:rsidRPr="00112FFA">
        <w:rPr>
          <w:sz w:val="18"/>
          <w:szCs w:val="18"/>
          <w:lang w:val="en-GB"/>
        </w:rPr>
        <w:t>4</w:t>
      </w:r>
      <w:r w:rsidRPr="00112FFA">
        <w:rPr>
          <w:sz w:val="18"/>
          <w:szCs w:val="18"/>
          <w:lang w:val="en-GB"/>
        </w:rPr>
        <w:t xml:space="preserve"> </w:t>
      </w:r>
      <w:r w:rsidR="007913CB" w:rsidRPr="00112FFA">
        <w:rPr>
          <w:sz w:val="18"/>
          <w:szCs w:val="18"/>
          <w:lang w:val="en-GB"/>
        </w:rPr>
        <w:t>from the Screening Report</w:t>
      </w:r>
      <w:r w:rsidRPr="00112FFA">
        <w:rPr>
          <w:sz w:val="18"/>
          <w:szCs w:val="18"/>
          <w:lang w:val="en-GB"/>
        </w:rPr>
        <w:t xml:space="preserve">– </w:t>
      </w:r>
      <w:r w:rsidR="00247C12" w:rsidRPr="00112FFA">
        <w:rPr>
          <w:sz w:val="18"/>
          <w:szCs w:val="18"/>
          <w:lang w:val="en-GB"/>
        </w:rPr>
        <w:t>area “</w:t>
      </w:r>
      <w:r w:rsidR="007A0292" w:rsidRPr="00112FFA">
        <w:rPr>
          <w:sz w:val="18"/>
          <w:szCs w:val="18"/>
          <w:lang w:val="en-GB"/>
        </w:rPr>
        <w:t>External borders and Schengen</w:t>
      </w:r>
      <w:r w:rsidRPr="00112FFA">
        <w:rPr>
          <w:sz w:val="18"/>
          <w:szCs w:val="18"/>
          <w:lang w:val="en-GB"/>
        </w:rPr>
        <w:t>” (</w:t>
      </w:r>
      <w:r w:rsidR="007A0292" w:rsidRPr="00112FFA">
        <w:rPr>
          <w:sz w:val="18"/>
          <w:szCs w:val="18"/>
          <w:lang w:val="en-GB"/>
        </w:rPr>
        <w:t>recommendation relating to Schengen Action Plan</w:t>
      </w:r>
      <w:r w:rsidRPr="00112FFA">
        <w:rPr>
          <w:sz w:val="18"/>
          <w:szCs w:val="18"/>
          <w:lang w:val="en-GB"/>
        </w:rPr>
        <w:t>)</w:t>
      </w:r>
    </w:p>
    <w:p w:rsidR="00247C12" w:rsidRPr="00112FFA" w:rsidRDefault="00AE6985" w:rsidP="00AE6985">
      <w:pPr>
        <w:spacing w:before="120" w:after="240" w:line="240" w:lineRule="auto"/>
        <w:ind w:left="709" w:hanging="709"/>
        <w:rPr>
          <w:sz w:val="18"/>
          <w:szCs w:val="18"/>
          <w:lang w:val="en-GB"/>
        </w:rPr>
      </w:pPr>
      <w:r w:rsidRPr="00112FFA">
        <w:rPr>
          <w:sz w:val="18"/>
          <w:szCs w:val="18"/>
          <w:lang w:val="en-GB"/>
        </w:rPr>
        <w:tab/>
      </w:r>
    </w:p>
    <w:tbl>
      <w:tblPr>
        <w:tblStyle w:val="TableGrid"/>
        <w:tblW w:w="5000" w:type="pct"/>
        <w:tblInd w:w="-34" w:type="dxa"/>
        <w:tblLook w:val="04A0"/>
      </w:tblPr>
      <w:tblGrid>
        <w:gridCol w:w="1059"/>
        <w:gridCol w:w="4657"/>
        <w:gridCol w:w="1322"/>
        <w:gridCol w:w="1100"/>
        <w:gridCol w:w="3934"/>
        <w:gridCol w:w="3848"/>
      </w:tblGrid>
      <w:tr w:rsidR="00247C12" w:rsidRPr="00112FFA" w:rsidTr="00247C12">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247C12" w:rsidRPr="00112FFA" w:rsidRDefault="00247C12" w:rsidP="00530661">
            <w:pPr>
              <w:keepNext/>
              <w:keepLines/>
              <w:jc w:val="center"/>
              <w:rPr>
                <w:rStyle w:val="Strong"/>
                <w:rFonts w:ascii="Tahoma" w:eastAsiaTheme="majorEastAsia" w:hAnsi="Tahoma"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No.</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247C12" w:rsidRPr="00112FFA" w:rsidRDefault="00247C12" w:rsidP="00247C12">
            <w:pPr>
              <w:keepNext/>
              <w:keepLines/>
              <w:jc w:val="center"/>
              <w:rPr>
                <w:rStyle w:val="Strong"/>
                <w:rFonts w:ascii="Tahoma" w:eastAsiaTheme="majorEastAsia" w:hAnsi="Tahoma"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Measure / Activity</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47C12" w:rsidRPr="00112FFA" w:rsidRDefault="00247C12" w:rsidP="00530661">
            <w:pPr>
              <w:keepNext/>
              <w:keepLines/>
              <w:jc w:val="center"/>
              <w:rPr>
                <w:rStyle w:val="Strong"/>
                <w:rFonts w:ascii="Tahoma" w:eastAsiaTheme="majorEastAsia" w:hAnsi="Tahoma"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247C12" w:rsidRPr="00112FFA" w:rsidRDefault="00247C12" w:rsidP="00530661">
            <w:pPr>
              <w:keepNext/>
              <w:keepLines/>
              <w:jc w:val="center"/>
              <w:rPr>
                <w:rStyle w:val="Strong"/>
                <w:rFonts w:ascii="Tahoma" w:eastAsiaTheme="majorEastAsia" w:hAnsi="Tahoma"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 xml:space="preserve">Deadline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247C12" w:rsidRPr="00112FFA" w:rsidRDefault="00247C12" w:rsidP="00530661">
            <w:pPr>
              <w:keepNext/>
              <w:keepLines/>
              <w:jc w:val="center"/>
              <w:rPr>
                <w:rStyle w:val="Strong"/>
                <w:rFonts w:ascii="Tahoma" w:eastAsiaTheme="majorEastAsia" w:hAnsi="Tahoma"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247C12" w:rsidRPr="00112FFA" w:rsidRDefault="00247C12" w:rsidP="00247C12">
            <w:pPr>
              <w:keepNext/>
              <w:keepLines/>
              <w:jc w:val="center"/>
              <w:rPr>
                <w:rStyle w:val="Strong"/>
                <w:rFonts w:ascii="Tahoma" w:eastAsiaTheme="majorEastAsia" w:hAnsi="Tahoma" w:cs="Tahoma"/>
                <w:color w:val="000000" w:themeColor="text1"/>
                <w:sz w:val="20"/>
                <w:szCs w:val="20"/>
                <w:lang w:val="en-GB"/>
              </w:rPr>
            </w:pPr>
            <w:r w:rsidRPr="00112FFA">
              <w:rPr>
                <w:rStyle w:val="Strong"/>
                <w:rFonts w:ascii="Tahoma" w:eastAsiaTheme="majorEastAsia" w:hAnsi="Tahoma" w:cs="Tahoma"/>
                <w:color w:val="000000" w:themeColor="text1"/>
                <w:sz w:val="20"/>
                <w:szCs w:val="20"/>
                <w:lang w:val="en-GB"/>
              </w:rPr>
              <w:t xml:space="preserve">INDICATOR OF IMPACT </w:t>
            </w:r>
          </w:p>
        </w:tc>
      </w:tr>
      <w:tr w:rsidR="00247C12" w:rsidRPr="00112FFA" w:rsidTr="00247C12">
        <w:tc>
          <w:tcPr>
            <w:tcW w:w="364" w:type="pct"/>
          </w:tcPr>
          <w:p w:rsidR="00247C12" w:rsidRPr="00112FFA" w:rsidRDefault="00247C12"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t>4.1. *</w:t>
            </w:r>
          </w:p>
        </w:tc>
        <w:tc>
          <w:tcPr>
            <w:tcW w:w="1494" w:type="pct"/>
          </w:tcPr>
          <w:p w:rsidR="00247C12" w:rsidRPr="00112FFA" w:rsidRDefault="00247C12"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1.       </w:t>
            </w:r>
            <w:r w:rsidR="002E3B34" w:rsidRPr="00112FFA">
              <w:rPr>
                <w:rFonts w:ascii="Calibri" w:hAnsi="Calibri"/>
                <w:color w:val="000000" w:themeColor="text1"/>
                <w:sz w:val="18"/>
                <w:szCs w:val="18"/>
                <w:lang w:val="en-GB"/>
              </w:rPr>
              <w:t>Development of comprehensive analysis of needs concerning legal, technical, human resources and infrastructural requirements and their expenses for the purpose of harmonization with relevant parts of</w:t>
            </w:r>
            <w:r w:rsidR="005A6E64" w:rsidRPr="00112FFA">
              <w:rPr>
                <w:rFonts w:ascii="Calibri" w:hAnsi="Calibri"/>
                <w:color w:val="000000" w:themeColor="text1"/>
                <w:sz w:val="18"/>
                <w:szCs w:val="18"/>
                <w:lang w:val="en-GB"/>
              </w:rPr>
              <w:t xml:space="preserve"> the</w:t>
            </w:r>
            <w:r w:rsidR="002E3B34" w:rsidRPr="00112FFA">
              <w:rPr>
                <w:rFonts w:ascii="Calibri" w:hAnsi="Calibri"/>
                <w:color w:val="000000" w:themeColor="text1"/>
                <w:sz w:val="18"/>
                <w:szCs w:val="18"/>
                <w:lang w:val="en-GB"/>
              </w:rPr>
              <w:t xml:space="preserve"> Schengen </w:t>
            </w:r>
            <w:r w:rsidR="002E3B34" w:rsidRPr="00112FFA">
              <w:rPr>
                <w:rFonts w:ascii="Calibri" w:hAnsi="Calibri"/>
                <w:i/>
                <w:color w:val="000000" w:themeColor="text1"/>
                <w:sz w:val="18"/>
                <w:szCs w:val="18"/>
                <w:lang w:val="en-GB"/>
              </w:rPr>
              <w:t xml:space="preserve">acquis </w:t>
            </w:r>
            <w:r w:rsidR="002E3B34" w:rsidRPr="00112FFA">
              <w:rPr>
                <w:rFonts w:ascii="Calibri" w:hAnsi="Calibri"/>
                <w:color w:val="000000" w:themeColor="text1"/>
                <w:sz w:val="18"/>
                <w:szCs w:val="18"/>
                <w:lang w:val="en-GB"/>
              </w:rPr>
              <w:t>by the accession to the EU</w:t>
            </w:r>
            <w:r w:rsidRPr="00112FFA">
              <w:rPr>
                <w:rFonts w:ascii="Calibri" w:hAnsi="Calibri"/>
                <w:color w:val="000000" w:themeColor="text1"/>
                <w:sz w:val="18"/>
                <w:szCs w:val="18"/>
                <w:lang w:val="en-GB"/>
              </w:rPr>
              <w:t xml:space="preserve">, </w:t>
            </w:r>
            <w:r w:rsidR="002E3B34" w:rsidRPr="00112FFA">
              <w:rPr>
                <w:rFonts w:ascii="Calibri" w:hAnsi="Calibri"/>
                <w:color w:val="000000" w:themeColor="text1"/>
                <w:sz w:val="18"/>
                <w:szCs w:val="18"/>
                <w:lang w:val="en-GB"/>
              </w:rPr>
              <w:t xml:space="preserve">as well as for the purpose of the accession to Schengen </w:t>
            </w:r>
          </w:p>
          <w:p w:rsidR="00247C12" w:rsidRPr="00112FFA" w:rsidRDefault="002E3B34"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Establishment of the inter-ministerial working team for development of the Schengen Action Plan  </w:t>
            </w:r>
          </w:p>
          <w:p w:rsidR="00247C1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204" style="width:0;height:1.5pt" o:hralign="center" o:hrstd="t" o:hr="t" fillcolor="#a0a0a0" stroked="f"/>
              </w:pict>
            </w:r>
          </w:p>
          <w:p w:rsidR="00247C1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205" style="width:0;height:1.5pt" o:hralign="center" o:hrstd="t" o:hr="t" fillcolor="#a0a0a0" stroked="f"/>
              </w:pict>
            </w:r>
            <w:r w:rsidR="002E3B34" w:rsidRPr="00112FFA">
              <w:rPr>
                <w:rFonts w:ascii="Calibri" w:hAnsi="Calibri"/>
                <w:b/>
                <w:i/>
                <w:color w:val="E36C0A" w:themeColor="accent6" w:themeShade="BF"/>
                <w:sz w:val="18"/>
                <w:szCs w:val="18"/>
                <w:lang w:val="en-GB"/>
              </w:rPr>
              <w:t>(3) 30 June</w:t>
            </w:r>
            <w:r w:rsidR="00247C12" w:rsidRPr="00112FFA">
              <w:rPr>
                <w:rFonts w:ascii="Calibri" w:hAnsi="Calibri"/>
                <w:b/>
                <w:i/>
                <w:color w:val="E36C0A" w:themeColor="accent6" w:themeShade="BF"/>
                <w:sz w:val="18"/>
                <w:szCs w:val="18"/>
                <w:lang w:val="en-GB"/>
              </w:rPr>
              <w:t xml:space="preserve"> 2014</w:t>
            </w:r>
            <w:r w:rsidR="00247C12" w:rsidRPr="00112FFA">
              <w:rPr>
                <w:rFonts w:ascii="Calibri" w:hAnsi="Calibri"/>
                <w:b/>
                <w:i/>
                <w:color w:val="E36C0A" w:themeColor="accent6" w:themeShade="BF"/>
                <w:sz w:val="18"/>
                <w:szCs w:val="18"/>
                <w:lang w:val="en-GB"/>
              </w:rPr>
              <w:tab/>
              <w:t xml:space="preserve"> [</w:t>
            </w:r>
            <w:r w:rsidR="002E3B34" w:rsidRPr="00112FFA">
              <w:rPr>
                <w:rFonts w:ascii="Calibri" w:hAnsi="Calibri"/>
                <w:b/>
                <w:i/>
                <w:color w:val="E36C0A" w:themeColor="accent6" w:themeShade="BF"/>
                <w:sz w:val="18"/>
                <w:szCs w:val="18"/>
                <w:lang w:val="en-GB"/>
              </w:rPr>
              <w:t>PI</w:t>
            </w:r>
            <w:r w:rsidR="00247C12" w:rsidRPr="00112FFA">
              <w:rPr>
                <w:rFonts w:ascii="Calibri" w:hAnsi="Calibri"/>
                <w:b/>
                <w:i/>
                <w:color w:val="E36C0A" w:themeColor="accent6" w:themeShade="BF"/>
                <w:sz w:val="18"/>
                <w:szCs w:val="18"/>
                <w:lang w:val="en-GB"/>
              </w:rPr>
              <w:t>]</w:t>
            </w:r>
          </w:p>
          <w:p w:rsidR="00247C12" w:rsidRPr="00112FFA" w:rsidRDefault="00247C12" w:rsidP="00530661">
            <w:pPr>
              <w:rPr>
                <w:rFonts w:ascii="Calibri" w:hAnsi="Calibri"/>
                <w:b/>
                <w:i/>
                <w:color w:val="E36C0A" w:themeColor="accent6" w:themeShade="BF"/>
                <w:sz w:val="18"/>
                <w:szCs w:val="18"/>
                <w:lang w:val="en-GB"/>
              </w:rPr>
            </w:pPr>
          </w:p>
          <w:p w:rsidR="00247C12" w:rsidRPr="00112FFA" w:rsidRDefault="00247C12" w:rsidP="00530661">
            <w:pPr>
              <w:rPr>
                <w:rFonts w:ascii="Calibri" w:hAnsi="Calibri"/>
                <w:b/>
                <w:i/>
                <w:color w:val="E36C0A" w:themeColor="accent6" w:themeShade="BF"/>
                <w:sz w:val="18"/>
                <w:szCs w:val="18"/>
                <w:lang w:val="en-GB"/>
              </w:rPr>
            </w:pPr>
          </w:p>
          <w:p w:rsidR="00247C12" w:rsidRPr="00112FFA" w:rsidRDefault="00247C12" w:rsidP="00530661">
            <w:pPr>
              <w:rPr>
                <w:rFonts w:ascii="Calibri" w:hAnsi="Calibri"/>
                <w:color w:val="000000" w:themeColor="text1"/>
                <w:sz w:val="18"/>
                <w:szCs w:val="18"/>
                <w:lang w:val="en-GB"/>
              </w:rPr>
            </w:pPr>
          </w:p>
        </w:tc>
        <w:tc>
          <w:tcPr>
            <w:tcW w:w="317" w:type="pct"/>
          </w:tcPr>
          <w:p w:rsidR="00247C12" w:rsidRPr="00112FFA" w:rsidRDefault="002E3B34"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lastRenderedPageBreak/>
              <w:t>Ministry of Interior</w:t>
            </w:r>
            <w:r w:rsidR="00247C12" w:rsidRPr="00112FFA">
              <w:rPr>
                <w:rFonts w:ascii="Calibri" w:hAnsi="Calibri"/>
                <w:b/>
                <w:color w:val="000000" w:themeColor="text1"/>
                <w:sz w:val="18"/>
                <w:szCs w:val="18"/>
                <w:lang w:val="en-GB"/>
              </w:rPr>
              <w:t xml:space="preserve"> Natasa Starovlah Knezevic</w:t>
            </w:r>
          </w:p>
        </w:tc>
        <w:tc>
          <w:tcPr>
            <w:tcW w:w="318" w:type="pct"/>
          </w:tcPr>
          <w:p w:rsidR="00247C12" w:rsidRPr="00112FFA" w:rsidRDefault="002E3B34"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PI</w:t>
            </w:r>
          </w:p>
          <w:p w:rsidR="00247C1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206" style="width:0;height:1.5pt" o:hralign="center" o:hrstd="t" o:hr="t" fillcolor="#a0a0a0" stroked="f"/>
              </w:pict>
            </w:r>
            <w:r w:rsidR="002E3B34" w:rsidRPr="00112FFA">
              <w:rPr>
                <w:rFonts w:ascii="Calibri" w:hAnsi="Calibri"/>
                <w:color w:val="000000" w:themeColor="text1"/>
                <w:sz w:val="18"/>
                <w:szCs w:val="18"/>
                <w:lang w:val="en-GB"/>
              </w:rPr>
              <w:t xml:space="preserve">May 2014; May </w:t>
            </w:r>
            <w:r w:rsidR="00247C12" w:rsidRPr="00112FFA">
              <w:rPr>
                <w:rFonts w:ascii="Calibri" w:hAnsi="Calibri"/>
                <w:color w:val="000000" w:themeColor="text1"/>
                <w:sz w:val="18"/>
                <w:szCs w:val="18"/>
                <w:lang w:val="en-GB"/>
              </w:rPr>
              <w:t xml:space="preserve">2015; </w:t>
            </w:r>
          </w:p>
        </w:tc>
        <w:tc>
          <w:tcPr>
            <w:tcW w:w="1267" w:type="pct"/>
          </w:tcPr>
          <w:p w:rsidR="00247C12" w:rsidRPr="00112FFA" w:rsidRDefault="00247C12" w:rsidP="00530661">
            <w:pPr>
              <w:rPr>
                <w:rFonts w:ascii="Calibri" w:hAnsi="Calibri"/>
                <w:b/>
                <w:i/>
                <w:color w:val="000000"/>
                <w:sz w:val="18"/>
                <w:szCs w:val="18"/>
                <w:lang w:val="en-GB"/>
              </w:rPr>
            </w:pPr>
            <w:r w:rsidRPr="00112FFA">
              <w:rPr>
                <w:rFonts w:ascii="Calibri" w:hAnsi="Calibri"/>
                <w:b/>
                <w:i/>
                <w:color w:val="000000"/>
                <w:sz w:val="18"/>
                <w:szCs w:val="18"/>
                <w:lang w:val="en-GB"/>
              </w:rPr>
              <w:t xml:space="preserve">1. </w:t>
            </w:r>
            <w:r w:rsidR="009125D5" w:rsidRPr="00112FFA">
              <w:rPr>
                <w:rFonts w:ascii="Calibri" w:hAnsi="Calibri"/>
                <w:b/>
                <w:i/>
                <w:color w:val="000000"/>
                <w:sz w:val="18"/>
                <w:szCs w:val="18"/>
                <w:lang w:val="en-GB"/>
              </w:rPr>
              <w:t xml:space="preserve">EU experts hired and analysis developed </w:t>
            </w:r>
          </w:p>
          <w:p w:rsidR="00247C12" w:rsidRPr="00112FFA" w:rsidRDefault="009125D5"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(3) 30 June</w:t>
            </w:r>
            <w:r w:rsidR="00247C12" w:rsidRPr="00112FFA">
              <w:rPr>
                <w:rFonts w:ascii="Calibri" w:hAnsi="Calibri"/>
                <w:b/>
                <w:i/>
                <w:color w:val="E36C0A" w:themeColor="accent6" w:themeShade="BF"/>
                <w:sz w:val="18"/>
                <w:szCs w:val="18"/>
                <w:lang w:val="en-GB"/>
              </w:rPr>
              <w:t xml:space="preserve"> 2014</w:t>
            </w:r>
            <w:r w:rsidR="00247C12" w:rsidRPr="00112FFA">
              <w:rPr>
                <w:rFonts w:ascii="Calibri" w:hAnsi="Calibri"/>
                <w:b/>
                <w:i/>
                <w:color w:val="E36C0A" w:themeColor="accent6" w:themeShade="BF"/>
                <w:sz w:val="18"/>
                <w:szCs w:val="18"/>
                <w:lang w:val="en-GB"/>
              </w:rPr>
              <w:tab/>
              <w:t xml:space="preserve"> [</w:t>
            </w:r>
            <w:r w:rsidRPr="00112FFA">
              <w:rPr>
                <w:rFonts w:ascii="Calibri" w:hAnsi="Calibri"/>
                <w:b/>
                <w:i/>
                <w:color w:val="E36C0A" w:themeColor="accent6" w:themeShade="BF"/>
                <w:sz w:val="18"/>
                <w:szCs w:val="18"/>
                <w:lang w:val="en-GB"/>
              </w:rPr>
              <w:t>PI</w:t>
            </w:r>
            <w:r w:rsidR="00247C12" w:rsidRPr="00112FFA">
              <w:rPr>
                <w:rFonts w:ascii="Calibri" w:hAnsi="Calibri"/>
                <w:b/>
                <w:i/>
                <w:color w:val="E36C0A" w:themeColor="accent6" w:themeShade="BF"/>
                <w:sz w:val="18"/>
                <w:szCs w:val="18"/>
                <w:lang w:val="en-GB"/>
              </w:rPr>
              <w:t>]</w:t>
            </w:r>
          </w:p>
          <w:p w:rsidR="00247C12" w:rsidRPr="00112FFA" w:rsidRDefault="009125D5"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 xml:space="preserve">The Working Group has been established and tasked with development of the need assessment analysis for the purpose of harmonization with the relevant parts of  </w:t>
            </w:r>
            <w:r w:rsidR="005A6E64" w:rsidRPr="00112FFA">
              <w:rPr>
                <w:rFonts w:ascii="Calibri" w:hAnsi="Calibri"/>
                <w:b/>
                <w:i/>
                <w:color w:val="E36C0A" w:themeColor="accent6" w:themeShade="BF"/>
                <w:sz w:val="18"/>
                <w:szCs w:val="18"/>
                <w:lang w:val="en-GB"/>
              </w:rPr>
              <w:t>the Schengen acquis by the accession to the EU</w:t>
            </w:r>
            <w:r w:rsidR="00247C12" w:rsidRPr="00112FFA">
              <w:rPr>
                <w:rFonts w:ascii="Calibri" w:hAnsi="Calibri"/>
                <w:b/>
                <w:i/>
                <w:color w:val="E36C0A" w:themeColor="accent6" w:themeShade="BF"/>
                <w:sz w:val="18"/>
                <w:szCs w:val="18"/>
                <w:lang w:val="en-GB"/>
              </w:rPr>
              <w:t xml:space="preserve">, </w:t>
            </w:r>
            <w:r w:rsidR="005A6E64" w:rsidRPr="00112FFA">
              <w:rPr>
                <w:rFonts w:ascii="Calibri" w:hAnsi="Calibri"/>
                <w:b/>
                <w:i/>
                <w:color w:val="E36C0A" w:themeColor="accent6" w:themeShade="BF"/>
                <w:sz w:val="18"/>
                <w:szCs w:val="18"/>
                <w:lang w:val="en-GB"/>
              </w:rPr>
              <w:t>as well as for the purpose of the accession to Schengen; work will be performed on the grounds of this analysis together with the EU experts who will be selected for the Twinning Project</w:t>
            </w:r>
            <w:r w:rsidR="00247C12" w:rsidRPr="00112FFA">
              <w:rPr>
                <w:rFonts w:ascii="Calibri" w:hAnsi="Calibri"/>
                <w:b/>
                <w:i/>
                <w:color w:val="E36C0A" w:themeColor="accent6" w:themeShade="BF"/>
                <w:sz w:val="18"/>
                <w:szCs w:val="18"/>
                <w:lang w:val="en-GB"/>
              </w:rPr>
              <w:t xml:space="preserve">: </w:t>
            </w:r>
            <w:r w:rsidR="005A6E64" w:rsidRPr="00112FFA">
              <w:rPr>
                <w:rFonts w:ascii="Calibri" w:hAnsi="Calibri"/>
                <w:b/>
                <w:i/>
                <w:color w:val="E36C0A" w:themeColor="accent6" w:themeShade="BF"/>
                <w:sz w:val="18"/>
                <w:szCs w:val="18"/>
                <w:lang w:val="en-GB"/>
              </w:rPr>
              <w:t>Support to adoption of the acquis from the area of Schengen</w:t>
            </w:r>
            <w:r w:rsidR="00247C12" w:rsidRPr="00112FFA">
              <w:rPr>
                <w:rFonts w:ascii="Calibri" w:hAnsi="Calibri"/>
                <w:b/>
                <w:i/>
                <w:color w:val="E36C0A" w:themeColor="accent6" w:themeShade="BF"/>
                <w:sz w:val="18"/>
                <w:szCs w:val="18"/>
                <w:lang w:val="en-GB"/>
              </w:rPr>
              <w:t xml:space="preserve">, </w:t>
            </w:r>
            <w:r w:rsidR="005A6E64" w:rsidRPr="00112FFA">
              <w:rPr>
                <w:rFonts w:ascii="Calibri" w:hAnsi="Calibri"/>
                <w:b/>
                <w:i/>
                <w:color w:val="E36C0A" w:themeColor="accent6" w:themeShade="BF"/>
                <w:sz w:val="18"/>
                <w:szCs w:val="18"/>
                <w:lang w:val="en-GB"/>
              </w:rPr>
              <w:lastRenderedPageBreak/>
              <w:t>development of the need analysis concerning legal</w:t>
            </w:r>
            <w:r w:rsidR="00247C12" w:rsidRPr="00112FFA">
              <w:rPr>
                <w:rFonts w:ascii="Calibri" w:hAnsi="Calibri"/>
                <w:b/>
                <w:i/>
                <w:color w:val="E36C0A" w:themeColor="accent6" w:themeShade="BF"/>
                <w:sz w:val="18"/>
                <w:szCs w:val="18"/>
                <w:lang w:val="en-GB"/>
              </w:rPr>
              <w:t xml:space="preserve">, </w:t>
            </w:r>
            <w:r w:rsidR="005A6E64" w:rsidRPr="00112FFA">
              <w:rPr>
                <w:rFonts w:ascii="Calibri" w:hAnsi="Calibri"/>
                <w:b/>
                <w:i/>
                <w:color w:val="E36C0A" w:themeColor="accent6" w:themeShade="BF"/>
                <w:sz w:val="18"/>
                <w:szCs w:val="18"/>
                <w:lang w:val="en-GB"/>
              </w:rPr>
              <w:t>technical</w:t>
            </w:r>
            <w:r w:rsidR="00247C12" w:rsidRPr="00112FFA">
              <w:rPr>
                <w:rFonts w:ascii="Calibri" w:hAnsi="Calibri"/>
                <w:b/>
                <w:i/>
                <w:color w:val="E36C0A" w:themeColor="accent6" w:themeShade="BF"/>
                <w:sz w:val="18"/>
                <w:szCs w:val="18"/>
                <w:lang w:val="en-GB"/>
              </w:rPr>
              <w:t xml:space="preserve">, </w:t>
            </w:r>
            <w:r w:rsidR="005A6E64" w:rsidRPr="00112FFA">
              <w:rPr>
                <w:rFonts w:ascii="Calibri" w:hAnsi="Calibri"/>
                <w:b/>
                <w:i/>
                <w:color w:val="E36C0A" w:themeColor="accent6" w:themeShade="BF"/>
                <w:sz w:val="18"/>
                <w:szCs w:val="18"/>
                <w:lang w:val="en-GB"/>
              </w:rPr>
              <w:t>human resources and infrastructural requirements and their expenses</w:t>
            </w:r>
            <w:r w:rsidR="00247C12" w:rsidRPr="00112FFA">
              <w:rPr>
                <w:rFonts w:ascii="Calibri" w:hAnsi="Calibri"/>
                <w:b/>
                <w:i/>
                <w:color w:val="E36C0A" w:themeColor="accent6" w:themeShade="BF"/>
                <w:sz w:val="18"/>
                <w:szCs w:val="18"/>
                <w:lang w:val="en-GB"/>
              </w:rPr>
              <w:t xml:space="preserve">. </w:t>
            </w:r>
            <w:r w:rsidR="00553008" w:rsidRPr="00112FFA">
              <w:rPr>
                <w:rFonts w:ascii="Calibri" w:hAnsi="Calibri"/>
                <w:b/>
                <w:i/>
                <w:color w:val="E36C0A" w:themeColor="accent6" w:themeShade="BF"/>
                <w:sz w:val="18"/>
                <w:szCs w:val="18"/>
                <w:lang w:val="en-GB"/>
              </w:rPr>
              <w:t>Evaluation is ongoing for the selection of the EU partner for the Twinning Project</w:t>
            </w:r>
            <w:r w:rsidR="00247C12" w:rsidRPr="00112FFA">
              <w:rPr>
                <w:rFonts w:ascii="Calibri" w:hAnsi="Calibri"/>
                <w:b/>
                <w:i/>
                <w:color w:val="E36C0A" w:themeColor="accent6" w:themeShade="BF"/>
                <w:sz w:val="18"/>
                <w:szCs w:val="18"/>
                <w:lang w:val="en-GB"/>
              </w:rPr>
              <w:t xml:space="preserve">:  </w:t>
            </w:r>
            <w:r w:rsidR="00553008" w:rsidRPr="00112FFA">
              <w:rPr>
                <w:rFonts w:ascii="Calibri" w:hAnsi="Calibri"/>
                <w:b/>
                <w:i/>
                <w:color w:val="E36C0A" w:themeColor="accent6" w:themeShade="BF"/>
                <w:sz w:val="18"/>
                <w:szCs w:val="18"/>
                <w:lang w:val="en-GB"/>
              </w:rPr>
              <w:t xml:space="preserve">Support to adoption of the acquis from the area of Schengen; the selection of partner is expected by the end of June </w:t>
            </w:r>
            <w:r w:rsidR="0016451F" w:rsidRPr="00112FFA">
              <w:rPr>
                <w:rFonts w:ascii="Calibri" w:hAnsi="Calibri"/>
                <w:b/>
                <w:i/>
                <w:color w:val="E36C0A" w:themeColor="accent6" w:themeShade="BF"/>
                <w:sz w:val="18"/>
                <w:szCs w:val="18"/>
                <w:lang w:val="en-GB"/>
              </w:rPr>
              <w:t>2014</w:t>
            </w:r>
            <w:r w:rsidR="00247C12" w:rsidRPr="00112FFA">
              <w:rPr>
                <w:rFonts w:ascii="Calibri" w:hAnsi="Calibri"/>
                <w:b/>
                <w:i/>
                <w:color w:val="E36C0A" w:themeColor="accent6" w:themeShade="BF"/>
                <w:sz w:val="18"/>
                <w:szCs w:val="18"/>
                <w:lang w:val="en-GB"/>
              </w:rPr>
              <w:t>.</w:t>
            </w:r>
          </w:p>
          <w:p w:rsidR="00247C1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207" style="width:0;height:1.5pt" o:hralign="center" o:hrstd="t" o:hr="t" fillcolor="#a0a0a0" stroked="f"/>
              </w:pict>
            </w:r>
            <w:r w:rsidR="00BC2FC5" w:rsidRPr="00112FFA">
              <w:rPr>
                <w:rFonts w:ascii="Calibri" w:hAnsi="Calibri"/>
                <w:b/>
                <w:i/>
                <w:color w:val="000000"/>
                <w:sz w:val="18"/>
                <w:szCs w:val="18"/>
                <w:lang w:val="en-GB"/>
              </w:rPr>
              <w:t>Inter-Ministerial T</w:t>
            </w:r>
            <w:r w:rsidR="0016451F" w:rsidRPr="00112FFA">
              <w:rPr>
                <w:rFonts w:ascii="Calibri" w:hAnsi="Calibri"/>
                <w:b/>
                <w:i/>
                <w:color w:val="000000"/>
                <w:sz w:val="18"/>
                <w:szCs w:val="18"/>
                <w:lang w:val="en-GB"/>
              </w:rPr>
              <w:t>eam for development of the Schengen Action Plan established</w:t>
            </w:r>
            <w:r w:rsidR="00247C12" w:rsidRPr="00112FFA">
              <w:rPr>
                <w:rFonts w:ascii="Calibri" w:hAnsi="Calibri"/>
                <w:b/>
                <w:i/>
                <w:color w:val="000000"/>
                <w:sz w:val="18"/>
                <w:szCs w:val="18"/>
                <w:lang w:val="en-GB"/>
              </w:rPr>
              <w:t xml:space="preserve">; </w:t>
            </w:r>
          </w:p>
          <w:p w:rsidR="00247C12" w:rsidRPr="00112FFA" w:rsidRDefault="0016451F"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 xml:space="preserve">(3) 30 June </w:t>
            </w:r>
            <w:r w:rsidR="00247C12" w:rsidRPr="00112FFA">
              <w:rPr>
                <w:rFonts w:ascii="Calibri" w:hAnsi="Calibri"/>
                <w:b/>
                <w:i/>
                <w:color w:val="E36C0A" w:themeColor="accent6" w:themeShade="BF"/>
                <w:sz w:val="18"/>
                <w:szCs w:val="18"/>
                <w:lang w:val="en-GB"/>
              </w:rPr>
              <w:t>2014</w:t>
            </w:r>
            <w:r w:rsidR="00247C12" w:rsidRPr="00112FFA">
              <w:rPr>
                <w:rFonts w:ascii="Calibri" w:hAnsi="Calibri"/>
                <w:b/>
                <w:i/>
                <w:color w:val="E36C0A" w:themeColor="accent6" w:themeShade="BF"/>
                <w:sz w:val="18"/>
                <w:szCs w:val="18"/>
                <w:lang w:val="en-GB"/>
              </w:rPr>
              <w:tab/>
              <w:t xml:space="preserve"> [</w:t>
            </w:r>
            <w:r w:rsidRPr="00112FFA">
              <w:rPr>
                <w:rFonts w:ascii="Calibri" w:hAnsi="Calibri"/>
                <w:b/>
                <w:i/>
                <w:color w:val="E36C0A" w:themeColor="accent6" w:themeShade="BF"/>
                <w:sz w:val="18"/>
                <w:szCs w:val="18"/>
                <w:lang w:val="en-GB"/>
              </w:rPr>
              <w:t>PI</w:t>
            </w:r>
            <w:r w:rsidR="00247C12" w:rsidRPr="00112FFA">
              <w:rPr>
                <w:rFonts w:ascii="Calibri" w:hAnsi="Calibri"/>
                <w:b/>
                <w:i/>
                <w:color w:val="E36C0A" w:themeColor="accent6" w:themeShade="BF"/>
                <w:sz w:val="18"/>
                <w:szCs w:val="18"/>
                <w:lang w:val="en-GB"/>
              </w:rPr>
              <w:t>]</w:t>
            </w:r>
          </w:p>
          <w:p w:rsidR="00247C12" w:rsidRPr="00112FFA" w:rsidRDefault="0016451F"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 xml:space="preserve">The Inter-Ministerial Working Team has been </w:t>
            </w:r>
            <w:r w:rsidR="00B2130D" w:rsidRPr="00112FFA">
              <w:rPr>
                <w:rFonts w:ascii="Calibri" w:hAnsi="Calibri"/>
                <w:b/>
                <w:i/>
                <w:color w:val="E36C0A" w:themeColor="accent6" w:themeShade="BF"/>
                <w:sz w:val="18"/>
                <w:szCs w:val="18"/>
                <w:lang w:val="en-GB"/>
              </w:rPr>
              <w:t>established for</w:t>
            </w:r>
            <w:r w:rsidRPr="00112FFA">
              <w:rPr>
                <w:rFonts w:ascii="Calibri" w:hAnsi="Calibri"/>
                <w:b/>
                <w:i/>
                <w:color w:val="E36C0A" w:themeColor="accent6" w:themeShade="BF"/>
                <w:sz w:val="18"/>
                <w:szCs w:val="18"/>
                <w:lang w:val="en-GB"/>
              </w:rPr>
              <w:t xml:space="preserve"> development of the need assessment analysis for the purpose of harmonization with the relevant parts of the Schengen acquis by the accession to the European Union</w:t>
            </w:r>
            <w:r w:rsidR="00247C12" w:rsidRPr="00112FFA">
              <w:rPr>
                <w:rFonts w:ascii="Calibri" w:hAnsi="Calibri"/>
                <w:b/>
                <w:i/>
                <w:color w:val="E36C0A" w:themeColor="accent6" w:themeShade="BF"/>
                <w:sz w:val="18"/>
                <w:szCs w:val="18"/>
                <w:lang w:val="en-GB"/>
              </w:rPr>
              <w:t xml:space="preserve">, </w:t>
            </w:r>
            <w:r w:rsidRPr="00112FFA">
              <w:rPr>
                <w:rFonts w:ascii="Calibri" w:hAnsi="Calibri"/>
                <w:b/>
                <w:i/>
                <w:color w:val="E36C0A" w:themeColor="accent6" w:themeShade="BF"/>
                <w:sz w:val="18"/>
                <w:szCs w:val="18"/>
                <w:lang w:val="en-GB"/>
              </w:rPr>
              <w:t>as well as for the purpose of the accession to Schengen</w:t>
            </w:r>
            <w:r w:rsidR="00247C12" w:rsidRPr="00112FFA">
              <w:rPr>
                <w:rFonts w:ascii="Calibri" w:hAnsi="Calibri"/>
                <w:b/>
                <w:i/>
                <w:color w:val="E36C0A" w:themeColor="accent6" w:themeShade="BF"/>
                <w:sz w:val="18"/>
                <w:szCs w:val="18"/>
                <w:lang w:val="en-GB"/>
              </w:rPr>
              <w:t>.</w:t>
            </w:r>
          </w:p>
          <w:p w:rsidR="00247C12" w:rsidRPr="00112FFA" w:rsidRDefault="00247C12"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 xml:space="preserve"> Project fiche </w:t>
            </w:r>
            <w:r w:rsidR="0016451F" w:rsidRPr="00112FFA">
              <w:rPr>
                <w:rFonts w:ascii="Calibri" w:hAnsi="Calibri"/>
                <w:b/>
                <w:i/>
                <w:color w:val="E36C0A" w:themeColor="accent6" w:themeShade="BF"/>
                <w:sz w:val="18"/>
                <w:szCs w:val="18"/>
                <w:lang w:val="en-GB"/>
              </w:rPr>
              <w:t>completed for development of the Schengen Action Plan</w:t>
            </w:r>
            <w:r w:rsidRPr="00112FFA">
              <w:rPr>
                <w:rFonts w:ascii="Calibri" w:hAnsi="Calibri"/>
                <w:b/>
                <w:i/>
                <w:color w:val="E36C0A" w:themeColor="accent6" w:themeShade="BF"/>
                <w:sz w:val="18"/>
                <w:szCs w:val="18"/>
                <w:lang w:val="en-GB"/>
              </w:rPr>
              <w:t xml:space="preserve">. </w:t>
            </w:r>
            <w:r w:rsidR="0016451F" w:rsidRPr="00112FFA">
              <w:rPr>
                <w:rFonts w:ascii="Calibri" w:hAnsi="Calibri"/>
                <w:b/>
                <w:i/>
                <w:color w:val="E36C0A" w:themeColor="accent6" w:themeShade="BF"/>
                <w:sz w:val="18"/>
                <w:szCs w:val="18"/>
                <w:lang w:val="en-GB"/>
              </w:rPr>
              <w:t>The European Commission approved the Project fiche under the Twinning project and allocated the funds in the amount of EUR 1 million, which will include development of comprehensive analysis as well</w:t>
            </w:r>
            <w:r w:rsidRPr="00112FFA">
              <w:rPr>
                <w:rFonts w:ascii="Calibri" w:hAnsi="Calibri"/>
                <w:b/>
                <w:i/>
                <w:color w:val="E36C0A" w:themeColor="accent6" w:themeShade="BF"/>
                <w:sz w:val="18"/>
                <w:szCs w:val="18"/>
                <w:lang w:val="en-GB"/>
              </w:rPr>
              <w:t>.</w:t>
            </w:r>
          </w:p>
          <w:p w:rsidR="00247C1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208" style="width:0;height:1.5pt" o:hralign="center" o:hrstd="t" o:hr="t" fillcolor="#a0a0a0" stroked="f"/>
              </w:pict>
            </w:r>
            <w:r w:rsidR="00247C12" w:rsidRPr="00112FFA">
              <w:rPr>
                <w:rFonts w:ascii="Calibri" w:hAnsi="Calibri"/>
                <w:b/>
                <w:i/>
                <w:color w:val="000000"/>
                <w:sz w:val="18"/>
                <w:szCs w:val="18"/>
                <w:lang w:val="en-GB"/>
              </w:rPr>
              <w:t>2.</w:t>
            </w:r>
            <w:r w:rsidR="00E81C2F" w:rsidRPr="00112FFA">
              <w:rPr>
                <w:rFonts w:ascii="Calibri" w:hAnsi="Calibri"/>
                <w:b/>
                <w:i/>
                <w:color w:val="000000"/>
                <w:sz w:val="18"/>
                <w:szCs w:val="18"/>
                <w:lang w:val="en-GB"/>
              </w:rPr>
              <w:t xml:space="preserve"> Subgroups within the Inter-Ministerial </w:t>
            </w:r>
            <w:r w:rsidR="00BC2FC5" w:rsidRPr="00112FFA">
              <w:rPr>
                <w:rFonts w:ascii="Calibri" w:hAnsi="Calibri"/>
                <w:b/>
                <w:i/>
                <w:color w:val="000000"/>
                <w:sz w:val="18"/>
                <w:szCs w:val="18"/>
                <w:lang w:val="en-GB"/>
              </w:rPr>
              <w:t>Team</w:t>
            </w:r>
            <w:r w:rsidR="00E81C2F" w:rsidRPr="00112FFA">
              <w:rPr>
                <w:rFonts w:ascii="Calibri" w:hAnsi="Calibri"/>
                <w:b/>
                <w:i/>
                <w:color w:val="000000"/>
                <w:sz w:val="18"/>
                <w:szCs w:val="18"/>
                <w:lang w:val="en-GB"/>
              </w:rPr>
              <w:t xml:space="preserve"> Group established</w:t>
            </w:r>
            <w:r w:rsidR="00247C12" w:rsidRPr="00112FFA">
              <w:rPr>
                <w:rFonts w:ascii="Calibri" w:hAnsi="Calibri"/>
                <w:b/>
                <w:i/>
                <w:color w:val="000000"/>
                <w:sz w:val="18"/>
                <w:szCs w:val="18"/>
                <w:lang w:val="en-GB"/>
              </w:rPr>
              <w:t>;</w:t>
            </w:r>
          </w:p>
          <w:p w:rsidR="00247C12" w:rsidRPr="00112FFA" w:rsidRDefault="00BC2FC5" w:rsidP="00530661">
            <w:pPr>
              <w:rPr>
                <w:rFonts w:ascii="Calibri" w:hAnsi="Calibri"/>
                <w:b/>
                <w:i/>
                <w:color w:val="FF0000"/>
                <w:sz w:val="18"/>
                <w:szCs w:val="18"/>
                <w:lang w:val="en-GB"/>
              </w:rPr>
            </w:pPr>
            <w:r w:rsidRPr="00112FFA">
              <w:rPr>
                <w:rFonts w:ascii="Calibri" w:hAnsi="Calibri"/>
                <w:b/>
                <w:i/>
                <w:color w:val="FF0000"/>
                <w:sz w:val="18"/>
                <w:szCs w:val="18"/>
                <w:lang w:val="en-GB"/>
              </w:rPr>
              <w:t>(3) 30 June</w:t>
            </w:r>
            <w:r w:rsidR="00247C12" w:rsidRPr="00112FFA">
              <w:rPr>
                <w:rFonts w:ascii="Calibri" w:hAnsi="Calibri"/>
                <w:b/>
                <w:i/>
                <w:color w:val="FF0000"/>
                <w:sz w:val="18"/>
                <w:szCs w:val="18"/>
                <w:lang w:val="en-GB"/>
              </w:rPr>
              <w:t xml:space="preserve"> 2014</w:t>
            </w:r>
            <w:r w:rsidR="00247C12" w:rsidRPr="00112FFA">
              <w:rPr>
                <w:rFonts w:ascii="Calibri" w:hAnsi="Calibri"/>
                <w:b/>
                <w:i/>
                <w:color w:val="FF0000"/>
                <w:sz w:val="18"/>
                <w:szCs w:val="18"/>
                <w:lang w:val="en-GB"/>
              </w:rPr>
              <w:tab/>
              <w:t xml:space="preserve"> [</w:t>
            </w:r>
            <w:r w:rsidRPr="00112FFA">
              <w:rPr>
                <w:rFonts w:ascii="Calibri" w:hAnsi="Calibri"/>
                <w:b/>
                <w:i/>
                <w:color w:val="FF0000"/>
                <w:sz w:val="18"/>
                <w:szCs w:val="18"/>
                <w:lang w:val="en-GB"/>
              </w:rPr>
              <w:t>NI</w:t>
            </w:r>
            <w:r w:rsidR="00247C12" w:rsidRPr="00112FFA">
              <w:rPr>
                <w:rFonts w:ascii="Calibri" w:hAnsi="Calibri"/>
                <w:b/>
                <w:i/>
                <w:color w:val="FF0000"/>
                <w:sz w:val="18"/>
                <w:szCs w:val="18"/>
                <w:lang w:val="en-GB"/>
              </w:rPr>
              <w:t>]</w:t>
            </w:r>
          </w:p>
          <w:p w:rsidR="00247C12" w:rsidRPr="00112FFA" w:rsidRDefault="00BC2FC5" w:rsidP="00530661">
            <w:pPr>
              <w:rPr>
                <w:rFonts w:ascii="Calibri" w:hAnsi="Calibri"/>
                <w:b/>
                <w:i/>
                <w:color w:val="FF0000"/>
                <w:sz w:val="18"/>
                <w:szCs w:val="18"/>
                <w:lang w:val="en-GB"/>
              </w:rPr>
            </w:pPr>
            <w:r w:rsidRPr="00112FFA">
              <w:rPr>
                <w:rFonts w:ascii="Calibri" w:hAnsi="Calibri"/>
                <w:b/>
                <w:i/>
                <w:color w:val="FF0000"/>
                <w:sz w:val="18"/>
                <w:szCs w:val="18"/>
                <w:lang w:val="en-GB"/>
              </w:rPr>
              <w:t>Note</w:t>
            </w:r>
            <w:r w:rsidR="00247C12" w:rsidRPr="00112FFA">
              <w:rPr>
                <w:rFonts w:ascii="Calibri" w:hAnsi="Calibri"/>
                <w:b/>
                <w:i/>
                <w:color w:val="FF0000"/>
                <w:sz w:val="18"/>
                <w:szCs w:val="18"/>
                <w:lang w:val="en-GB"/>
              </w:rPr>
              <w:t xml:space="preserve">: </w:t>
            </w:r>
            <w:r w:rsidRPr="00112FFA">
              <w:rPr>
                <w:rFonts w:ascii="Calibri" w:hAnsi="Calibri"/>
                <w:b/>
                <w:i/>
                <w:color w:val="FF0000"/>
                <w:sz w:val="18"/>
                <w:szCs w:val="18"/>
                <w:lang w:val="en-GB"/>
              </w:rPr>
              <w:t xml:space="preserve">Subgroup within the Inter-Ministerial Team has not been established </w:t>
            </w:r>
            <w:r w:rsidR="00247C12" w:rsidRPr="00112FFA">
              <w:rPr>
                <w:rFonts w:ascii="Calibri" w:hAnsi="Calibri"/>
                <w:b/>
                <w:i/>
                <w:color w:val="FF0000"/>
                <w:sz w:val="18"/>
                <w:szCs w:val="18"/>
                <w:lang w:val="en-GB"/>
              </w:rPr>
              <w:t xml:space="preserve"> </w:t>
            </w:r>
          </w:p>
          <w:p w:rsidR="00247C12"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209" style="width:0;height:1.5pt" o:hralign="center" o:hrstd="t" o:hr="t" fillcolor="#a0a0a0" stroked="f"/>
              </w:pict>
            </w:r>
            <w:r w:rsidR="00BC2FC5" w:rsidRPr="00112FFA">
              <w:rPr>
                <w:rFonts w:ascii="Calibri" w:hAnsi="Calibri"/>
                <w:b/>
                <w:i/>
                <w:color w:val="000000"/>
                <w:sz w:val="18"/>
                <w:szCs w:val="18"/>
                <w:lang w:val="en-GB"/>
              </w:rPr>
              <w:t xml:space="preserve">Goals and tasks of the Inter-Ministerial Team and </w:t>
            </w:r>
            <w:r w:rsidR="00BC2FC5" w:rsidRPr="00112FFA">
              <w:rPr>
                <w:rFonts w:ascii="Calibri" w:hAnsi="Calibri"/>
                <w:b/>
                <w:i/>
                <w:color w:val="000000"/>
                <w:sz w:val="18"/>
                <w:szCs w:val="18"/>
                <w:lang w:val="en-GB"/>
              </w:rPr>
              <w:lastRenderedPageBreak/>
              <w:t>subgroups defined</w:t>
            </w:r>
            <w:r w:rsidR="00247C12" w:rsidRPr="00112FFA">
              <w:rPr>
                <w:rFonts w:ascii="Calibri" w:hAnsi="Calibri"/>
                <w:b/>
                <w:i/>
                <w:color w:val="000000"/>
                <w:sz w:val="18"/>
                <w:szCs w:val="18"/>
                <w:lang w:val="en-GB"/>
              </w:rPr>
              <w:t>;</w:t>
            </w:r>
          </w:p>
          <w:p w:rsidR="00247C12" w:rsidRPr="00112FFA" w:rsidRDefault="00BC2FC5" w:rsidP="00530661">
            <w:pPr>
              <w:rPr>
                <w:rFonts w:ascii="Calibri" w:hAnsi="Calibri"/>
                <w:b/>
                <w:i/>
                <w:color w:val="FF0000"/>
                <w:sz w:val="18"/>
                <w:szCs w:val="18"/>
                <w:lang w:val="en-GB"/>
              </w:rPr>
            </w:pPr>
            <w:r w:rsidRPr="00112FFA">
              <w:rPr>
                <w:rFonts w:ascii="Calibri" w:hAnsi="Calibri"/>
                <w:b/>
                <w:i/>
                <w:color w:val="FF0000"/>
                <w:sz w:val="18"/>
                <w:szCs w:val="18"/>
                <w:lang w:val="en-GB"/>
              </w:rPr>
              <w:t xml:space="preserve">(3) 30 June </w:t>
            </w:r>
            <w:r w:rsidR="00247C12" w:rsidRPr="00112FFA">
              <w:rPr>
                <w:rFonts w:ascii="Calibri" w:hAnsi="Calibri"/>
                <w:b/>
                <w:i/>
                <w:color w:val="FF0000"/>
                <w:sz w:val="18"/>
                <w:szCs w:val="18"/>
                <w:lang w:val="en-GB"/>
              </w:rPr>
              <w:t>2014</w:t>
            </w:r>
            <w:r w:rsidR="00247C12" w:rsidRPr="00112FFA">
              <w:rPr>
                <w:rFonts w:ascii="Calibri" w:hAnsi="Calibri"/>
                <w:b/>
                <w:i/>
                <w:color w:val="FF0000"/>
                <w:sz w:val="18"/>
                <w:szCs w:val="18"/>
                <w:lang w:val="en-GB"/>
              </w:rPr>
              <w:tab/>
              <w:t xml:space="preserve"> [</w:t>
            </w:r>
            <w:r w:rsidRPr="00112FFA">
              <w:rPr>
                <w:rFonts w:ascii="Calibri" w:hAnsi="Calibri"/>
                <w:b/>
                <w:i/>
                <w:color w:val="FF0000"/>
                <w:sz w:val="18"/>
                <w:szCs w:val="18"/>
                <w:lang w:val="en-GB"/>
              </w:rPr>
              <w:t>NI</w:t>
            </w:r>
            <w:r w:rsidR="00247C12" w:rsidRPr="00112FFA">
              <w:rPr>
                <w:rFonts w:ascii="Calibri" w:hAnsi="Calibri"/>
                <w:b/>
                <w:i/>
                <w:color w:val="FF0000"/>
                <w:sz w:val="18"/>
                <w:szCs w:val="18"/>
                <w:lang w:val="en-GB"/>
              </w:rPr>
              <w:t>]</w:t>
            </w:r>
          </w:p>
          <w:p w:rsidR="00247C12" w:rsidRPr="00112FFA" w:rsidRDefault="00247C12" w:rsidP="00530661">
            <w:pPr>
              <w:rPr>
                <w:rFonts w:ascii="Calibri" w:hAnsi="Calibri"/>
                <w:b/>
                <w:i/>
                <w:color w:val="FF0000"/>
                <w:sz w:val="18"/>
                <w:szCs w:val="18"/>
                <w:lang w:val="en-GB"/>
              </w:rPr>
            </w:pPr>
          </w:p>
          <w:p w:rsidR="00247C12" w:rsidRPr="00112FFA" w:rsidRDefault="00247C12" w:rsidP="00530661">
            <w:pPr>
              <w:rPr>
                <w:rFonts w:ascii="Calibri" w:hAnsi="Calibri"/>
                <w:color w:val="000000" w:themeColor="text1"/>
                <w:sz w:val="18"/>
                <w:szCs w:val="18"/>
                <w:lang w:val="en-GB"/>
              </w:rPr>
            </w:pPr>
          </w:p>
        </w:tc>
        <w:tc>
          <w:tcPr>
            <w:tcW w:w="1240" w:type="pct"/>
          </w:tcPr>
          <w:p w:rsidR="00E02FA5" w:rsidRPr="00112FFA" w:rsidRDefault="00E02FA5" w:rsidP="00530661">
            <w:pPr>
              <w:rPr>
                <w:rFonts w:ascii="Calibri" w:hAnsi="Calibri"/>
                <w:b/>
                <w:i/>
                <w:color w:val="000000"/>
                <w:sz w:val="18"/>
                <w:szCs w:val="18"/>
                <w:lang w:val="en-GB"/>
              </w:rPr>
            </w:pPr>
            <w:r w:rsidRPr="00112FFA">
              <w:rPr>
                <w:rFonts w:ascii="Calibri" w:hAnsi="Calibri"/>
                <w:b/>
                <w:i/>
                <w:color w:val="000000"/>
                <w:sz w:val="18"/>
                <w:szCs w:val="18"/>
                <w:lang w:val="en-GB"/>
              </w:rPr>
              <w:lastRenderedPageBreak/>
              <w:t>Plan established for short-term and long-term measures and activities in the process of the accession of Montenegro to the EU</w:t>
            </w:r>
            <w:r w:rsidR="00247C12" w:rsidRPr="00112FFA">
              <w:rPr>
                <w:rFonts w:ascii="Calibri" w:hAnsi="Calibri"/>
                <w:b/>
                <w:i/>
                <w:color w:val="000000"/>
                <w:sz w:val="18"/>
                <w:szCs w:val="18"/>
                <w:lang w:val="en-GB"/>
              </w:rPr>
              <w:t xml:space="preserve">, </w:t>
            </w:r>
            <w:r w:rsidRPr="00112FFA">
              <w:rPr>
                <w:rFonts w:ascii="Calibri" w:hAnsi="Calibri"/>
                <w:b/>
                <w:i/>
                <w:color w:val="000000"/>
                <w:sz w:val="18"/>
                <w:szCs w:val="18"/>
                <w:lang w:val="en-GB"/>
              </w:rPr>
              <w:t>in the surveillance of the external borders in compliance with the Schengen acquis  in terms of more efficient border management</w:t>
            </w:r>
            <w:r w:rsidR="00247C12" w:rsidRPr="00112FFA">
              <w:rPr>
                <w:rFonts w:ascii="Calibri" w:hAnsi="Calibri"/>
                <w:b/>
                <w:i/>
                <w:color w:val="000000"/>
                <w:sz w:val="18"/>
                <w:szCs w:val="18"/>
                <w:lang w:val="en-GB"/>
              </w:rPr>
              <w:t xml:space="preserve">, </w:t>
            </w:r>
            <w:r w:rsidRPr="00112FFA">
              <w:rPr>
                <w:rFonts w:ascii="Calibri" w:hAnsi="Calibri"/>
                <w:b/>
                <w:i/>
                <w:color w:val="000000"/>
                <w:sz w:val="18"/>
                <w:szCs w:val="18"/>
                <w:lang w:val="en-GB"/>
              </w:rPr>
              <w:t xml:space="preserve">future external EU borders </w:t>
            </w:r>
            <w:r w:rsidR="00247C12" w:rsidRPr="00112FFA">
              <w:rPr>
                <w:rFonts w:ascii="Calibri" w:hAnsi="Calibri"/>
                <w:b/>
                <w:i/>
                <w:color w:val="000000"/>
                <w:sz w:val="18"/>
                <w:szCs w:val="18"/>
                <w:lang w:val="en-GB"/>
              </w:rPr>
              <w:t xml:space="preserve"> </w:t>
            </w:r>
          </w:p>
          <w:p w:rsidR="00247C12" w:rsidRPr="00112FFA" w:rsidRDefault="00E02FA5" w:rsidP="00530661">
            <w:pPr>
              <w:rPr>
                <w:rFonts w:ascii="Calibri" w:hAnsi="Calibri"/>
                <w:b/>
                <w:i/>
                <w:color w:val="028822"/>
                <w:sz w:val="18"/>
                <w:szCs w:val="18"/>
                <w:lang w:val="en-GB"/>
              </w:rPr>
            </w:pPr>
            <w:r w:rsidRPr="00112FFA">
              <w:rPr>
                <w:rFonts w:ascii="Calibri" w:hAnsi="Calibri"/>
                <w:b/>
                <w:i/>
                <w:color w:val="028822"/>
                <w:sz w:val="18"/>
                <w:szCs w:val="18"/>
                <w:lang w:val="en-GB"/>
              </w:rPr>
              <w:t xml:space="preserve">(3) 30 June </w:t>
            </w:r>
            <w:r w:rsidR="00247C12" w:rsidRPr="00112FFA">
              <w:rPr>
                <w:rFonts w:ascii="Calibri" w:hAnsi="Calibri"/>
                <w:b/>
                <w:i/>
                <w:color w:val="028822"/>
                <w:sz w:val="18"/>
                <w:szCs w:val="18"/>
                <w:lang w:val="en-GB"/>
              </w:rPr>
              <w:t xml:space="preserve"> 2014</w:t>
            </w:r>
            <w:r w:rsidR="00247C12" w:rsidRPr="00112FFA">
              <w:rPr>
                <w:rFonts w:ascii="Calibri" w:hAnsi="Calibri"/>
                <w:b/>
                <w:i/>
                <w:color w:val="028822"/>
                <w:sz w:val="18"/>
                <w:szCs w:val="18"/>
                <w:lang w:val="en-GB"/>
              </w:rPr>
              <w:tab/>
              <w:t xml:space="preserve"> [</w:t>
            </w:r>
            <w:r w:rsidRPr="00112FFA">
              <w:rPr>
                <w:rFonts w:ascii="Calibri" w:hAnsi="Calibri"/>
                <w:b/>
                <w:i/>
                <w:color w:val="028822"/>
                <w:sz w:val="18"/>
                <w:szCs w:val="18"/>
                <w:lang w:val="en-GB"/>
              </w:rPr>
              <w:t>I</w:t>
            </w:r>
            <w:r w:rsidR="00247C12" w:rsidRPr="00112FFA">
              <w:rPr>
                <w:rFonts w:ascii="Calibri" w:hAnsi="Calibri"/>
                <w:b/>
                <w:i/>
                <w:color w:val="028822"/>
                <w:sz w:val="18"/>
                <w:szCs w:val="18"/>
                <w:lang w:val="en-GB"/>
              </w:rPr>
              <w:t>]</w:t>
            </w:r>
          </w:p>
          <w:p w:rsidR="00247C12" w:rsidRPr="00112FFA" w:rsidRDefault="00E02FA5" w:rsidP="00530661">
            <w:pPr>
              <w:rPr>
                <w:rFonts w:ascii="Calibri" w:hAnsi="Calibri"/>
                <w:b/>
                <w:i/>
                <w:color w:val="028822"/>
                <w:sz w:val="18"/>
                <w:szCs w:val="18"/>
                <w:lang w:val="en-GB"/>
              </w:rPr>
            </w:pPr>
            <w:r w:rsidRPr="00112FFA">
              <w:rPr>
                <w:rFonts w:ascii="Calibri" w:hAnsi="Calibri"/>
                <w:b/>
                <w:i/>
                <w:color w:val="028822"/>
                <w:sz w:val="18"/>
                <w:szCs w:val="18"/>
                <w:lang w:val="en-GB"/>
              </w:rPr>
              <w:t>Inter-Ministerial Working Team established</w:t>
            </w:r>
            <w:r w:rsidR="00247C12" w:rsidRPr="00112FFA">
              <w:rPr>
                <w:rFonts w:ascii="Calibri" w:hAnsi="Calibri"/>
                <w:b/>
                <w:i/>
                <w:color w:val="028822"/>
                <w:sz w:val="18"/>
                <w:szCs w:val="18"/>
                <w:lang w:val="en-GB"/>
              </w:rPr>
              <w:t>,</w:t>
            </w:r>
          </w:p>
          <w:p w:rsidR="00247C12" w:rsidRPr="00112FFA" w:rsidRDefault="00E02FA5" w:rsidP="00530661">
            <w:pPr>
              <w:rPr>
                <w:rFonts w:ascii="Calibri" w:hAnsi="Calibri"/>
                <w:b/>
                <w:i/>
                <w:color w:val="028822"/>
                <w:sz w:val="18"/>
                <w:szCs w:val="18"/>
                <w:lang w:val="en-GB"/>
              </w:rPr>
            </w:pPr>
            <w:r w:rsidRPr="00112FFA">
              <w:rPr>
                <w:rFonts w:ascii="Calibri" w:hAnsi="Calibri"/>
                <w:b/>
                <w:i/>
                <w:color w:val="028822"/>
                <w:sz w:val="18"/>
                <w:szCs w:val="18"/>
                <w:lang w:val="en-GB"/>
              </w:rPr>
              <w:t>Procedure ongoing for the selection of expert through the Twinning Project</w:t>
            </w:r>
          </w:p>
          <w:p w:rsidR="00247C12" w:rsidRPr="00112FFA" w:rsidRDefault="00247C12" w:rsidP="00530661">
            <w:pPr>
              <w:rPr>
                <w:rFonts w:ascii="Calibri" w:hAnsi="Calibri"/>
                <w:b/>
                <w:i/>
                <w:color w:val="028822"/>
                <w:sz w:val="18"/>
                <w:szCs w:val="18"/>
                <w:lang w:val="en-GB"/>
              </w:rPr>
            </w:pPr>
          </w:p>
          <w:p w:rsidR="00247C12" w:rsidRPr="00112FFA" w:rsidRDefault="00247C12" w:rsidP="00530661">
            <w:pPr>
              <w:rPr>
                <w:rFonts w:ascii="Calibri" w:hAnsi="Calibri"/>
                <w:color w:val="000000" w:themeColor="text1"/>
                <w:sz w:val="18"/>
                <w:szCs w:val="18"/>
                <w:lang w:val="en-GB"/>
              </w:rPr>
            </w:pPr>
          </w:p>
        </w:tc>
      </w:tr>
    </w:tbl>
    <w:p w:rsidR="00AE6985" w:rsidRPr="00112FFA" w:rsidRDefault="00AE6985" w:rsidP="00AE6985">
      <w:pPr>
        <w:spacing w:before="120" w:after="240" w:line="240" w:lineRule="auto"/>
        <w:ind w:left="709" w:hanging="709"/>
        <w:rPr>
          <w:sz w:val="18"/>
          <w:szCs w:val="18"/>
          <w:lang w:val="en-GB"/>
        </w:rPr>
      </w:pPr>
    </w:p>
    <w:p w:rsidR="00247C12" w:rsidRPr="00112FFA" w:rsidRDefault="008400FE" w:rsidP="00AE6985">
      <w:pPr>
        <w:spacing w:before="120" w:after="240" w:line="240" w:lineRule="auto"/>
        <w:ind w:left="709" w:hanging="709"/>
        <w:rPr>
          <w:lang w:val="en-GB"/>
        </w:rPr>
      </w:pPr>
      <w:r w:rsidRPr="00112FFA">
        <w:rPr>
          <w:lang w:val="en-GB"/>
        </w:rPr>
        <w:t xml:space="preserve">Recommendations 3 and </w:t>
      </w:r>
      <w:r w:rsidR="00530661" w:rsidRPr="00112FFA">
        <w:rPr>
          <w:lang w:val="en-GB"/>
        </w:rPr>
        <w:t>5 from</w:t>
      </w:r>
      <w:r w:rsidRPr="00112FFA">
        <w:rPr>
          <w:lang w:val="en-GB"/>
        </w:rPr>
        <w:t xml:space="preserve"> the Screening </w:t>
      </w:r>
      <w:r w:rsidR="00530661" w:rsidRPr="00112FFA">
        <w:rPr>
          <w:lang w:val="en-GB"/>
        </w:rPr>
        <w:t>Report –</w:t>
      </w:r>
      <w:r w:rsidRPr="00112FFA">
        <w:rPr>
          <w:lang w:val="en-GB"/>
        </w:rPr>
        <w:t xml:space="preserve"> area “External borders and Schengen” (recommendations related to the integrated border management)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4638"/>
        <w:gridCol w:w="1322"/>
        <w:gridCol w:w="1175"/>
        <w:gridCol w:w="3921"/>
        <w:gridCol w:w="3824"/>
      </w:tblGrid>
      <w:tr w:rsidR="00022C08" w:rsidRPr="00112FFA">
        <w:tc>
          <w:tcPr>
            <w:tcW w:w="36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1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6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364" w:type="pct"/>
            <w:tcBorders>
              <w:bottom w:val="single" w:sz="4" w:space="0" w:color="auto"/>
            </w:tcBorders>
            <w:shd w:val="clear" w:color="auto" w:fill="C8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4.6.</w:t>
            </w:r>
          </w:p>
        </w:tc>
        <w:tc>
          <w:tcPr>
            <w:tcW w:w="1494" w:type="pct"/>
            <w:tcBorders>
              <w:bottom w:val="single" w:sz="4" w:space="0" w:color="auto"/>
            </w:tcBorders>
            <w:shd w:val="clear" w:color="auto" w:fill="C8FFFF"/>
          </w:tcPr>
          <w:p w:rsidR="00675EAA" w:rsidRPr="00112FFA" w:rsidRDefault="00675EAA" w:rsidP="00D8122F">
            <w:pPr>
              <w:spacing w:after="0" w:line="240" w:lineRule="auto"/>
              <w:jc w:val="both"/>
              <w:rPr>
                <w:rFonts w:eastAsia="Times New Roman"/>
                <w:sz w:val="18"/>
                <w:szCs w:val="18"/>
                <w:lang w:val="en-GB"/>
              </w:rPr>
            </w:pPr>
            <w:r w:rsidRPr="00112FFA">
              <w:rPr>
                <w:rFonts w:eastAsia="Times New Roman"/>
                <w:sz w:val="18"/>
                <w:szCs w:val="18"/>
                <w:lang w:val="en-GB"/>
              </w:rPr>
              <w:t>Draft reports on the Implementation of the Integrated Border Management Strategy 2013-2016, until the adoption of the new Strategy, in accordance with the EU’s IBM concept</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6B5EAE" w:rsidP="00D8122F">
            <w:pPr>
              <w:spacing w:after="0" w:line="240" w:lineRule="auto"/>
              <w:rPr>
                <w:b/>
                <w:i/>
                <w:color w:val="028822"/>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0F0E4D" w:rsidRPr="00112FFA">
              <w:rPr>
                <w:b/>
                <w:i/>
                <w:color w:val="028822"/>
                <w:sz w:val="18"/>
                <w:szCs w:val="18"/>
                <w:lang w:val="en-GB"/>
              </w:rPr>
              <w:t>I</w:t>
            </w:r>
            <w:r w:rsidRPr="00112FFA">
              <w:rPr>
                <w:b/>
                <w:i/>
                <w:color w:val="028822"/>
                <w:sz w:val="18"/>
                <w:szCs w:val="18"/>
                <w:lang w:val="en-GB"/>
              </w:rPr>
              <w:t>]</w:t>
            </w:r>
          </w:p>
          <w:p w:rsidR="0022606C" w:rsidRPr="00112FFA" w:rsidRDefault="0022606C" w:rsidP="00D8122F">
            <w:pPr>
              <w:spacing w:after="0" w:line="240" w:lineRule="auto"/>
              <w:rPr>
                <w:b/>
                <w:i/>
                <w:color w:val="028822"/>
                <w:sz w:val="18"/>
                <w:szCs w:val="18"/>
                <w:lang w:val="en-GB"/>
              </w:rPr>
            </w:pPr>
          </w:p>
          <w:p w:rsidR="0022606C" w:rsidRPr="00112FFA" w:rsidRDefault="0022606C"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0" style="width:0;height:1.5pt" o:hralign="center" o:hrstd="t" o:hr="t" fillcolor="#a0a0a0" stroked="f"/>
              </w:pict>
            </w:r>
          </w:p>
          <w:p w:rsidR="00AE6985" w:rsidRPr="00112FFA" w:rsidRDefault="006B5EAE" w:rsidP="000F0E4D">
            <w:pPr>
              <w:spacing w:after="0" w:line="240" w:lineRule="auto"/>
              <w:rPr>
                <w:rFonts w:eastAsia="Times New Roman"/>
                <w:color w:val="000000"/>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0F0E4D" w:rsidRPr="00112FFA">
              <w:rPr>
                <w:b/>
                <w:i/>
                <w:color w:val="028822"/>
                <w:sz w:val="18"/>
                <w:szCs w:val="18"/>
                <w:lang w:val="en-GB"/>
              </w:rPr>
              <w:t>I</w:t>
            </w:r>
            <w:r w:rsidRPr="00112FFA">
              <w:rPr>
                <w:b/>
                <w:i/>
                <w:color w:val="028822"/>
                <w:sz w:val="18"/>
                <w:szCs w:val="18"/>
                <w:lang w:val="en-GB"/>
              </w:rPr>
              <w:t>]</w:t>
            </w:r>
            <w:r w:rsidR="00AE6985" w:rsidRPr="00112FFA">
              <w:rPr>
                <w:rFonts w:eastAsia="Times New Roman"/>
                <w:color w:val="000000"/>
                <w:sz w:val="18"/>
                <w:szCs w:val="18"/>
                <w:lang w:val="en-GB"/>
              </w:rPr>
              <w:t xml:space="preserve"> </w:t>
            </w:r>
          </w:p>
        </w:tc>
        <w:tc>
          <w:tcPr>
            <w:tcW w:w="317" w:type="pct"/>
            <w:tcBorders>
              <w:bottom w:val="single" w:sz="4" w:space="0" w:color="auto"/>
            </w:tcBorders>
            <w:shd w:val="clear" w:color="auto" w:fill="C8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6B5EAE" w:rsidRPr="00112FFA" w:rsidRDefault="006B5EAE" w:rsidP="00D8122F">
            <w:pPr>
              <w:spacing w:after="0" w:line="240" w:lineRule="auto"/>
              <w:rPr>
                <w:rFonts w:eastAsia="Times New Roman"/>
                <w:b/>
                <w:color w:val="000000"/>
                <w:sz w:val="18"/>
                <w:szCs w:val="18"/>
                <w:lang w:val="en-GB"/>
              </w:rPr>
            </w:pPr>
            <w:r w:rsidRPr="00112FFA">
              <w:rPr>
                <w:b/>
                <w:color w:val="000000"/>
                <w:sz w:val="18"/>
                <w:szCs w:val="18"/>
                <w:lang w:val="en-GB"/>
              </w:rPr>
              <w:t>Milan Paunovic</w:t>
            </w:r>
          </w:p>
        </w:tc>
        <w:tc>
          <w:tcPr>
            <w:tcW w:w="318" w:type="pct"/>
            <w:tcBorders>
              <w:bottom w:val="single" w:sz="4" w:space="0" w:color="auto"/>
            </w:tcBorders>
            <w:shd w:val="clear" w:color="auto" w:fill="C8FFFF"/>
          </w:tcPr>
          <w:p w:rsidR="00EA3F08" w:rsidRPr="00112FFA" w:rsidRDefault="000F0E4D" w:rsidP="00D8122F">
            <w:pPr>
              <w:spacing w:after="0" w:line="240" w:lineRule="auto"/>
              <w:rPr>
                <w:color w:val="000000"/>
                <w:sz w:val="18"/>
                <w:szCs w:val="18"/>
                <w:lang w:val="en-GB"/>
              </w:rPr>
            </w:pPr>
            <w:r w:rsidRPr="00112FFA">
              <w:rPr>
                <w:rFonts w:eastAsia="Times New Roman"/>
                <w:color w:val="000000"/>
                <w:sz w:val="18"/>
                <w:szCs w:val="18"/>
                <w:lang w:val="en-GB"/>
              </w:rPr>
              <w:t>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1" style="width:0;height:1.5pt" o:hralign="center" o:hrstd="t" o:hr="t" fillcolor="#a0a0a0" stroked="f"/>
              </w:pict>
            </w:r>
          </w:p>
          <w:p w:rsidR="00AE6985" w:rsidRPr="00112FFA" w:rsidRDefault="00AE698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1. </w:t>
            </w:r>
            <w:r w:rsidR="006B4DC3" w:rsidRPr="00112FFA">
              <w:rPr>
                <w:rFonts w:eastAsia="Times New Roman"/>
                <w:color w:val="000000"/>
                <w:sz w:val="18"/>
                <w:szCs w:val="18"/>
                <w:lang w:val="en-GB"/>
              </w:rPr>
              <w:t>C</w:t>
            </w:r>
            <w:r w:rsidR="00675EAA" w:rsidRPr="00112FFA">
              <w:rPr>
                <w:rFonts w:eastAsia="Times New Roman"/>
                <w:color w:val="000000"/>
                <w:sz w:val="18"/>
                <w:szCs w:val="18"/>
                <w:lang w:val="en-GB"/>
              </w:rPr>
              <w:t>ontinuously until the adoption of new strategy and Action plan at the beginning of</w:t>
            </w:r>
            <w:r w:rsidR="00CD37FB" w:rsidRPr="00112FFA">
              <w:rPr>
                <w:rFonts w:eastAsia="Times New Roman"/>
                <w:color w:val="000000"/>
                <w:sz w:val="18"/>
                <w:szCs w:val="18"/>
                <w:lang w:val="en-GB"/>
              </w:rPr>
              <w:t xml:space="preserve"> 2014</w:t>
            </w:r>
            <w:r w:rsidRPr="00112FFA">
              <w:rPr>
                <w:rFonts w:eastAsia="Times New Roman"/>
                <w:color w:val="000000"/>
                <w:sz w:val="18"/>
                <w:szCs w:val="18"/>
                <w:lang w:val="en-GB"/>
              </w:rPr>
              <w:t xml:space="preserve">; </w:t>
            </w:r>
          </w:p>
        </w:tc>
        <w:tc>
          <w:tcPr>
            <w:tcW w:w="1269" w:type="pct"/>
            <w:tcBorders>
              <w:bottom w:val="single" w:sz="4" w:space="0" w:color="auto"/>
            </w:tcBorders>
            <w:shd w:val="clear" w:color="auto" w:fill="C8FFFF"/>
          </w:tcPr>
          <w:p w:rsidR="00AE6985" w:rsidRPr="00112FFA" w:rsidRDefault="006B4DC3" w:rsidP="00D8122F">
            <w:pPr>
              <w:spacing w:after="0" w:line="240" w:lineRule="auto"/>
              <w:rPr>
                <w:rFonts w:eastAsia="Times New Roman"/>
                <w:b/>
                <w:i/>
                <w:sz w:val="18"/>
                <w:szCs w:val="18"/>
                <w:lang w:val="en-GB"/>
              </w:rPr>
            </w:pPr>
            <w:r w:rsidRPr="00112FFA">
              <w:rPr>
                <w:rFonts w:eastAsia="Times New Roman"/>
                <w:b/>
                <w:i/>
                <w:sz w:val="18"/>
                <w:szCs w:val="18"/>
                <w:lang w:val="en-GB"/>
              </w:rPr>
              <w:t>Annual reports on implementation of action plans drafted</w:t>
            </w:r>
            <w:r w:rsidR="006B5EAE" w:rsidRPr="00112FFA">
              <w:rPr>
                <w:rFonts w:eastAsia="Times New Roman"/>
                <w:b/>
                <w:i/>
                <w:sz w:val="18"/>
                <w:szCs w:val="18"/>
                <w:lang w:val="en-GB"/>
              </w:rPr>
              <w:t xml:space="preserve">, </w:t>
            </w:r>
          </w:p>
          <w:p w:rsidR="006B5EAE" w:rsidRPr="00112FFA" w:rsidRDefault="00DF2E77" w:rsidP="00D8122F">
            <w:pPr>
              <w:spacing w:after="0" w:line="240" w:lineRule="auto"/>
              <w:rPr>
                <w:rFonts w:eastAsia="Times New Roman"/>
                <w:b/>
                <w:i/>
                <w:sz w:val="18"/>
                <w:szCs w:val="18"/>
                <w:lang w:val="en-GB"/>
              </w:rPr>
            </w:pPr>
            <w:r w:rsidRPr="00112FFA">
              <w:rPr>
                <w:b/>
                <w:i/>
                <w:color w:val="028822"/>
                <w:sz w:val="18"/>
                <w:szCs w:val="18"/>
                <w:lang w:val="en-GB"/>
              </w:rPr>
              <w:t xml:space="preserve">(1) 31 December </w:t>
            </w:r>
            <w:r w:rsidR="006B5EAE" w:rsidRPr="00112FFA">
              <w:rPr>
                <w:b/>
                <w:i/>
                <w:color w:val="028822"/>
                <w:sz w:val="18"/>
                <w:szCs w:val="18"/>
                <w:lang w:val="en-GB"/>
              </w:rPr>
              <w:t>2013</w:t>
            </w:r>
            <w:r w:rsidR="006B5EAE" w:rsidRPr="00112FFA">
              <w:rPr>
                <w:b/>
                <w:i/>
                <w:color w:val="028822"/>
                <w:sz w:val="18"/>
                <w:szCs w:val="18"/>
                <w:lang w:val="en-GB"/>
              </w:rPr>
              <w:tab/>
              <w:t xml:space="preserve"> [</w:t>
            </w:r>
            <w:r w:rsidR="000F0E4D" w:rsidRPr="00112FFA">
              <w:rPr>
                <w:b/>
                <w:i/>
                <w:color w:val="028822"/>
                <w:sz w:val="18"/>
                <w:szCs w:val="18"/>
                <w:lang w:val="en-GB"/>
              </w:rPr>
              <w:t>I</w:t>
            </w:r>
            <w:r w:rsidR="006B5EAE" w:rsidRPr="00112FFA">
              <w:rPr>
                <w:b/>
                <w:i/>
                <w:color w:val="028822"/>
                <w:sz w:val="18"/>
                <w:szCs w:val="18"/>
                <w:lang w:val="en-GB"/>
              </w:rPr>
              <w:t>]</w:t>
            </w:r>
          </w:p>
          <w:p w:rsidR="00A33D19" w:rsidRPr="00112FFA" w:rsidRDefault="00A33D19" w:rsidP="006B5EA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Government of Montenegro reconsidered and adopted Information on </w:t>
            </w:r>
            <w:r w:rsidR="00A4647A" w:rsidRPr="00112FFA">
              <w:rPr>
                <w:rFonts w:eastAsia="Times New Roman"/>
                <w:b/>
                <w:i/>
                <w:color w:val="028822"/>
                <w:sz w:val="18"/>
                <w:szCs w:val="18"/>
                <w:lang w:val="en-GB"/>
              </w:rPr>
              <w:t xml:space="preserve">Implementation </w:t>
            </w:r>
            <w:r w:rsidR="00CD37FB" w:rsidRPr="00112FFA">
              <w:rPr>
                <w:rFonts w:eastAsia="Times New Roman"/>
                <w:b/>
                <w:i/>
                <w:color w:val="028822"/>
                <w:sz w:val="18"/>
                <w:szCs w:val="18"/>
                <w:lang w:val="en-GB"/>
              </w:rPr>
              <w:t>of Integrated Border M</w:t>
            </w:r>
            <w:r w:rsidRPr="00112FFA">
              <w:rPr>
                <w:rFonts w:eastAsia="Times New Roman"/>
                <w:b/>
                <w:i/>
                <w:color w:val="028822"/>
                <w:sz w:val="18"/>
                <w:szCs w:val="18"/>
                <w:lang w:val="en-GB"/>
              </w:rPr>
              <w:t>anagement Strategy for the period 2013</w:t>
            </w:r>
            <w:r w:rsidR="00926B65" w:rsidRPr="00112FFA">
              <w:rPr>
                <w:rFonts w:eastAsia="Times New Roman"/>
                <w:b/>
                <w:i/>
                <w:color w:val="028822"/>
                <w:sz w:val="18"/>
                <w:szCs w:val="18"/>
                <w:lang w:val="en-GB"/>
              </w:rPr>
              <w:t xml:space="preserve">-2016 at the session held on 26 December </w:t>
            </w:r>
            <w:r w:rsidRPr="00112FFA">
              <w:rPr>
                <w:rFonts w:eastAsia="Times New Roman"/>
                <w:b/>
                <w:i/>
                <w:color w:val="028822"/>
                <w:sz w:val="18"/>
                <w:szCs w:val="18"/>
                <w:lang w:val="en-GB"/>
              </w:rPr>
              <w:t>2013.</w:t>
            </w:r>
          </w:p>
          <w:p w:rsidR="006B5EAE" w:rsidRPr="00112FFA" w:rsidRDefault="006B5EAE" w:rsidP="006B5EAE">
            <w:pPr>
              <w:spacing w:after="0" w:line="240" w:lineRule="auto"/>
              <w:rPr>
                <w:rFonts w:eastAsia="Times New Roman"/>
                <w:b/>
                <w:i/>
                <w:color w:val="028822"/>
                <w:sz w:val="18"/>
                <w:szCs w:val="18"/>
                <w:lang w:val="en-GB"/>
              </w:rPr>
            </w:pPr>
          </w:p>
          <w:p w:rsidR="006B5EAE" w:rsidRPr="00112FFA" w:rsidRDefault="006B5EAE" w:rsidP="006B5EAE">
            <w:pPr>
              <w:spacing w:after="0" w:line="240" w:lineRule="auto"/>
              <w:rPr>
                <w:b/>
                <w:i/>
                <w:color w:val="028822"/>
                <w:sz w:val="18"/>
                <w:szCs w:val="18"/>
                <w:lang w:val="en-GB"/>
              </w:rPr>
            </w:pPr>
            <w:r w:rsidRPr="00112FFA">
              <w:rPr>
                <w:b/>
                <w:i/>
                <w:color w:val="028822"/>
                <w:sz w:val="18"/>
                <w:szCs w:val="18"/>
                <w:lang w:val="en-GB"/>
              </w:rPr>
              <w:t>(2) 31</w:t>
            </w:r>
            <w:r w:rsidR="00926B65" w:rsidRPr="00112FFA">
              <w:rPr>
                <w:b/>
                <w:i/>
                <w:color w:val="028822"/>
                <w:sz w:val="18"/>
                <w:szCs w:val="18"/>
                <w:lang w:val="en-GB"/>
              </w:rPr>
              <w:t xml:space="preserve"> March </w:t>
            </w:r>
            <w:r w:rsidRPr="00112FFA">
              <w:rPr>
                <w:b/>
                <w:i/>
                <w:color w:val="028822"/>
                <w:sz w:val="18"/>
                <w:szCs w:val="18"/>
                <w:lang w:val="en-GB"/>
              </w:rPr>
              <w:t>2014</w:t>
            </w:r>
            <w:r w:rsidRPr="00112FFA">
              <w:rPr>
                <w:b/>
                <w:i/>
                <w:color w:val="028822"/>
                <w:sz w:val="18"/>
                <w:szCs w:val="18"/>
                <w:lang w:val="en-GB"/>
              </w:rPr>
              <w:tab/>
              <w:t xml:space="preserve"> [</w:t>
            </w:r>
            <w:r w:rsidR="000F0E4D" w:rsidRPr="00112FFA">
              <w:rPr>
                <w:b/>
                <w:i/>
                <w:color w:val="028822"/>
                <w:sz w:val="18"/>
                <w:szCs w:val="18"/>
                <w:lang w:val="en-GB"/>
              </w:rPr>
              <w:t>I</w:t>
            </w:r>
            <w:r w:rsidRPr="00112FFA">
              <w:rPr>
                <w:b/>
                <w:i/>
                <w:color w:val="028822"/>
                <w:sz w:val="18"/>
                <w:szCs w:val="18"/>
                <w:lang w:val="en-GB"/>
              </w:rPr>
              <w:t>]</w:t>
            </w:r>
          </w:p>
          <w:p w:rsidR="006B5EAE" w:rsidRPr="00112FFA" w:rsidRDefault="00926B65" w:rsidP="006B5EAE">
            <w:pPr>
              <w:spacing w:after="0" w:line="240" w:lineRule="auto"/>
              <w:rPr>
                <w:b/>
                <w:i/>
                <w:color w:val="028822"/>
                <w:sz w:val="18"/>
                <w:szCs w:val="18"/>
                <w:lang w:val="en-GB"/>
              </w:rPr>
            </w:pPr>
            <w:r w:rsidRPr="00112FFA">
              <w:rPr>
                <w:b/>
                <w:i/>
                <w:color w:val="028822"/>
                <w:sz w:val="18"/>
                <w:szCs w:val="18"/>
                <w:lang w:val="en-GB"/>
              </w:rPr>
              <w:t xml:space="preserve">The Government of Montenegro adopted the Report on </w:t>
            </w:r>
            <w:r w:rsidRPr="00112FFA">
              <w:rPr>
                <w:rFonts w:eastAsia="Times New Roman"/>
                <w:b/>
                <w:i/>
                <w:color w:val="028822"/>
                <w:sz w:val="18"/>
                <w:szCs w:val="18"/>
                <w:lang w:val="en-GB"/>
              </w:rPr>
              <w:t xml:space="preserve">Implementation of the Integrated Border Management Strategy for 2013 </w:t>
            </w:r>
            <w:r w:rsidRPr="00112FFA">
              <w:rPr>
                <w:b/>
                <w:i/>
                <w:color w:val="028822"/>
                <w:sz w:val="18"/>
                <w:szCs w:val="18"/>
                <w:lang w:val="en-GB"/>
              </w:rPr>
              <w:t>at the session of 26 December 2013.</w:t>
            </w:r>
          </w:p>
          <w:p w:rsidR="00AE6985" w:rsidRPr="00112FFA" w:rsidRDefault="00AE6985" w:rsidP="00D8122F">
            <w:pPr>
              <w:spacing w:after="0" w:line="240" w:lineRule="auto"/>
              <w:rPr>
                <w:rFonts w:eastAsia="Times New Roman"/>
                <w:color w:val="000000"/>
                <w:sz w:val="18"/>
                <w:szCs w:val="18"/>
                <w:lang w:val="en-GB"/>
              </w:rPr>
            </w:pPr>
          </w:p>
          <w:p w:rsidR="000F0E4D" w:rsidRPr="00112FFA" w:rsidRDefault="000F0E4D" w:rsidP="000F0E4D">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0F0E4D" w:rsidRPr="00112FFA" w:rsidRDefault="000F0E4D" w:rsidP="000F0E4D">
            <w:pPr>
              <w:rPr>
                <w:b/>
                <w:i/>
                <w:color w:val="028822"/>
                <w:sz w:val="18"/>
                <w:szCs w:val="18"/>
                <w:lang w:val="en-GB"/>
              </w:rPr>
            </w:pPr>
            <w:r w:rsidRPr="00112FFA">
              <w:rPr>
                <w:rFonts w:eastAsia="Times New Roman"/>
                <w:b/>
                <w:i/>
                <w:color w:val="028822"/>
                <w:sz w:val="18"/>
                <w:szCs w:val="18"/>
                <w:lang w:val="en-GB"/>
              </w:rPr>
              <w:t>The Government of Montenegro reconsidered and adopted Information on Implementation of Integrated Border Management Strategy for the period 2013-2016 at the session held on 26 December 2013</w:t>
            </w:r>
            <w:r w:rsidRPr="00112FFA">
              <w:rPr>
                <w:b/>
                <w:i/>
                <w:color w:val="028822"/>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2" style="width:0;height:1.5pt" o:hralign="center" o:hrstd="t" o:hr="t" fillcolor="#a0a0a0" stroked="f"/>
              </w:pict>
            </w:r>
          </w:p>
          <w:p w:rsidR="00AE6985" w:rsidRPr="00112FFA" w:rsidRDefault="006B4DC3" w:rsidP="00D8122F">
            <w:pPr>
              <w:suppressAutoHyphens/>
              <w:autoSpaceDN w:val="0"/>
              <w:spacing w:after="0" w:line="240" w:lineRule="auto"/>
              <w:jc w:val="both"/>
              <w:textAlignment w:val="baseline"/>
              <w:rPr>
                <w:rFonts w:eastAsia="Times New Roman"/>
                <w:b/>
                <w:i/>
                <w:sz w:val="18"/>
                <w:szCs w:val="18"/>
                <w:lang w:val="en-GB"/>
              </w:rPr>
            </w:pPr>
            <w:r w:rsidRPr="00112FFA">
              <w:rPr>
                <w:rFonts w:eastAsia="Times New Roman"/>
                <w:b/>
                <w:i/>
                <w:sz w:val="18"/>
                <w:szCs w:val="18"/>
                <w:lang w:val="en-GB"/>
              </w:rPr>
              <w:t xml:space="preserve">Annual action plans for implementation of the Integrated Border Management Strategy 2013-2016 drafted, in accordance with the vital </w:t>
            </w:r>
            <w:r w:rsidRPr="00112FFA">
              <w:rPr>
                <w:rFonts w:eastAsia="Times New Roman"/>
                <w:b/>
                <w:i/>
                <w:sz w:val="18"/>
                <w:szCs w:val="18"/>
                <w:lang w:val="en-GB"/>
              </w:rPr>
              <w:lastRenderedPageBreak/>
              <w:t>interests of Montenegro, changes within the European Union and the European Commission’s guidelines with regard to the EU’s Schengen IBM concept</w:t>
            </w:r>
            <w:r w:rsidR="00CD37FB" w:rsidRPr="00112FFA">
              <w:rPr>
                <w:rFonts w:eastAsia="Times New Roman"/>
                <w:b/>
                <w:i/>
                <w:sz w:val="18"/>
                <w:szCs w:val="18"/>
                <w:lang w:val="en-GB"/>
              </w:rPr>
              <w:t xml:space="preserve"> </w:t>
            </w:r>
          </w:p>
          <w:p w:rsidR="006B5EAE" w:rsidRPr="00112FFA" w:rsidRDefault="006B5EAE" w:rsidP="00D8122F">
            <w:pPr>
              <w:suppressAutoHyphens/>
              <w:autoSpaceDN w:val="0"/>
              <w:spacing w:after="0" w:line="240" w:lineRule="auto"/>
              <w:jc w:val="both"/>
              <w:textAlignment w:val="baseline"/>
              <w:rPr>
                <w:rFonts w:eastAsia="Times New Roman"/>
                <w:b/>
                <w:i/>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BD4142" w:rsidRPr="00112FFA">
              <w:rPr>
                <w:b/>
                <w:i/>
                <w:color w:val="028822"/>
                <w:sz w:val="18"/>
                <w:szCs w:val="18"/>
                <w:lang w:val="en-GB"/>
              </w:rPr>
              <w:t>I</w:t>
            </w:r>
            <w:r w:rsidRPr="00112FFA">
              <w:rPr>
                <w:b/>
                <w:i/>
                <w:color w:val="028822"/>
                <w:sz w:val="18"/>
                <w:szCs w:val="18"/>
                <w:lang w:val="en-GB"/>
              </w:rPr>
              <w:t>]</w:t>
            </w:r>
          </w:p>
          <w:p w:rsidR="008058FD" w:rsidRPr="00112FFA" w:rsidRDefault="008058FD" w:rsidP="006B5EA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The Government of Montenegro reconsidered and adopted Information on </w:t>
            </w:r>
            <w:r w:rsidR="00A4647A" w:rsidRPr="00112FFA">
              <w:rPr>
                <w:rFonts w:eastAsia="Times New Roman"/>
                <w:b/>
                <w:i/>
                <w:color w:val="028822"/>
                <w:sz w:val="18"/>
                <w:szCs w:val="18"/>
                <w:lang w:val="en-GB"/>
              </w:rPr>
              <w:t xml:space="preserve">Implementation </w:t>
            </w:r>
            <w:r w:rsidR="00CD37FB" w:rsidRPr="00112FFA">
              <w:rPr>
                <w:rFonts w:eastAsia="Times New Roman"/>
                <w:b/>
                <w:i/>
                <w:color w:val="028822"/>
                <w:sz w:val="18"/>
                <w:szCs w:val="18"/>
                <w:lang w:val="en-GB"/>
              </w:rPr>
              <w:t>of Integrated Border M</w:t>
            </w:r>
            <w:r w:rsidRPr="00112FFA">
              <w:rPr>
                <w:rFonts w:eastAsia="Times New Roman"/>
                <w:b/>
                <w:i/>
                <w:color w:val="028822"/>
                <w:sz w:val="18"/>
                <w:szCs w:val="18"/>
                <w:lang w:val="en-GB"/>
              </w:rPr>
              <w:t>anagement Strategy for the period 2013-2</w:t>
            </w:r>
            <w:r w:rsidR="00A4647A" w:rsidRPr="00112FFA">
              <w:rPr>
                <w:rFonts w:eastAsia="Times New Roman"/>
                <w:b/>
                <w:i/>
                <w:color w:val="028822"/>
                <w:sz w:val="18"/>
                <w:szCs w:val="18"/>
                <w:lang w:val="en-GB"/>
              </w:rPr>
              <w:t xml:space="preserve">016 at the session held on 26 December </w:t>
            </w:r>
            <w:r w:rsidRPr="00112FFA">
              <w:rPr>
                <w:rFonts w:eastAsia="Times New Roman"/>
                <w:b/>
                <w:i/>
                <w:color w:val="028822"/>
                <w:sz w:val="18"/>
                <w:szCs w:val="18"/>
                <w:lang w:val="en-GB"/>
              </w:rPr>
              <w:t>2013.</w:t>
            </w:r>
          </w:p>
          <w:p w:rsidR="006B5EAE" w:rsidRPr="00112FFA" w:rsidRDefault="006B5EAE" w:rsidP="006B5EAE">
            <w:pPr>
              <w:spacing w:after="0" w:line="240" w:lineRule="auto"/>
              <w:rPr>
                <w:rFonts w:eastAsia="Times New Roman"/>
                <w:b/>
                <w:i/>
                <w:color w:val="028822"/>
                <w:sz w:val="18"/>
                <w:szCs w:val="18"/>
                <w:lang w:val="en-GB"/>
              </w:rPr>
            </w:pPr>
          </w:p>
          <w:p w:rsidR="006B5EAE" w:rsidRPr="00112FFA" w:rsidRDefault="006B5EAE" w:rsidP="006B5EAE">
            <w:pPr>
              <w:spacing w:after="0" w:line="240" w:lineRule="auto"/>
              <w:rPr>
                <w:b/>
                <w:i/>
                <w:color w:val="000000"/>
                <w:sz w:val="18"/>
                <w:szCs w:val="18"/>
                <w:lang w:val="en-GB"/>
              </w:rPr>
            </w:pPr>
            <w:r w:rsidRPr="00112FFA">
              <w:rPr>
                <w:b/>
                <w:i/>
                <w:color w:val="000000"/>
                <w:sz w:val="18"/>
                <w:szCs w:val="18"/>
                <w:lang w:val="en-GB"/>
              </w:rPr>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BD4142" w:rsidRPr="00112FFA" w:rsidRDefault="00BD4142" w:rsidP="006B5EAE">
            <w:pPr>
              <w:spacing w:after="0" w:line="240" w:lineRule="auto"/>
              <w:rPr>
                <w:b/>
                <w:i/>
                <w:color w:val="000000"/>
                <w:sz w:val="18"/>
                <w:szCs w:val="18"/>
                <w:lang w:val="en-GB"/>
              </w:rPr>
            </w:pPr>
          </w:p>
          <w:p w:rsidR="00BD4142" w:rsidRPr="00112FFA" w:rsidRDefault="00BD4142" w:rsidP="005E108A">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E6985" w:rsidRPr="00112FFA" w:rsidRDefault="00AE6985" w:rsidP="006B5EAE">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C8FFFF"/>
          </w:tcPr>
          <w:p w:rsidR="00AE6985" w:rsidRPr="00112FFA" w:rsidRDefault="006B4DC3" w:rsidP="00D8122F">
            <w:pPr>
              <w:spacing w:after="0" w:line="240" w:lineRule="auto"/>
              <w:rPr>
                <w:rFonts w:eastAsia="Times New Roman"/>
                <w:b/>
                <w:i/>
                <w:sz w:val="18"/>
                <w:szCs w:val="18"/>
                <w:lang w:val="en-GB"/>
              </w:rPr>
            </w:pPr>
            <w:r w:rsidRPr="00112FFA">
              <w:rPr>
                <w:rFonts w:eastAsia="Times New Roman"/>
                <w:b/>
                <w:i/>
                <w:sz w:val="18"/>
                <w:szCs w:val="18"/>
                <w:lang w:val="en-GB"/>
              </w:rPr>
              <w:lastRenderedPageBreak/>
              <w:t>Annual reports on implementation of the Integrated Border Management Strategy</w:t>
            </w:r>
            <w:r w:rsidR="006B5EAE" w:rsidRPr="00112FFA">
              <w:rPr>
                <w:rFonts w:eastAsia="Times New Roman"/>
                <w:b/>
                <w:i/>
                <w:sz w:val="18"/>
                <w:szCs w:val="18"/>
                <w:lang w:val="en-GB"/>
              </w:rPr>
              <w:t xml:space="preserve">, </w:t>
            </w:r>
          </w:p>
          <w:p w:rsidR="006B5EAE" w:rsidRPr="00112FFA" w:rsidRDefault="00A4647A" w:rsidP="00D8122F">
            <w:pPr>
              <w:spacing w:after="0" w:line="240" w:lineRule="auto"/>
              <w:rPr>
                <w:rFonts w:eastAsia="Times New Roman"/>
                <w:b/>
                <w:i/>
                <w:sz w:val="18"/>
                <w:szCs w:val="18"/>
                <w:lang w:val="en-GB"/>
              </w:rPr>
            </w:pPr>
            <w:r w:rsidRPr="00112FFA">
              <w:rPr>
                <w:b/>
                <w:i/>
                <w:color w:val="028822"/>
                <w:sz w:val="18"/>
                <w:szCs w:val="18"/>
                <w:lang w:val="en-GB"/>
              </w:rPr>
              <w:t>(1) 31 December</w:t>
            </w:r>
            <w:r w:rsidR="006B5EAE" w:rsidRPr="00112FFA">
              <w:rPr>
                <w:b/>
                <w:i/>
                <w:color w:val="028822"/>
                <w:sz w:val="18"/>
                <w:szCs w:val="18"/>
                <w:lang w:val="en-GB"/>
              </w:rPr>
              <w:t xml:space="preserve"> 2013</w:t>
            </w:r>
            <w:r w:rsidR="006B5EAE" w:rsidRPr="00112FFA">
              <w:rPr>
                <w:b/>
                <w:i/>
                <w:color w:val="028822"/>
                <w:sz w:val="18"/>
                <w:szCs w:val="18"/>
                <w:lang w:val="en-GB"/>
              </w:rPr>
              <w:tab/>
              <w:t xml:space="preserve"> [</w:t>
            </w:r>
            <w:r w:rsidR="00BD4142" w:rsidRPr="00112FFA">
              <w:rPr>
                <w:b/>
                <w:i/>
                <w:color w:val="028822"/>
                <w:sz w:val="18"/>
                <w:szCs w:val="18"/>
                <w:lang w:val="en-GB"/>
              </w:rPr>
              <w:t>I</w:t>
            </w:r>
            <w:r w:rsidR="006B5EAE" w:rsidRPr="00112FFA">
              <w:rPr>
                <w:b/>
                <w:i/>
                <w:color w:val="028822"/>
                <w:sz w:val="18"/>
                <w:szCs w:val="18"/>
                <w:lang w:val="en-GB"/>
              </w:rPr>
              <w:t>]</w:t>
            </w:r>
          </w:p>
          <w:p w:rsidR="008058FD" w:rsidRPr="00112FFA" w:rsidRDefault="008058FD" w:rsidP="006B5EA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The Government of Montenegro reconsidered and adopted Information on imple</w:t>
            </w:r>
            <w:r w:rsidR="00CD37FB" w:rsidRPr="00112FFA">
              <w:rPr>
                <w:rFonts w:eastAsia="Times New Roman"/>
                <w:b/>
                <w:i/>
                <w:color w:val="028822"/>
                <w:sz w:val="18"/>
                <w:szCs w:val="18"/>
                <w:lang w:val="en-GB"/>
              </w:rPr>
              <w:t>mentation of Integrated Border M</w:t>
            </w:r>
            <w:r w:rsidRPr="00112FFA">
              <w:rPr>
                <w:rFonts w:eastAsia="Times New Roman"/>
                <w:b/>
                <w:i/>
                <w:color w:val="028822"/>
                <w:sz w:val="18"/>
                <w:szCs w:val="18"/>
                <w:lang w:val="en-GB"/>
              </w:rPr>
              <w:t>anagement Strategy for the period 2013-20</w:t>
            </w:r>
            <w:r w:rsidR="00DF2E77" w:rsidRPr="00112FFA">
              <w:rPr>
                <w:rFonts w:eastAsia="Times New Roman"/>
                <w:b/>
                <w:i/>
                <w:color w:val="028822"/>
                <w:sz w:val="18"/>
                <w:szCs w:val="18"/>
                <w:lang w:val="en-GB"/>
              </w:rPr>
              <w:t xml:space="preserve">16 at the session held on 26 December </w:t>
            </w:r>
            <w:r w:rsidRPr="00112FFA">
              <w:rPr>
                <w:rFonts w:eastAsia="Times New Roman"/>
                <w:b/>
                <w:i/>
                <w:color w:val="028822"/>
                <w:sz w:val="18"/>
                <w:szCs w:val="18"/>
                <w:lang w:val="en-GB"/>
              </w:rPr>
              <w:t>2013.</w:t>
            </w:r>
          </w:p>
          <w:p w:rsidR="006B5EAE" w:rsidRPr="00112FFA" w:rsidRDefault="006B5EAE" w:rsidP="006B5EAE">
            <w:pPr>
              <w:spacing w:after="0" w:line="240" w:lineRule="auto"/>
              <w:rPr>
                <w:rFonts w:eastAsia="Times New Roman"/>
                <w:b/>
                <w:i/>
                <w:color w:val="028822"/>
                <w:sz w:val="18"/>
                <w:szCs w:val="18"/>
                <w:lang w:val="en-GB"/>
              </w:rPr>
            </w:pPr>
          </w:p>
          <w:p w:rsidR="006B5EAE" w:rsidRPr="00112FFA" w:rsidRDefault="006B5EAE" w:rsidP="006B5EAE">
            <w:pPr>
              <w:spacing w:after="0" w:line="240" w:lineRule="auto"/>
              <w:rPr>
                <w:rFonts w:eastAsia="Times New Roman"/>
                <w:b/>
                <w:i/>
                <w:color w:val="028822"/>
                <w:sz w:val="18"/>
                <w:szCs w:val="18"/>
                <w:lang w:val="en-GB"/>
              </w:rPr>
            </w:pPr>
            <w:r w:rsidRPr="00112FFA">
              <w:rPr>
                <w:b/>
                <w:i/>
                <w:color w:val="000000"/>
                <w:sz w:val="18"/>
                <w:szCs w:val="18"/>
                <w:lang w:val="en-GB"/>
              </w:rPr>
              <w:t>(2) 31</w:t>
            </w:r>
            <w:r w:rsidR="00DF2E77" w:rsidRPr="00112FFA">
              <w:rPr>
                <w:b/>
                <w:i/>
                <w:color w:val="000000"/>
                <w:sz w:val="18"/>
                <w:szCs w:val="18"/>
                <w:lang w:val="en-GB"/>
              </w:rPr>
              <w:t xml:space="preserve"> March </w:t>
            </w:r>
            <w:r w:rsidRPr="00112FFA">
              <w:rPr>
                <w:b/>
                <w:i/>
                <w:color w:val="000000"/>
                <w:sz w:val="18"/>
                <w:szCs w:val="18"/>
                <w:lang w:val="en-GB"/>
              </w:rPr>
              <w:t>2014</w:t>
            </w:r>
            <w:r w:rsidRPr="00112FFA">
              <w:rPr>
                <w:b/>
                <w:i/>
                <w:color w:val="000000"/>
                <w:sz w:val="18"/>
                <w:szCs w:val="18"/>
                <w:lang w:val="en-GB"/>
              </w:rPr>
              <w:tab/>
              <w:t xml:space="preserve"> [?]</w:t>
            </w:r>
          </w:p>
          <w:p w:rsidR="00AE6985" w:rsidRPr="00112FFA" w:rsidRDefault="00AE6985" w:rsidP="00D8122F">
            <w:pPr>
              <w:spacing w:after="0" w:line="240" w:lineRule="auto"/>
              <w:rPr>
                <w:rFonts w:eastAsia="Times New Roman"/>
                <w:color w:val="000000"/>
                <w:sz w:val="18"/>
                <w:szCs w:val="18"/>
                <w:lang w:val="en-GB"/>
              </w:rPr>
            </w:pPr>
          </w:p>
          <w:p w:rsidR="00BD4142" w:rsidRPr="00112FFA" w:rsidRDefault="00BD4142" w:rsidP="00BD4142">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3" style="width:0;height:1.5pt" o:hralign="center" o:hrstd="t" o:hr="t" fillcolor="#a0a0a0" stroked="f"/>
              </w:pict>
            </w:r>
          </w:p>
          <w:p w:rsidR="00AE6985" w:rsidRPr="00112FFA" w:rsidRDefault="006B4DC3"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t>Level of implementation of measures and activities and achieved results</w:t>
            </w:r>
            <w:r w:rsidRPr="00112FFA">
              <w:rPr>
                <w:rFonts w:eastAsia="Times New Roman"/>
                <w:sz w:val="18"/>
                <w:szCs w:val="18"/>
                <w:lang w:val="en-GB"/>
              </w:rPr>
              <w:t xml:space="preserve"> </w:t>
            </w:r>
          </w:p>
          <w:p w:rsidR="006B5EAE" w:rsidRPr="00112FFA" w:rsidRDefault="00DF2E77" w:rsidP="00D8122F">
            <w:pPr>
              <w:spacing w:after="0" w:line="240" w:lineRule="auto"/>
              <w:rPr>
                <w:rFonts w:eastAsia="Times New Roman"/>
                <w:b/>
                <w:i/>
                <w:color w:val="000000"/>
                <w:sz w:val="18"/>
                <w:szCs w:val="18"/>
                <w:lang w:val="en-GB"/>
              </w:rPr>
            </w:pPr>
            <w:r w:rsidRPr="00112FFA">
              <w:rPr>
                <w:b/>
                <w:i/>
                <w:color w:val="000000"/>
                <w:sz w:val="18"/>
                <w:szCs w:val="18"/>
                <w:lang w:val="en-GB"/>
              </w:rPr>
              <w:t xml:space="preserve">(1) 31 December </w:t>
            </w:r>
            <w:r w:rsidR="006B5EAE" w:rsidRPr="00112FFA">
              <w:rPr>
                <w:b/>
                <w:i/>
                <w:color w:val="000000"/>
                <w:sz w:val="18"/>
                <w:szCs w:val="18"/>
                <w:lang w:val="en-GB"/>
              </w:rPr>
              <w:t>2013</w:t>
            </w:r>
            <w:r w:rsidR="006B5EAE" w:rsidRPr="00112FFA">
              <w:rPr>
                <w:b/>
                <w:i/>
                <w:color w:val="000000"/>
                <w:sz w:val="18"/>
                <w:szCs w:val="18"/>
                <w:lang w:val="en-GB"/>
              </w:rPr>
              <w:tab/>
              <w:t xml:space="preserve"> [?]</w:t>
            </w:r>
          </w:p>
          <w:p w:rsidR="00AE6985" w:rsidRPr="00112FFA" w:rsidRDefault="00AE6985" w:rsidP="00D8122F">
            <w:pPr>
              <w:spacing w:after="0" w:line="240" w:lineRule="auto"/>
              <w:rPr>
                <w:rFonts w:eastAsia="Times New Roman"/>
                <w:color w:val="000000"/>
                <w:sz w:val="18"/>
                <w:szCs w:val="18"/>
                <w:lang w:val="en-GB"/>
              </w:rPr>
            </w:pPr>
          </w:p>
          <w:p w:rsidR="00DF2E77" w:rsidRPr="00112FFA" w:rsidRDefault="00DF2E77" w:rsidP="00D8122F">
            <w:pPr>
              <w:spacing w:after="0" w:line="240" w:lineRule="auto"/>
              <w:rPr>
                <w:rFonts w:eastAsia="Times New Roman"/>
                <w:color w:val="000000"/>
                <w:sz w:val="18"/>
                <w:szCs w:val="18"/>
                <w:lang w:val="en-GB"/>
              </w:rPr>
            </w:pPr>
            <w:r w:rsidRPr="00112FFA">
              <w:rPr>
                <w:b/>
                <w:i/>
                <w:color w:val="000000"/>
                <w:sz w:val="18"/>
                <w:szCs w:val="18"/>
                <w:lang w:val="en-GB"/>
              </w:rPr>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AE6985" w:rsidRPr="00112FFA" w:rsidRDefault="00AE6985" w:rsidP="006B5EAE">
            <w:pPr>
              <w:spacing w:after="0" w:line="240" w:lineRule="auto"/>
              <w:rPr>
                <w:rFonts w:eastAsia="Times New Roman"/>
                <w:color w:val="000000"/>
                <w:sz w:val="18"/>
                <w:szCs w:val="18"/>
                <w:lang w:val="en-GB"/>
              </w:rPr>
            </w:pPr>
          </w:p>
          <w:p w:rsidR="00BD4142" w:rsidRPr="00112FFA" w:rsidRDefault="00BD4142" w:rsidP="00BD4142">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BD4142" w:rsidRPr="00112FFA" w:rsidRDefault="00BD4142" w:rsidP="006B5EAE">
            <w:pPr>
              <w:spacing w:after="0" w:line="240" w:lineRule="auto"/>
              <w:rPr>
                <w:rFonts w:eastAsia="Times New Roman"/>
                <w:color w:val="000000"/>
                <w:sz w:val="18"/>
                <w:szCs w:val="18"/>
                <w:lang w:val="en-GB"/>
              </w:rPr>
            </w:pPr>
          </w:p>
        </w:tc>
      </w:tr>
      <w:tr w:rsidR="00022C08" w:rsidRPr="00112FFA">
        <w:tc>
          <w:tcPr>
            <w:tcW w:w="364" w:type="pct"/>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4.7.</w:t>
            </w:r>
          </w:p>
        </w:tc>
        <w:tc>
          <w:tcPr>
            <w:tcW w:w="1494" w:type="pct"/>
            <w:shd w:val="clear" w:color="auto" w:fill="FFFFFF"/>
          </w:tcPr>
          <w:p w:rsidR="00674DE3" w:rsidRPr="00112FFA" w:rsidRDefault="00674DE3" w:rsidP="00D8122F">
            <w:pPr>
              <w:suppressAutoHyphens/>
              <w:autoSpaceDN w:val="0"/>
              <w:spacing w:after="0" w:line="240" w:lineRule="auto"/>
              <w:jc w:val="both"/>
              <w:textAlignment w:val="baseline"/>
              <w:rPr>
                <w:rFonts w:eastAsia="Times New Roman"/>
                <w:sz w:val="18"/>
                <w:szCs w:val="18"/>
                <w:lang w:val="en-GB"/>
              </w:rPr>
            </w:pPr>
            <w:r w:rsidRPr="00112FFA">
              <w:rPr>
                <w:rFonts w:eastAsia="Times New Roman"/>
                <w:sz w:val="18"/>
                <w:szCs w:val="18"/>
                <w:lang w:val="en-GB"/>
              </w:rPr>
              <w:t>1. Establish a working group for the development of the Integrated Borde</w:t>
            </w:r>
            <w:r w:rsidR="00CD37FB" w:rsidRPr="00112FFA">
              <w:rPr>
                <w:rFonts w:eastAsia="Times New Roman"/>
                <w:sz w:val="18"/>
                <w:szCs w:val="18"/>
                <w:lang w:val="en-GB"/>
              </w:rPr>
              <w:t>r Management Strategy 2014-2018.</w:t>
            </w:r>
          </w:p>
          <w:p w:rsidR="00674DE3" w:rsidRPr="00112FFA" w:rsidRDefault="00674DE3" w:rsidP="00D8122F">
            <w:pPr>
              <w:suppressAutoHyphens/>
              <w:autoSpaceDN w:val="0"/>
              <w:spacing w:after="0" w:line="240" w:lineRule="auto"/>
              <w:jc w:val="both"/>
              <w:textAlignment w:val="baseline"/>
              <w:rPr>
                <w:rFonts w:eastAsia="Times New Roman"/>
                <w:sz w:val="18"/>
                <w:szCs w:val="18"/>
                <w:lang w:val="en-GB"/>
              </w:rPr>
            </w:pPr>
          </w:p>
          <w:p w:rsidR="00674DE3" w:rsidRPr="00112FFA" w:rsidRDefault="00674DE3" w:rsidP="00D8122F">
            <w:pPr>
              <w:suppressAutoHyphens/>
              <w:autoSpaceDN w:val="0"/>
              <w:spacing w:after="0" w:line="240" w:lineRule="auto"/>
              <w:jc w:val="both"/>
              <w:textAlignment w:val="baseline"/>
              <w:rPr>
                <w:rFonts w:eastAsia="Times New Roman"/>
                <w:sz w:val="18"/>
                <w:szCs w:val="18"/>
                <w:lang w:val="en-GB"/>
              </w:rPr>
            </w:pPr>
            <w:r w:rsidRPr="00112FFA">
              <w:rPr>
                <w:rFonts w:eastAsia="Times New Roman"/>
                <w:sz w:val="18"/>
                <w:szCs w:val="18"/>
                <w:lang w:val="en-GB"/>
              </w:rPr>
              <w:t>Engage EU experts for support in the development of the Strategy</w:t>
            </w:r>
            <w:r w:rsidR="00CD37FB" w:rsidRPr="00112FFA">
              <w:rPr>
                <w:rFonts w:eastAsia="Times New Roman"/>
                <w:sz w:val="18"/>
                <w:szCs w:val="18"/>
                <w:lang w:val="en-GB"/>
              </w:rPr>
              <w:t>.</w:t>
            </w:r>
          </w:p>
          <w:p w:rsidR="00674DE3" w:rsidRPr="00112FFA" w:rsidRDefault="00674DE3" w:rsidP="00D8122F">
            <w:pPr>
              <w:suppressAutoHyphens/>
              <w:autoSpaceDN w:val="0"/>
              <w:spacing w:after="0" w:line="240" w:lineRule="auto"/>
              <w:jc w:val="both"/>
              <w:textAlignment w:val="baseline"/>
              <w:rPr>
                <w:rFonts w:eastAsia="Times New Roman"/>
                <w:sz w:val="18"/>
                <w:szCs w:val="18"/>
                <w:lang w:val="en-GB"/>
              </w:rPr>
            </w:pPr>
          </w:p>
          <w:p w:rsidR="00674DE3" w:rsidRPr="00112FFA" w:rsidRDefault="00674DE3" w:rsidP="00D8122F">
            <w:pPr>
              <w:suppressAutoHyphens/>
              <w:autoSpaceDN w:val="0"/>
              <w:spacing w:after="0" w:line="240" w:lineRule="auto"/>
              <w:jc w:val="both"/>
              <w:textAlignment w:val="baseline"/>
              <w:rPr>
                <w:rFonts w:eastAsia="Times New Roman"/>
                <w:sz w:val="18"/>
                <w:szCs w:val="18"/>
                <w:lang w:val="en-GB"/>
              </w:rPr>
            </w:pPr>
            <w:r w:rsidRPr="00112FFA">
              <w:rPr>
                <w:rFonts w:eastAsia="Times New Roman"/>
                <w:sz w:val="18"/>
                <w:szCs w:val="18"/>
                <w:lang w:val="en-GB"/>
              </w:rPr>
              <w:t>Adopt an innovated Integrated Border</w:t>
            </w:r>
            <w:r w:rsidR="006378A3" w:rsidRPr="00112FFA">
              <w:rPr>
                <w:rFonts w:eastAsia="Times New Roman"/>
                <w:sz w:val="18"/>
                <w:szCs w:val="18"/>
                <w:lang w:val="en-GB"/>
              </w:rPr>
              <w:t xml:space="preserve"> Management Strategy 2014-2018 </w:t>
            </w:r>
            <w:r w:rsidRPr="00112FFA">
              <w:rPr>
                <w:rFonts w:eastAsia="Times New Roman"/>
                <w:sz w:val="18"/>
                <w:szCs w:val="18"/>
                <w:lang w:val="en-GB"/>
              </w:rPr>
              <w:t xml:space="preserve">in accordance with the concept </w:t>
            </w:r>
            <w:smartTag w:uri="urn:schemas-microsoft-com:office:smarttags" w:element="stockticker">
              <w:r w:rsidRPr="00112FFA">
                <w:rPr>
                  <w:rFonts w:eastAsia="Times New Roman"/>
                  <w:sz w:val="18"/>
                  <w:szCs w:val="18"/>
                  <w:lang w:val="en-GB"/>
                </w:rPr>
                <w:t>IBM</w:t>
              </w:r>
            </w:smartTag>
            <w:r w:rsidRPr="00112FFA">
              <w:rPr>
                <w:rFonts w:eastAsia="Times New Roman"/>
                <w:sz w:val="18"/>
                <w:szCs w:val="18"/>
                <w:lang w:val="en-GB"/>
              </w:rPr>
              <w:t xml:space="preserve"> EU</w:t>
            </w:r>
            <w:r w:rsidR="00CD37FB" w:rsidRPr="00112FFA">
              <w:rPr>
                <w:rFonts w:eastAsia="Times New Roman"/>
                <w:sz w:val="18"/>
                <w:szCs w:val="18"/>
                <w:lang w:val="en-GB"/>
              </w:rPr>
              <w:t>.</w:t>
            </w:r>
          </w:p>
          <w:p w:rsidR="00E41ED7" w:rsidRPr="00112FFA" w:rsidRDefault="00E41ED7" w:rsidP="00D8122F">
            <w:pPr>
              <w:suppressAutoHyphens/>
              <w:autoSpaceDN w:val="0"/>
              <w:spacing w:after="0" w:line="240" w:lineRule="auto"/>
              <w:jc w:val="both"/>
              <w:textAlignment w:val="baseline"/>
              <w:rPr>
                <w:b/>
                <w:i/>
                <w:color w:val="E36C0A"/>
                <w:sz w:val="18"/>
                <w:szCs w:val="18"/>
                <w:lang w:val="en-GB"/>
              </w:rPr>
            </w:pPr>
            <w:r w:rsidRPr="00112FFA">
              <w:rPr>
                <w:b/>
                <w:i/>
                <w:color w:val="E36C0A"/>
                <w:sz w:val="18"/>
                <w:szCs w:val="18"/>
                <w:lang w:val="en-GB"/>
              </w:rPr>
              <w:t>(1) 31</w:t>
            </w:r>
            <w:r w:rsidR="0082420D" w:rsidRPr="00112FFA">
              <w:rPr>
                <w:b/>
                <w:i/>
                <w:color w:val="E36C0A"/>
                <w:sz w:val="18"/>
                <w:szCs w:val="18"/>
                <w:lang w:val="en-GB"/>
              </w:rPr>
              <w:t xml:space="preserve"> December</w:t>
            </w:r>
            <w:r w:rsidRPr="00112FFA">
              <w:rPr>
                <w:b/>
                <w:i/>
                <w:color w:val="E36C0A"/>
                <w:sz w:val="18"/>
                <w:szCs w:val="18"/>
                <w:lang w:val="en-GB"/>
              </w:rPr>
              <w:t xml:space="preserve"> 2013</w:t>
            </w:r>
            <w:r w:rsidRPr="00112FFA">
              <w:rPr>
                <w:b/>
                <w:i/>
                <w:color w:val="E36C0A"/>
                <w:sz w:val="18"/>
                <w:szCs w:val="18"/>
                <w:lang w:val="en-GB"/>
              </w:rPr>
              <w:tab/>
              <w:t xml:space="preserve"> [</w:t>
            </w:r>
            <w:r w:rsidR="00475397" w:rsidRPr="00112FFA">
              <w:rPr>
                <w:b/>
                <w:i/>
                <w:color w:val="E36C0A"/>
                <w:sz w:val="18"/>
                <w:szCs w:val="18"/>
                <w:lang w:val="en-GB"/>
              </w:rPr>
              <w:t>PI</w:t>
            </w:r>
            <w:r w:rsidRPr="00112FFA">
              <w:rPr>
                <w:b/>
                <w:i/>
                <w:color w:val="E36C0A"/>
                <w:sz w:val="18"/>
                <w:szCs w:val="18"/>
                <w:lang w:val="en-GB"/>
              </w:rPr>
              <w:t>]</w:t>
            </w:r>
          </w:p>
          <w:p w:rsidR="0022606C" w:rsidRPr="00112FFA" w:rsidRDefault="0022606C" w:rsidP="00D8122F">
            <w:pPr>
              <w:suppressAutoHyphens/>
              <w:autoSpaceDN w:val="0"/>
              <w:spacing w:after="0" w:line="240" w:lineRule="auto"/>
              <w:jc w:val="both"/>
              <w:textAlignment w:val="baseline"/>
              <w:rPr>
                <w:b/>
                <w:i/>
                <w:color w:val="E36C0A"/>
                <w:sz w:val="18"/>
                <w:szCs w:val="18"/>
                <w:lang w:val="en-GB"/>
              </w:rPr>
            </w:pPr>
          </w:p>
          <w:p w:rsidR="0022606C" w:rsidRPr="00112FFA" w:rsidRDefault="0022606C" w:rsidP="00D8122F">
            <w:pPr>
              <w:suppressAutoHyphens/>
              <w:autoSpaceDN w:val="0"/>
              <w:spacing w:after="0" w:line="240" w:lineRule="auto"/>
              <w:jc w:val="both"/>
              <w:textAlignment w:val="baseline"/>
              <w:rPr>
                <w:rFonts w:eastAsia="Times New Roman"/>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4" style="width:0;height:1.5pt" o:hralign="center" o:hrstd="t" o:hr="t" fillcolor="#a0a0a0" stroked="f"/>
              </w:pict>
            </w:r>
          </w:p>
          <w:p w:rsidR="00AE6985" w:rsidRPr="00112FFA" w:rsidRDefault="00E41ED7" w:rsidP="00475397">
            <w:pPr>
              <w:spacing w:after="0" w:line="240" w:lineRule="auto"/>
              <w:rPr>
                <w:b/>
                <w:i/>
                <w:color w:val="028822"/>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475397" w:rsidRPr="00112FFA">
              <w:rPr>
                <w:b/>
                <w:i/>
                <w:color w:val="028822"/>
                <w:sz w:val="18"/>
                <w:szCs w:val="18"/>
                <w:lang w:val="en-GB"/>
              </w:rPr>
              <w:t>I</w:t>
            </w:r>
            <w:r w:rsidRPr="00112FFA">
              <w:rPr>
                <w:b/>
                <w:i/>
                <w:color w:val="028822"/>
                <w:sz w:val="18"/>
                <w:szCs w:val="18"/>
                <w:lang w:val="en-GB"/>
              </w:rPr>
              <w:t>]</w:t>
            </w:r>
          </w:p>
          <w:p w:rsidR="00475397" w:rsidRPr="00112FFA" w:rsidRDefault="00475397" w:rsidP="00475397">
            <w:pPr>
              <w:spacing w:after="0" w:line="240" w:lineRule="auto"/>
              <w:rPr>
                <w:b/>
                <w:i/>
                <w:color w:val="028822"/>
                <w:sz w:val="18"/>
                <w:szCs w:val="18"/>
                <w:lang w:val="en-GB"/>
              </w:rPr>
            </w:pPr>
          </w:p>
          <w:p w:rsidR="00475397" w:rsidRPr="00112FFA" w:rsidRDefault="003C03BC" w:rsidP="00475397">
            <w:pPr>
              <w:rPr>
                <w:color w:val="000000" w:themeColor="text1"/>
                <w:sz w:val="18"/>
                <w:szCs w:val="18"/>
                <w:lang w:val="en-GB"/>
              </w:rPr>
            </w:pPr>
            <w:r w:rsidRPr="00112FFA">
              <w:rPr>
                <w:rFonts w:eastAsiaTheme="minorHAnsi" w:cstheme="minorBidi"/>
                <w:color w:val="000000" w:themeColor="text1"/>
                <w:sz w:val="18"/>
                <w:szCs w:val="18"/>
                <w:lang w:val="en-GB"/>
              </w:rPr>
              <w:pict>
                <v:rect id="_x0000_i1215" style="width:0;height:1.5pt" o:hralign="center" o:hrstd="t" o:hr="t" fillcolor="#a0a0a0" stroked="f"/>
              </w:pict>
            </w:r>
            <w:r w:rsidR="00475397" w:rsidRPr="00112FFA">
              <w:rPr>
                <w:b/>
                <w:i/>
                <w:color w:val="028822"/>
                <w:sz w:val="18"/>
                <w:szCs w:val="18"/>
                <w:lang w:val="en-GB"/>
              </w:rPr>
              <w:t>(3) 30 June 2014</w:t>
            </w:r>
            <w:r w:rsidR="00475397" w:rsidRPr="00112FFA">
              <w:rPr>
                <w:b/>
                <w:i/>
                <w:color w:val="028822"/>
                <w:sz w:val="18"/>
                <w:szCs w:val="18"/>
                <w:lang w:val="en-GB"/>
              </w:rPr>
              <w:tab/>
              <w:t xml:space="preserve"> [I]</w:t>
            </w:r>
          </w:p>
          <w:p w:rsidR="00475397" w:rsidRPr="00112FFA" w:rsidRDefault="00475397" w:rsidP="00475397">
            <w:pPr>
              <w:spacing w:after="0" w:line="240" w:lineRule="auto"/>
              <w:rPr>
                <w:rFonts w:eastAsia="Times New Roman"/>
                <w:color w:val="000000"/>
                <w:sz w:val="18"/>
                <w:szCs w:val="18"/>
                <w:lang w:val="en-GB"/>
              </w:rPr>
            </w:pPr>
          </w:p>
        </w:tc>
        <w:tc>
          <w:tcPr>
            <w:tcW w:w="317" w:type="pct"/>
            <w:shd w:val="clear" w:color="auto" w:fill="FFFFFF"/>
          </w:tcPr>
          <w:p w:rsidR="00AE6985" w:rsidRPr="00112FFA" w:rsidRDefault="00EE1470"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MINISTRY OF INTERIOR</w:t>
            </w:r>
          </w:p>
          <w:p w:rsidR="006B5EAE" w:rsidRPr="00112FFA" w:rsidRDefault="006B5EAE" w:rsidP="00D8122F">
            <w:pPr>
              <w:spacing w:after="0" w:line="240" w:lineRule="auto"/>
              <w:rPr>
                <w:rFonts w:eastAsia="Times New Roman"/>
                <w:b/>
                <w:color w:val="000000"/>
                <w:sz w:val="18"/>
                <w:szCs w:val="18"/>
                <w:lang w:val="en-GB"/>
              </w:rPr>
            </w:pPr>
            <w:r w:rsidRPr="00112FFA">
              <w:rPr>
                <w:b/>
                <w:color w:val="000000"/>
                <w:sz w:val="18"/>
                <w:szCs w:val="18"/>
                <w:lang w:val="en-GB"/>
              </w:rPr>
              <w:t>Milan Paunovic</w:t>
            </w:r>
          </w:p>
        </w:tc>
        <w:tc>
          <w:tcPr>
            <w:tcW w:w="318" w:type="pct"/>
            <w:shd w:val="clear" w:color="auto" w:fill="FFFFFF"/>
          </w:tcPr>
          <w:p w:rsidR="00EA3F08" w:rsidRPr="00112FFA" w:rsidRDefault="00475397"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6" style="width:0;height:1.5pt" o:hralign="center" o:hrstd="t" o:hr="t" fillcolor="#a0a0a0" stroked="f"/>
              </w:pict>
            </w:r>
          </w:p>
          <w:p w:rsidR="00AE6985" w:rsidRPr="00112FFA" w:rsidRDefault="00E41ED7" w:rsidP="00E41ED7">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1. </w:t>
            </w:r>
            <w:r w:rsidR="00C322DE" w:rsidRPr="00112FFA">
              <w:rPr>
                <w:rFonts w:eastAsia="Times New Roman"/>
                <w:color w:val="000000"/>
                <w:sz w:val="18"/>
                <w:szCs w:val="18"/>
                <w:lang w:val="en-GB"/>
              </w:rPr>
              <w:t>September</w:t>
            </w:r>
            <w:r w:rsidR="00AE6985" w:rsidRPr="00112FFA">
              <w:rPr>
                <w:rFonts w:eastAsia="Times New Roman"/>
                <w:color w:val="000000"/>
                <w:sz w:val="18"/>
                <w:szCs w:val="18"/>
                <w:lang w:val="en-GB"/>
              </w:rPr>
              <w:t xml:space="preserve"> 2013; 2. </w:t>
            </w:r>
            <w:r w:rsidR="00530661" w:rsidRPr="00112FFA">
              <w:rPr>
                <w:rFonts w:eastAsia="Times New Roman"/>
                <w:color w:val="000000"/>
                <w:sz w:val="18"/>
                <w:szCs w:val="18"/>
                <w:lang w:val="en-GB"/>
              </w:rPr>
              <w:t>Until</w:t>
            </w:r>
            <w:r w:rsidRPr="00112FFA">
              <w:rPr>
                <w:rFonts w:eastAsia="Times New Roman"/>
                <w:color w:val="000000"/>
                <w:sz w:val="18"/>
                <w:szCs w:val="18"/>
                <w:lang w:val="en-GB"/>
              </w:rPr>
              <w:t xml:space="preserve"> </w:t>
            </w:r>
            <w:r w:rsidR="001F2036" w:rsidRPr="00112FFA">
              <w:rPr>
                <w:rFonts w:eastAsia="Times New Roman"/>
                <w:color w:val="000000"/>
                <w:sz w:val="18"/>
                <w:szCs w:val="18"/>
                <w:lang w:val="en-GB"/>
              </w:rPr>
              <w:t xml:space="preserve">December 2013; 3. </w:t>
            </w:r>
            <w:r w:rsidR="00F66DF0" w:rsidRPr="00112FFA">
              <w:rPr>
                <w:rFonts w:eastAsia="Times New Roman"/>
                <w:color w:val="000000"/>
                <w:sz w:val="18"/>
                <w:szCs w:val="18"/>
                <w:lang w:val="en-GB"/>
              </w:rPr>
              <w:t>March</w:t>
            </w:r>
            <w:r w:rsidR="001F2036" w:rsidRPr="00112FFA">
              <w:rPr>
                <w:rFonts w:eastAsia="Times New Roman"/>
                <w:color w:val="000000"/>
                <w:sz w:val="18"/>
                <w:szCs w:val="18"/>
                <w:lang w:val="en-GB"/>
              </w:rPr>
              <w:t xml:space="preserve"> </w:t>
            </w:r>
            <w:r w:rsidR="00AE6985" w:rsidRPr="00112FFA">
              <w:rPr>
                <w:rFonts w:eastAsia="Times New Roman"/>
                <w:color w:val="000000"/>
                <w:sz w:val="18"/>
                <w:szCs w:val="18"/>
                <w:lang w:val="en-GB"/>
              </w:rPr>
              <w:t>2014</w:t>
            </w:r>
          </w:p>
        </w:tc>
        <w:tc>
          <w:tcPr>
            <w:tcW w:w="1269" w:type="pct"/>
            <w:shd w:val="clear" w:color="auto" w:fill="FFFFFF"/>
          </w:tcPr>
          <w:p w:rsidR="00FD218D" w:rsidRPr="00112FFA" w:rsidRDefault="00AE6985" w:rsidP="00D8122F">
            <w:pPr>
              <w:suppressAutoHyphens/>
              <w:autoSpaceDN w:val="0"/>
              <w:spacing w:after="0" w:line="240" w:lineRule="auto"/>
              <w:jc w:val="both"/>
              <w:textAlignment w:val="baseline"/>
              <w:rPr>
                <w:rFonts w:eastAsia="Times New Roman"/>
                <w:b/>
                <w:i/>
                <w:sz w:val="18"/>
                <w:szCs w:val="18"/>
                <w:lang w:val="en-GB"/>
              </w:rPr>
            </w:pPr>
            <w:r w:rsidRPr="00112FFA">
              <w:rPr>
                <w:rFonts w:eastAsia="Times New Roman"/>
                <w:b/>
                <w:i/>
                <w:sz w:val="18"/>
                <w:szCs w:val="18"/>
                <w:lang w:val="en-GB"/>
              </w:rPr>
              <w:t xml:space="preserve">1. </w:t>
            </w:r>
            <w:r w:rsidR="00FD218D" w:rsidRPr="00112FFA">
              <w:rPr>
                <w:rFonts w:eastAsia="Times New Roman"/>
                <w:b/>
                <w:i/>
                <w:sz w:val="18"/>
                <w:szCs w:val="18"/>
                <w:lang w:val="en-GB"/>
              </w:rPr>
              <w:t>Established WG for Strategy development</w:t>
            </w:r>
          </w:p>
          <w:p w:rsidR="00AE6985" w:rsidRPr="00112FFA" w:rsidRDefault="00E41ED7" w:rsidP="00D8122F">
            <w:pPr>
              <w:spacing w:after="0" w:line="240" w:lineRule="auto"/>
              <w:rPr>
                <w:rFonts w:eastAsia="Times New Roman"/>
                <w:b/>
                <w:i/>
                <w:sz w:val="18"/>
                <w:szCs w:val="18"/>
                <w:lang w:val="en-GB"/>
              </w:rPr>
            </w:pPr>
            <w:r w:rsidRPr="00112FFA">
              <w:rPr>
                <w:b/>
                <w:i/>
                <w:color w:val="028822"/>
                <w:sz w:val="18"/>
                <w:szCs w:val="18"/>
                <w:lang w:val="en-GB"/>
              </w:rPr>
              <w:t>(1) 31 December</w:t>
            </w:r>
            <w:r w:rsidR="006B5EAE" w:rsidRPr="00112FFA">
              <w:rPr>
                <w:b/>
                <w:i/>
                <w:color w:val="028822"/>
                <w:sz w:val="18"/>
                <w:szCs w:val="18"/>
                <w:lang w:val="en-GB"/>
              </w:rPr>
              <w:t xml:space="preserve"> 2013</w:t>
            </w:r>
            <w:r w:rsidR="006B5EAE" w:rsidRPr="00112FFA">
              <w:rPr>
                <w:b/>
                <w:i/>
                <w:color w:val="028822"/>
                <w:sz w:val="18"/>
                <w:szCs w:val="18"/>
                <w:lang w:val="en-GB"/>
              </w:rPr>
              <w:tab/>
              <w:t xml:space="preserve"> [</w:t>
            </w:r>
            <w:r w:rsidR="00475397" w:rsidRPr="00112FFA">
              <w:rPr>
                <w:b/>
                <w:i/>
                <w:color w:val="028822"/>
                <w:sz w:val="18"/>
                <w:szCs w:val="18"/>
                <w:lang w:val="en-GB"/>
              </w:rPr>
              <w:t>I</w:t>
            </w:r>
            <w:r w:rsidR="006B5EAE" w:rsidRPr="00112FFA">
              <w:rPr>
                <w:b/>
                <w:i/>
                <w:color w:val="028822"/>
                <w:sz w:val="18"/>
                <w:szCs w:val="18"/>
                <w:lang w:val="en-GB"/>
              </w:rPr>
              <w:t>]</w:t>
            </w:r>
          </w:p>
          <w:p w:rsidR="00FE43A5" w:rsidRPr="00112FFA" w:rsidRDefault="00FE43A5" w:rsidP="006B5EAE">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Innovated Integrated Border Management Strategy 2014-2018  will be </w:t>
            </w:r>
            <w:r w:rsidR="00BF0C7C" w:rsidRPr="00112FFA">
              <w:rPr>
                <w:rFonts w:eastAsia="Times New Roman"/>
                <w:b/>
                <w:i/>
                <w:color w:val="028822"/>
                <w:sz w:val="18"/>
                <w:szCs w:val="18"/>
                <w:lang w:val="en-GB"/>
              </w:rPr>
              <w:t>prepared</w:t>
            </w:r>
            <w:r w:rsidRPr="00112FFA">
              <w:rPr>
                <w:rFonts w:eastAsia="Times New Roman"/>
                <w:b/>
                <w:i/>
                <w:color w:val="028822"/>
                <w:sz w:val="18"/>
                <w:szCs w:val="18"/>
                <w:lang w:val="en-GB"/>
              </w:rPr>
              <w:t xml:space="preserve"> by </w:t>
            </w:r>
            <w:r w:rsidR="00BF0C7C" w:rsidRPr="00112FFA">
              <w:rPr>
                <w:rFonts w:eastAsia="Times New Roman"/>
                <w:b/>
                <w:i/>
                <w:color w:val="028822"/>
                <w:sz w:val="18"/>
                <w:szCs w:val="18"/>
                <w:lang w:val="en-GB"/>
              </w:rPr>
              <w:t xml:space="preserve">the </w:t>
            </w:r>
            <w:r w:rsidRPr="00112FFA">
              <w:rPr>
                <w:rFonts w:eastAsia="Times New Roman" w:cs="Arial"/>
                <w:b/>
                <w:i/>
                <w:color w:val="028822"/>
                <w:sz w:val="18"/>
                <w:szCs w:val="18"/>
                <w:lang w:val="en-GB"/>
              </w:rPr>
              <w:t>Commission for demarcation and es</w:t>
            </w:r>
            <w:r w:rsidR="00CD37FB" w:rsidRPr="00112FFA">
              <w:rPr>
                <w:rFonts w:eastAsia="Times New Roman" w:cs="Arial"/>
                <w:b/>
                <w:i/>
                <w:color w:val="028822"/>
                <w:sz w:val="18"/>
                <w:szCs w:val="18"/>
                <w:lang w:val="en-GB"/>
              </w:rPr>
              <w:t>tablishment of the state border, determination of</w:t>
            </w:r>
            <w:r w:rsidRPr="00112FFA">
              <w:rPr>
                <w:rFonts w:eastAsia="Times New Roman" w:cs="Arial"/>
                <w:b/>
                <w:i/>
                <w:color w:val="028822"/>
                <w:sz w:val="18"/>
                <w:szCs w:val="18"/>
                <w:lang w:val="en-GB"/>
              </w:rPr>
              <w:t xml:space="preserve"> bord</w:t>
            </w:r>
            <w:r w:rsidR="00CD37FB" w:rsidRPr="00112FFA">
              <w:rPr>
                <w:rFonts w:eastAsia="Times New Roman" w:cs="Arial"/>
                <w:b/>
                <w:i/>
                <w:color w:val="028822"/>
                <w:sz w:val="18"/>
                <w:szCs w:val="18"/>
                <w:lang w:val="en-GB"/>
              </w:rPr>
              <w:t>er crossing points, establishment of</w:t>
            </w:r>
            <w:r w:rsidRPr="00112FFA">
              <w:rPr>
                <w:rFonts w:eastAsia="Times New Roman" w:cs="Arial"/>
                <w:b/>
                <w:i/>
                <w:color w:val="028822"/>
                <w:sz w:val="18"/>
                <w:szCs w:val="18"/>
                <w:lang w:val="en-GB"/>
              </w:rPr>
              <w:t xml:space="preserve"> the regime of border traffic with neighbouring countries and implementation of the </w:t>
            </w:r>
            <w:r w:rsidR="00CD37FB" w:rsidRPr="00112FFA">
              <w:rPr>
                <w:rFonts w:eastAsia="Times New Roman" w:cs="Arial"/>
                <w:b/>
                <w:i/>
                <w:color w:val="028822"/>
                <w:sz w:val="18"/>
                <w:szCs w:val="18"/>
                <w:lang w:val="en-GB"/>
              </w:rPr>
              <w:t>S</w:t>
            </w:r>
            <w:r w:rsidRPr="00112FFA">
              <w:rPr>
                <w:rFonts w:eastAsia="Times New Roman" w:cs="Arial"/>
                <w:b/>
                <w:i/>
                <w:color w:val="028822"/>
                <w:sz w:val="18"/>
                <w:szCs w:val="18"/>
                <w:lang w:val="en-GB"/>
              </w:rPr>
              <w:t xml:space="preserve">trategy for </w:t>
            </w:r>
            <w:r w:rsidR="00BF0C7C" w:rsidRPr="00112FFA">
              <w:rPr>
                <w:rFonts w:eastAsia="Times New Roman" w:cs="Arial"/>
                <w:b/>
                <w:i/>
                <w:color w:val="028822"/>
                <w:sz w:val="18"/>
                <w:szCs w:val="18"/>
                <w:lang w:val="en-GB"/>
              </w:rPr>
              <w:t>Integrated Border Management</w:t>
            </w:r>
            <w:r w:rsidRPr="00112FFA">
              <w:rPr>
                <w:rFonts w:eastAsia="Times New Roman" w:cs="Arial"/>
                <w:b/>
                <w:i/>
                <w:color w:val="028822"/>
                <w:sz w:val="18"/>
                <w:szCs w:val="18"/>
                <w:lang w:val="en-GB"/>
              </w:rPr>
              <w:t xml:space="preserve">, formed by the Decision of the Ministry of Interior </w:t>
            </w:r>
            <w:r w:rsidR="00BF0C7C" w:rsidRPr="00112FFA">
              <w:rPr>
                <w:rFonts w:eastAsia="Times New Roman" w:cs="Arial"/>
                <w:b/>
                <w:i/>
                <w:color w:val="028822"/>
                <w:sz w:val="18"/>
                <w:szCs w:val="18"/>
                <w:lang w:val="en-GB"/>
              </w:rPr>
              <w:t>01 No</w:t>
            </w:r>
            <w:r w:rsidRPr="00112FFA">
              <w:rPr>
                <w:rFonts w:eastAsia="Times New Roman" w:cs="Arial"/>
                <w:b/>
                <w:i/>
                <w:color w:val="028822"/>
                <w:sz w:val="18"/>
                <w:szCs w:val="18"/>
                <w:lang w:val="en-GB"/>
              </w:rPr>
              <w:t xml:space="preserve">. </w:t>
            </w:r>
            <w:r w:rsidRPr="00112FFA">
              <w:rPr>
                <w:rFonts w:eastAsia="Times New Roman"/>
                <w:b/>
                <w:i/>
                <w:color w:val="028822"/>
                <w:sz w:val="18"/>
                <w:szCs w:val="18"/>
                <w:lang w:val="en-GB"/>
              </w:rPr>
              <w:t xml:space="preserve">051/13-8362/1 </w:t>
            </w:r>
            <w:r w:rsidR="00700DB5" w:rsidRPr="00112FFA">
              <w:rPr>
                <w:rFonts w:eastAsia="Times New Roman"/>
                <w:b/>
                <w:i/>
                <w:color w:val="028822"/>
                <w:sz w:val="18"/>
                <w:szCs w:val="18"/>
                <w:lang w:val="en-GB"/>
              </w:rPr>
              <w:t xml:space="preserve">of 11 March </w:t>
            </w:r>
            <w:r w:rsidRPr="00112FFA">
              <w:rPr>
                <w:rFonts w:eastAsia="Times New Roman"/>
                <w:b/>
                <w:i/>
                <w:color w:val="028822"/>
                <w:sz w:val="18"/>
                <w:szCs w:val="18"/>
                <w:lang w:val="en-GB"/>
              </w:rPr>
              <w:t xml:space="preserve">2013, </w:t>
            </w:r>
            <w:r w:rsidR="005D45E4" w:rsidRPr="00112FFA">
              <w:rPr>
                <w:rFonts w:eastAsia="Times New Roman"/>
                <w:b/>
                <w:i/>
                <w:color w:val="028822"/>
                <w:sz w:val="18"/>
                <w:szCs w:val="18"/>
                <w:lang w:val="en-GB"/>
              </w:rPr>
              <w:t>pursuant to</w:t>
            </w:r>
            <w:r w:rsidRPr="00112FFA">
              <w:rPr>
                <w:rFonts w:eastAsia="Times New Roman"/>
                <w:b/>
                <w:i/>
                <w:color w:val="028822"/>
                <w:sz w:val="18"/>
                <w:szCs w:val="18"/>
                <w:lang w:val="en-GB"/>
              </w:rPr>
              <w:t xml:space="preserve"> Article 4 para</w:t>
            </w:r>
            <w:r w:rsidR="001F76D9" w:rsidRPr="00112FFA">
              <w:rPr>
                <w:rFonts w:eastAsia="Times New Roman"/>
                <w:b/>
                <w:i/>
                <w:color w:val="028822"/>
                <w:sz w:val="18"/>
                <w:szCs w:val="18"/>
                <w:lang w:val="en-GB"/>
              </w:rPr>
              <w:t>graph</w:t>
            </w:r>
            <w:r w:rsidRPr="00112FFA">
              <w:rPr>
                <w:rFonts w:eastAsia="Times New Roman"/>
                <w:b/>
                <w:i/>
                <w:color w:val="028822"/>
                <w:sz w:val="18"/>
                <w:szCs w:val="18"/>
                <w:lang w:val="en-GB"/>
              </w:rPr>
              <w:t xml:space="preserve"> 1 of the Law</w:t>
            </w:r>
            <w:r w:rsidR="00CD37FB" w:rsidRPr="00112FFA">
              <w:rPr>
                <w:rFonts w:eastAsia="Times New Roman"/>
                <w:b/>
                <w:i/>
                <w:color w:val="028822"/>
                <w:sz w:val="18"/>
                <w:szCs w:val="18"/>
                <w:lang w:val="en-GB"/>
              </w:rPr>
              <w:t xml:space="preserve"> on State Border </w:t>
            </w:r>
            <w:r w:rsidR="00F66DF0" w:rsidRPr="00112FFA">
              <w:rPr>
                <w:rFonts w:eastAsia="Times New Roman"/>
                <w:b/>
                <w:i/>
                <w:color w:val="028822"/>
                <w:sz w:val="18"/>
                <w:szCs w:val="18"/>
                <w:lang w:val="en-GB"/>
              </w:rPr>
              <w:t>(Official Gaz</w:t>
            </w:r>
            <w:r w:rsidRPr="00112FFA">
              <w:rPr>
                <w:rFonts w:eastAsia="Times New Roman"/>
                <w:b/>
                <w:i/>
                <w:color w:val="028822"/>
                <w:sz w:val="18"/>
                <w:szCs w:val="18"/>
                <w:lang w:val="en-GB"/>
              </w:rPr>
              <w:t xml:space="preserve">ette of </w:t>
            </w:r>
            <w:r w:rsidR="00F66DF0" w:rsidRPr="00112FFA">
              <w:rPr>
                <w:rFonts w:eastAsia="Times New Roman"/>
                <w:b/>
                <w:i/>
                <w:color w:val="028822"/>
                <w:sz w:val="18"/>
                <w:szCs w:val="18"/>
                <w:lang w:val="en-GB"/>
              </w:rPr>
              <w:t>Montenegro</w:t>
            </w:r>
            <w:r w:rsidRPr="00112FFA">
              <w:rPr>
                <w:rFonts w:eastAsia="Times New Roman"/>
                <w:b/>
                <w:i/>
                <w:color w:val="028822"/>
                <w:sz w:val="18"/>
                <w:szCs w:val="18"/>
                <w:lang w:val="en-GB"/>
              </w:rPr>
              <w:t xml:space="preserve"> 72/09) and </w:t>
            </w:r>
            <w:r w:rsidR="00CD37FB" w:rsidRPr="00112FFA">
              <w:rPr>
                <w:rFonts w:eastAsia="Times New Roman"/>
                <w:b/>
                <w:i/>
                <w:color w:val="028822"/>
                <w:sz w:val="18"/>
                <w:szCs w:val="18"/>
                <w:lang w:val="en-GB"/>
              </w:rPr>
              <w:t xml:space="preserve">Decisions </w:t>
            </w:r>
            <w:r w:rsidRPr="00112FFA">
              <w:rPr>
                <w:rFonts w:eastAsia="Times New Roman"/>
                <w:b/>
                <w:i/>
                <w:color w:val="028822"/>
                <w:sz w:val="18"/>
                <w:szCs w:val="18"/>
                <w:lang w:val="en-GB"/>
              </w:rPr>
              <w:t xml:space="preserve"> of the </w:t>
            </w:r>
            <w:r w:rsidR="00F66DF0" w:rsidRPr="00112FFA">
              <w:rPr>
                <w:rFonts w:eastAsia="Times New Roman"/>
                <w:b/>
                <w:i/>
                <w:color w:val="028822"/>
                <w:sz w:val="18"/>
                <w:szCs w:val="18"/>
                <w:lang w:val="en-GB"/>
              </w:rPr>
              <w:t>Government</w:t>
            </w:r>
            <w:r w:rsidRPr="00112FFA">
              <w:rPr>
                <w:rFonts w:eastAsia="Times New Roman"/>
                <w:b/>
                <w:i/>
                <w:color w:val="028822"/>
                <w:sz w:val="18"/>
                <w:szCs w:val="18"/>
                <w:lang w:val="en-GB"/>
              </w:rPr>
              <w:t xml:space="preserve"> of </w:t>
            </w:r>
            <w:r w:rsidR="00F66DF0" w:rsidRPr="00112FFA">
              <w:rPr>
                <w:rFonts w:eastAsia="Times New Roman"/>
                <w:b/>
                <w:i/>
                <w:color w:val="028822"/>
                <w:sz w:val="18"/>
                <w:szCs w:val="18"/>
                <w:lang w:val="en-GB"/>
              </w:rPr>
              <w:t>Montenegro</w:t>
            </w:r>
            <w:r w:rsidR="005D45E4" w:rsidRPr="00112FFA">
              <w:rPr>
                <w:rFonts w:eastAsia="Times New Roman"/>
                <w:b/>
                <w:i/>
                <w:color w:val="028822"/>
                <w:sz w:val="18"/>
                <w:szCs w:val="18"/>
                <w:lang w:val="en-GB"/>
              </w:rPr>
              <w:t xml:space="preserve">,  No. </w:t>
            </w:r>
            <w:r w:rsidRPr="00112FFA">
              <w:rPr>
                <w:rFonts w:eastAsia="Times New Roman"/>
                <w:b/>
                <w:i/>
                <w:color w:val="028822"/>
                <w:sz w:val="18"/>
                <w:szCs w:val="18"/>
                <w:lang w:val="en-GB"/>
              </w:rPr>
              <w:t xml:space="preserve">06-424/3 </w:t>
            </w:r>
            <w:r w:rsidR="005D45E4" w:rsidRPr="00112FFA">
              <w:rPr>
                <w:rFonts w:eastAsia="Times New Roman"/>
                <w:b/>
                <w:i/>
                <w:color w:val="028822"/>
                <w:sz w:val="18"/>
                <w:szCs w:val="18"/>
                <w:lang w:val="en-GB"/>
              </w:rPr>
              <w:t xml:space="preserve">of </w:t>
            </w:r>
            <w:r w:rsidRPr="00112FFA">
              <w:rPr>
                <w:rFonts w:eastAsia="Times New Roman"/>
                <w:b/>
                <w:i/>
                <w:color w:val="028822"/>
                <w:sz w:val="18"/>
                <w:szCs w:val="18"/>
                <w:lang w:val="en-GB"/>
              </w:rPr>
              <w:t xml:space="preserve">7 March 2013. </w:t>
            </w:r>
          </w:p>
          <w:p w:rsidR="006B5EAE" w:rsidRPr="00112FFA" w:rsidRDefault="006B5EAE" w:rsidP="006B5EAE">
            <w:pPr>
              <w:spacing w:after="0" w:line="240" w:lineRule="auto"/>
              <w:rPr>
                <w:rFonts w:eastAsia="Times New Roman"/>
                <w:b/>
                <w:i/>
                <w:color w:val="028822"/>
                <w:sz w:val="18"/>
                <w:szCs w:val="18"/>
                <w:lang w:val="en-GB"/>
              </w:rPr>
            </w:pPr>
          </w:p>
          <w:p w:rsidR="006B5EAE" w:rsidRPr="00112FFA" w:rsidRDefault="006B5EAE" w:rsidP="006B5EAE">
            <w:pPr>
              <w:spacing w:after="0" w:line="240" w:lineRule="auto"/>
              <w:rPr>
                <w:b/>
                <w:i/>
                <w:color w:val="028822"/>
                <w:sz w:val="18"/>
                <w:szCs w:val="18"/>
                <w:lang w:val="en-GB"/>
              </w:rPr>
            </w:pPr>
            <w:r w:rsidRPr="00112FFA">
              <w:rPr>
                <w:b/>
                <w:i/>
                <w:color w:val="028822"/>
                <w:sz w:val="18"/>
                <w:szCs w:val="18"/>
                <w:lang w:val="en-GB"/>
              </w:rPr>
              <w:t>(2) 31</w:t>
            </w:r>
            <w:r w:rsidR="005D45E4" w:rsidRPr="00112FFA">
              <w:rPr>
                <w:b/>
                <w:i/>
                <w:color w:val="028822"/>
                <w:sz w:val="18"/>
                <w:szCs w:val="18"/>
                <w:lang w:val="en-GB"/>
              </w:rPr>
              <w:t xml:space="preserve"> March</w:t>
            </w:r>
            <w:r w:rsidRPr="00112FFA">
              <w:rPr>
                <w:b/>
                <w:i/>
                <w:color w:val="028822"/>
                <w:sz w:val="18"/>
                <w:szCs w:val="18"/>
                <w:lang w:val="en-GB"/>
              </w:rPr>
              <w:t>2014</w:t>
            </w:r>
            <w:r w:rsidRPr="00112FFA">
              <w:rPr>
                <w:b/>
                <w:i/>
                <w:color w:val="028822"/>
                <w:sz w:val="18"/>
                <w:szCs w:val="18"/>
                <w:lang w:val="en-GB"/>
              </w:rPr>
              <w:tab/>
              <w:t xml:space="preserve"> [</w:t>
            </w:r>
            <w:r w:rsidR="00475397" w:rsidRPr="00112FFA">
              <w:rPr>
                <w:b/>
                <w:i/>
                <w:color w:val="028822"/>
                <w:sz w:val="18"/>
                <w:szCs w:val="18"/>
                <w:lang w:val="en-GB"/>
              </w:rPr>
              <w:t>I</w:t>
            </w:r>
            <w:r w:rsidRPr="00112FFA">
              <w:rPr>
                <w:b/>
                <w:i/>
                <w:color w:val="028822"/>
                <w:sz w:val="18"/>
                <w:szCs w:val="18"/>
                <w:lang w:val="en-GB"/>
              </w:rPr>
              <w:t>]</w:t>
            </w:r>
          </w:p>
          <w:p w:rsidR="00FE43A5" w:rsidRPr="00112FFA" w:rsidRDefault="005D45E4" w:rsidP="006B5EAE">
            <w:pPr>
              <w:spacing w:after="0" w:line="240" w:lineRule="auto"/>
              <w:rPr>
                <w:rFonts w:eastAsia="Times New Roman"/>
                <w:color w:val="000000"/>
                <w:sz w:val="18"/>
                <w:szCs w:val="18"/>
                <w:lang w:val="en-GB"/>
              </w:rPr>
            </w:pPr>
            <w:r w:rsidRPr="00112FFA">
              <w:rPr>
                <w:rFonts w:eastAsia="Times New Roman"/>
                <w:b/>
                <w:i/>
                <w:color w:val="028822"/>
                <w:sz w:val="18"/>
                <w:szCs w:val="18"/>
                <w:lang w:val="en-GB"/>
              </w:rPr>
              <w:t xml:space="preserve">Innovated Integrated Border Management Strategy 2014-2018  will be prepared by the </w:t>
            </w:r>
            <w:r w:rsidRPr="00112FFA">
              <w:rPr>
                <w:rFonts w:eastAsia="Times New Roman" w:cs="Arial"/>
                <w:b/>
                <w:i/>
                <w:color w:val="028822"/>
                <w:sz w:val="18"/>
                <w:szCs w:val="18"/>
                <w:lang w:val="en-GB"/>
              </w:rPr>
              <w:t xml:space="preserve">Commission for demarcation and establishment of the state border, determination of border crossing points, establishment of the regime of border traffic with neighbouring countries and implementation of the Strategy for Integrated Border Management, formed by the Decision of the Ministry of Interior 01 No. </w:t>
            </w:r>
            <w:r w:rsidRPr="00112FFA">
              <w:rPr>
                <w:rFonts w:eastAsia="Times New Roman"/>
                <w:b/>
                <w:i/>
                <w:color w:val="028822"/>
                <w:sz w:val="18"/>
                <w:szCs w:val="18"/>
                <w:lang w:val="en-GB"/>
              </w:rPr>
              <w:t xml:space="preserve">051/13-8362/1 of </w:t>
            </w:r>
            <w:r w:rsidRPr="00112FFA">
              <w:rPr>
                <w:rFonts w:eastAsia="Times New Roman"/>
                <w:b/>
                <w:i/>
                <w:color w:val="028822"/>
                <w:sz w:val="18"/>
                <w:szCs w:val="18"/>
                <w:lang w:val="en-GB"/>
              </w:rPr>
              <w:lastRenderedPageBreak/>
              <w:t>11 March 2013, pursuant to Article 4 paragraph 1 of the Law on State Border (Official Gazette of Montenegro 72/09) and Decisions  of the Government of Montenegro,  No. 06-424/3 of 7 March 2013.</w:t>
            </w:r>
          </w:p>
          <w:p w:rsidR="00AE6985" w:rsidRPr="00112FFA" w:rsidRDefault="00AE6985" w:rsidP="00D8122F">
            <w:pPr>
              <w:spacing w:after="0" w:line="240" w:lineRule="auto"/>
              <w:rPr>
                <w:rFonts w:eastAsia="Times New Roman"/>
                <w:color w:val="000000"/>
                <w:sz w:val="18"/>
                <w:szCs w:val="18"/>
                <w:lang w:val="en-GB"/>
              </w:rPr>
            </w:pPr>
          </w:p>
          <w:p w:rsidR="00475397" w:rsidRPr="00112FFA" w:rsidRDefault="00475397" w:rsidP="00475397">
            <w:pPr>
              <w:rPr>
                <w:color w:val="000000" w:themeColor="text1"/>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7"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2. </w:t>
            </w:r>
            <w:r w:rsidR="00552D02" w:rsidRPr="00112FFA">
              <w:rPr>
                <w:rFonts w:eastAsia="Times New Roman"/>
                <w:b/>
                <w:i/>
                <w:sz w:val="18"/>
                <w:szCs w:val="18"/>
                <w:lang w:val="en-GB"/>
              </w:rPr>
              <w:t>EU expert engaged for support in the development of the Strategy</w:t>
            </w:r>
            <w:r w:rsidR="00552D02" w:rsidRPr="00112FFA">
              <w:rPr>
                <w:rFonts w:eastAsia="Times New Roman"/>
                <w:sz w:val="18"/>
                <w:szCs w:val="18"/>
                <w:lang w:val="en-GB"/>
              </w:rPr>
              <w:t xml:space="preserve"> </w:t>
            </w:r>
          </w:p>
          <w:p w:rsidR="006B5EAE" w:rsidRPr="00112FFA" w:rsidRDefault="006B5EAE" w:rsidP="00D8122F">
            <w:pPr>
              <w:spacing w:after="0" w:line="240" w:lineRule="auto"/>
              <w:rPr>
                <w:b/>
                <w:i/>
                <w:color w:val="737373"/>
                <w:sz w:val="18"/>
                <w:szCs w:val="18"/>
                <w:lang w:val="en-GB"/>
              </w:rPr>
            </w:pPr>
            <w:r w:rsidRPr="00112FFA">
              <w:rPr>
                <w:b/>
                <w:i/>
                <w:color w:val="737373"/>
                <w:sz w:val="18"/>
                <w:szCs w:val="18"/>
                <w:lang w:val="en-GB"/>
              </w:rPr>
              <w:t>(1) 31</w:t>
            </w:r>
            <w:r w:rsidR="0082420D"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CC09E9" w:rsidRPr="00112FFA">
              <w:rPr>
                <w:b/>
                <w:i/>
                <w:color w:val="737373"/>
                <w:sz w:val="18"/>
                <w:szCs w:val="18"/>
                <w:lang w:val="en-GB"/>
              </w:rPr>
              <w:t>I</w:t>
            </w:r>
            <w:r w:rsidRPr="00112FFA">
              <w:rPr>
                <w:b/>
                <w:i/>
                <w:color w:val="737373"/>
                <w:sz w:val="18"/>
                <w:szCs w:val="18"/>
                <w:lang w:val="en-GB"/>
              </w:rPr>
              <w:t>]</w:t>
            </w:r>
          </w:p>
          <w:p w:rsidR="006B5EAE" w:rsidRPr="00112FFA" w:rsidRDefault="00421469" w:rsidP="00421469">
            <w:pPr>
              <w:spacing w:after="0" w:line="240" w:lineRule="auto"/>
              <w:rPr>
                <w:rFonts w:eastAsia="Times New Roman"/>
                <w:b/>
                <w:i/>
                <w:sz w:val="18"/>
                <w:szCs w:val="18"/>
                <w:lang w:val="en-GB"/>
              </w:rPr>
            </w:pPr>
            <w:r w:rsidRPr="00112FFA">
              <w:rPr>
                <w:b/>
                <w:i/>
                <w:color w:val="737373"/>
                <w:sz w:val="18"/>
                <w:szCs w:val="18"/>
                <w:lang w:val="en-GB"/>
              </w:rPr>
              <w:t>TAIEX application form for expert support for the drafting of the Strategy completed. Application accepted and expert assigned. We expect the expert to arrive by the end of January 2014.</w:t>
            </w:r>
          </w:p>
          <w:p w:rsidR="00022C08" w:rsidRPr="00112FFA" w:rsidRDefault="00022C08" w:rsidP="00D8122F">
            <w:pPr>
              <w:spacing w:after="0" w:line="240" w:lineRule="auto"/>
              <w:rPr>
                <w:rFonts w:eastAsia="Times New Roman"/>
                <w:color w:val="000000"/>
                <w:sz w:val="18"/>
                <w:szCs w:val="18"/>
                <w:lang w:val="en-GB"/>
              </w:rPr>
            </w:pPr>
          </w:p>
          <w:p w:rsidR="006B5EAE" w:rsidRPr="00112FFA" w:rsidRDefault="006B5EAE" w:rsidP="00D8122F">
            <w:pPr>
              <w:spacing w:after="0" w:line="240" w:lineRule="auto"/>
              <w:rPr>
                <w:b/>
                <w:i/>
                <w:color w:val="028822"/>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CC09E9" w:rsidRPr="00112FFA">
              <w:rPr>
                <w:b/>
                <w:i/>
                <w:color w:val="028822"/>
                <w:sz w:val="18"/>
                <w:szCs w:val="18"/>
                <w:lang w:val="en-GB"/>
              </w:rPr>
              <w:t>I</w:t>
            </w:r>
            <w:r w:rsidRPr="00112FFA">
              <w:rPr>
                <w:b/>
                <w:i/>
                <w:color w:val="028822"/>
                <w:sz w:val="18"/>
                <w:szCs w:val="18"/>
                <w:lang w:val="en-GB"/>
              </w:rPr>
              <w:t>]</w:t>
            </w:r>
          </w:p>
          <w:p w:rsidR="00421469" w:rsidRPr="00112FFA" w:rsidRDefault="00421469" w:rsidP="00421469">
            <w:pPr>
              <w:spacing w:after="0" w:line="240" w:lineRule="auto"/>
              <w:rPr>
                <w:b/>
                <w:i/>
                <w:color w:val="1F8353"/>
                <w:sz w:val="18"/>
                <w:szCs w:val="18"/>
                <w:lang w:val="en-GB"/>
              </w:rPr>
            </w:pPr>
            <w:r w:rsidRPr="00112FFA">
              <w:rPr>
                <w:b/>
                <w:i/>
                <w:color w:val="1F8353"/>
                <w:sz w:val="18"/>
                <w:szCs w:val="18"/>
                <w:lang w:val="en-GB"/>
              </w:rPr>
              <w:t xml:space="preserve">TAIEX application form for expert support for the drafting of the Strategy completed. Application accepted and expert assigned. </w:t>
            </w:r>
          </w:p>
          <w:p w:rsidR="006B5EAE" w:rsidRPr="00112FFA" w:rsidRDefault="006B5EAE" w:rsidP="00421469">
            <w:pPr>
              <w:spacing w:after="0" w:line="240" w:lineRule="auto"/>
              <w:rPr>
                <w:rFonts w:eastAsia="Times New Roman"/>
                <w:color w:val="000000"/>
                <w:sz w:val="18"/>
                <w:szCs w:val="18"/>
                <w:lang w:val="en-GB"/>
              </w:rPr>
            </w:pPr>
          </w:p>
          <w:p w:rsidR="00D80031" w:rsidRPr="00112FFA" w:rsidRDefault="00D80031" w:rsidP="00D8003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D80031" w:rsidRPr="00112FFA" w:rsidRDefault="00D80031" w:rsidP="00D80031">
            <w:pPr>
              <w:rPr>
                <w:b/>
                <w:i/>
                <w:color w:val="028822"/>
                <w:sz w:val="18"/>
                <w:szCs w:val="18"/>
                <w:lang w:val="en-GB"/>
              </w:rPr>
            </w:pPr>
            <w:r w:rsidRPr="00112FFA">
              <w:rPr>
                <w:b/>
                <w:i/>
                <w:color w:val="028822"/>
                <w:sz w:val="18"/>
                <w:szCs w:val="18"/>
                <w:lang w:val="en-GB"/>
              </w:rPr>
              <w:t>The TAIEX expert visited Montenegro in the period 21-25 January 2014 and provided support in development of the Integrated Border Management Strategy for the period 2014-2018 and the Framework Action Plan for implementation of the Integrated Border Management Strategy for the period 2014-2018.</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18" style="width:0;height:1.5pt" o:hralign="center" o:hrstd="t" o:hr="t" fillcolor="#a0a0a0" stroked="f"/>
              </w:pict>
            </w:r>
          </w:p>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3. </w:t>
            </w:r>
            <w:r w:rsidR="00552D02" w:rsidRPr="00112FFA">
              <w:rPr>
                <w:rFonts w:eastAsia="Times New Roman"/>
                <w:b/>
                <w:i/>
                <w:sz w:val="18"/>
                <w:szCs w:val="18"/>
                <w:lang w:val="en-GB"/>
              </w:rPr>
              <w:t>Innovated Integrated Border Management Strategy 2014-2018 adopted</w:t>
            </w:r>
          </w:p>
          <w:p w:rsidR="00AE6985" w:rsidRPr="00112FFA" w:rsidRDefault="006B5EAE" w:rsidP="00D8122F">
            <w:pPr>
              <w:spacing w:after="0" w:line="240" w:lineRule="auto"/>
              <w:rPr>
                <w:b/>
                <w:i/>
                <w:color w:val="737373"/>
                <w:sz w:val="18"/>
                <w:szCs w:val="18"/>
                <w:lang w:val="en-GB"/>
              </w:rPr>
            </w:pPr>
            <w:r w:rsidRPr="00112FFA">
              <w:rPr>
                <w:b/>
                <w:i/>
                <w:color w:val="737373"/>
                <w:sz w:val="18"/>
                <w:szCs w:val="18"/>
                <w:lang w:val="en-GB"/>
              </w:rPr>
              <w:t>(1) 31</w:t>
            </w:r>
            <w:r w:rsidR="0082420D"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B5552C" w:rsidRPr="00112FFA">
              <w:rPr>
                <w:b/>
                <w:i/>
                <w:color w:val="737373"/>
                <w:sz w:val="18"/>
                <w:szCs w:val="18"/>
                <w:lang w:val="en-GB"/>
              </w:rPr>
              <w:t>NI</w:t>
            </w:r>
            <w:r w:rsidRPr="00112FFA">
              <w:rPr>
                <w:b/>
                <w:i/>
                <w:color w:val="737373"/>
                <w:sz w:val="18"/>
                <w:szCs w:val="18"/>
                <w:lang w:val="en-GB"/>
              </w:rPr>
              <w:t>]</w:t>
            </w:r>
          </w:p>
          <w:p w:rsidR="006B5EAE" w:rsidRPr="00112FFA" w:rsidRDefault="006B5EAE" w:rsidP="00D8122F">
            <w:pPr>
              <w:spacing w:after="0" w:line="240" w:lineRule="auto"/>
              <w:rPr>
                <w:b/>
                <w:i/>
                <w:color w:val="737373"/>
                <w:sz w:val="18"/>
                <w:szCs w:val="18"/>
                <w:lang w:val="en-GB"/>
              </w:rPr>
            </w:pPr>
          </w:p>
          <w:p w:rsidR="006B5EAE" w:rsidRPr="00112FFA" w:rsidRDefault="006B5EAE" w:rsidP="00D8122F">
            <w:pPr>
              <w:spacing w:after="0" w:line="240" w:lineRule="auto"/>
              <w:rPr>
                <w:b/>
                <w:i/>
                <w:color w:val="028822"/>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B5552C" w:rsidRPr="00112FFA">
              <w:rPr>
                <w:b/>
                <w:i/>
                <w:color w:val="028822"/>
                <w:sz w:val="18"/>
                <w:szCs w:val="18"/>
                <w:lang w:val="en-GB"/>
              </w:rPr>
              <w:t>I</w:t>
            </w:r>
            <w:r w:rsidRPr="00112FFA">
              <w:rPr>
                <w:b/>
                <w:i/>
                <w:color w:val="028822"/>
                <w:sz w:val="18"/>
                <w:szCs w:val="18"/>
                <w:lang w:val="en-GB"/>
              </w:rPr>
              <w:t>]</w:t>
            </w:r>
          </w:p>
          <w:p w:rsidR="00421469" w:rsidRPr="00112FFA" w:rsidRDefault="00421469" w:rsidP="00D8122F">
            <w:pPr>
              <w:spacing w:after="0" w:line="240" w:lineRule="auto"/>
              <w:rPr>
                <w:b/>
                <w:i/>
                <w:color w:val="028822"/>
                <w:sz w:val="18"/>
                <w:szCs w:val="18"/>
                <w:lang w:val="en-GB"/>
              </w:rPr>
            </w:pPr>
            <w:r w:rsidRPr="00112FFA">
              <w:rPr>
                <w:b/>
                <w:i/>
                <w:color w:val="028822"/>
                <w:sz w:val="18"/>
                <w:szCs w:val="18"/>
                <w:lang w:val="en-GB"/>
              </w:rPr>
              <w:t xml:space="preserve">At the session of 27 March 2014, the Government of Montenegro adopted the Integrated Border Management Strategy for the period 2014-2018 and the Framework Action Plan for </w:t>
            </w:r>
            <w:r w:rsidRPr="00112FFA">
              <w:rPr>
                <w:b/>
                <w:i/>
                <w:color w:val="028822"/>
                <w:sz w:val="18"/>
                <w:szCs w:val="18"/>
                <w:lang w:val="en-GB"/>
              </w:rPr>
              <w:lastRenderedPageBreak/>
              <w:t>implementation of the Strategy for the period 2014-2018.</w:t>
            </w:r>
          </w:p>
          <w:p w:rsidR="00421469" w:rsidRPr="00112FFA" w:rsidRDefault="00421469" w:rsidP="00D8122F">
            <w:pPr>
              <w:spacing w:after="0" w:line="240" w:lineRule="auto"/>
              <w:rPr>
                <w:b/>
                <w:i/>
                <w:color w:val="028822"/>
                <w:sz w:val="18"/>
                <w:szCs w:val="18"/>
                <w:lang w:val="en-GB"/>
              </w:rPr>
            </w:pPr>
            <w:r w:rsidRPr="00112FFA">
              <w:rPr>
                <w:b/>
                <w:i/>
                <w:color w:val="028822"/>
                <w:sz w:val="18"/>
                <w:szCs w:val="18"/>
                <w:lang w:val="en-GB"/>
              </w:rPr>
              <w:t>The Strategy and the Framework Action Plan were submitted to the European Commission for opinion on 28 February 2014.</w:t>
            </w:r>
          </w:p>
          <w:p w:rsidR="00421469" w:rsidRPr="00112FFA" w:rsidRDefault="00421469" w:rsidP="00421469">
            <w:pPr>
              <w:spacing w:after="0" w:line="240" w:lineRule="auto"/>
              <w:rPr>
                <w:b/>
                <w:i/>
                <w:color w:val="028822"/>
                <w:sz w:val="18"/>
                <w:szCs w:val="18"/>
                <w:lang w:val="en-GB"/>
              </w:rPr>
            </w:pPr>
            <w:r w:rsidRPr="00112FFA">
              <w:rPr>
                <w:b/>
                <w:i/>
                <w:color w:val="028822"/>
                <w:sz w:val="18"/>
                <w:szCs w:val="18"/>
                <w:lang w:val="en-GB"/>
              </w:rPr>
              <w:t>The European Commission’s opinion on the aforesaid documents was received from on 13 march 2014 along with positive comments and certain suggestions that have been incorporated in the Strategy for the period 2014-2018 and the Framework AP for implementation of the Strategy for the period 2014-2018.</w:t>
            </w:r>
          </w:p>
          <w:p w:rsidR="00421469" w:rsidRPr="00112FFA" w:rsidRDefault="00421469" w:rsidP="00421469">
            <w:pPr>
              <w:spacing w:after="0" w:line="240" w:lineRule="auto"/>
              <w:rPr>
                <w:b/>
                <w:i/>
                <w:color w:val="028822"/>
                <w:sz w:val="18"/>
                <w:szCs w:val="18"/>
                <w:lang w:val="en-GB"/>
              </w:rPr>
            </w:pPr>
            <w:r w:rsidRPr="00112FFA">
              <w:rPr>
                <w:b/>
                <w:i/>
                <w:color w:val="028822"/>
                <w:sz w:val="18"/>
                <w:szCs w:val="18"/>
                <w:lang w:val="en-GB"/>
              </w:rPr>
              <w:t xml:space="preserve">The Action Plan for implementation of the Strategy for 2014 will be submitted, after translation, to the EC for opinion and afterwards to the </w:t>
            </w:r>
            <w:r w:rsidR="00F05146" w:rsidRPr="00112FFA">
              <w:rPr>
                <w:b/>
                <w:i/>
                <w:color w:val="028822"/>
                <w:sz w:val="18"/>
                <w:szCs w:val="18"/>
                <w:lang w:val="en-GB"/>
              </w:rPr>
              <w:t>Government of Montenegro for adoption.</w:t>
            </w:r>
            <w:r w:rsidRPr="00112FFA">
              <w:rPr>
                <w:b/>
                <w:i/>
                <w:color w:val="028822"/>
                <w:sz w:val="18"/>
                <w:szCs w:val="18"/>
                <w:lang w:val="en-GB"/>
              </w:rPr>
              <w:t xml:space="preserve"> </w:t>
            </w:r>
          </w:p>
          <w:p w:rsidR="006B5EAE" w:rsidRPr="00112FFA" w:rsidRDefault="006B5EAE" w:rsidP="00D8122F">
            <w:pPr>
              <w:spacing w:after="0" w:line="240" w:lineRule="auto"/>
              <w:rPr>
                <w:b/>
                <w:i/>
                <w:color w:val="028822"/>
                <w:sz w:val="18"/>
                <w:szCs w:val="18"/>
                <w:lang w:val="en-GB"/>
              </w:rPr>
            </w:pPr>
          </w:p>
          <w:p w:rsidR="00B5552C" w:rsidRPr="00112FFA" w:rsidRDefault="00B5552C" w:rsidP="00B5552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B5552C" w:rsidRPr="00112FFA" w:rsidRDefault="00B5552C" w:rsidP="00B5552C">
            <w:pPr>
              <w:rPr>
                <w:b/>
                <w:i/>
                <w:color w:val="028822"/>
                <w:sz w:val="18"/>
                <w:szCs w:val="18"/>
                <w:lang w:val="en-GB"/>
              </w:rPr>
            </w:pPr>
            <w:r w:rsidRPr="00112FFA">
              <w:rPr>
                <w:b/>
                <w:i/>
                <w:color w:val="028822"/>
                <w:sz w:val="18"/>
                <w:szCs w:val="18"/>
                <w:lang w:val="en-GB"/>
              </w:rPr>
              <w:t xml:space="preserve">Action Plan for implementation of the Integrated Border Management Strategy for 2014 was submitted to the European Commission for opinion on 15 April 2014. On 8 May 2014, the European Commission provided positive opinion for the Action Plan for IBM for 2014. </w:t>
            </w:r>
            <w:r w:rsidR="00E13585" w:rsidRPr="00112FFA">
              <w:rPr>
                <w:b/>
                <w:i/>
                <w:color w:val="028822"/>
                <w:sz w:val="18"/>
                <w:szCs w:val="18"/>
                <w:lang w:val="en-GB"/>
              </w:rPr>
              <w:t>Following that, the AP was submitted to the Government for adoption</w:t>
            </w:r>
            <w:r w:rsidRPr="00112FFA">
              <w:rPr>
                <w:b/>
                <w:i/>
                <w:color w:val="028822"/>
                <w:sz w:val="18"/>
                <w:szCs w:val="18"/>
                <w:lang w:val="en-GB"/>
              </w:rPr>
              <w:t>.</w:t>
            </w:r>
          </w:p>
          <w:p w:rsidR="006B5EAE" w:rsidRPr="00112FFA" w:rsidRDefault="005D5547" w:rsidP="00B5552C">
            <w:pPr>
              <w:rPr>
                <w:b/>
                <w:i/>
                <w:color w:val="028822"/>
                <w:sz w:val="18"/>
                <w:szCs w:val="18"/>
                <w:lang w:val="en-GB"/>
              </w:rPr>
            </w:pPr>
            <w:r w:rsidRPr="00112FFA">
              <w:rPr>
                <w:b/>
                <w:i/>
                <w:color w:val="028822"/>
                <w:sz w:val="18"/>
                <w:szCs w:val="18"/>
                <w:lang w:val="en-GB"/>
              </w:rPr>
              <w:t>At the session held on 29 May 2014, the Government of Montenegro adopted the Action Plan for implementation of the IBM Strategy for 2014</w:t>
            </w:r>
            <w:r w:rsidR="00B5552C" w:rsidRPr="00112FFA">
              <w:rPr>
                <w:b/>
                <w:i/>
                <w:color w:val="028822"/>
                <w:sz w:val="18"/>
                <w:szCs w:val="18"/>
                <w:lang w:val="en-GB"/>
              </w:rPr>
              <w:t xml:space="preserve">. </w:t>
            </w:r>
            <w:r w:rsidRPr="00112FFA">
              <w:rPr>
                <w:b/>
                <w:i/>
                <w:color w:val="028822"/>
                <w:sz w:val="18"/>
                <w:szCs w:val="18"/>
                <w:lang w:val="en-GB"/>
              </w:rPr>
              <w:t>OSCE Mission will finance printing of the Strategy and the Action Plan</w:t>
            </w:r>
            <w:r w:rsidR="00B5552C" w:rsidRPr="00112FFA">
              <w:rPr>
                <w:b/>
                <w:i/>
                <w:color w:val="028822"/>
                <w:sz w:val="18"/>
                <w:szCs w:val="18"/>
                <w:lang w:val="en-GB"/>
              </w:rPr>
              <w:t xml:space="preserve">. </w:t>
            </w:r>
            <w:r w:rsidRPr="00112FFA">
              <w:rPr>
                <w:b/>
                <w:i/>
                <w:color w:val="028822"/>
                <w:sz w:val="18"/>
                <w:szCs w:val="18"/>
                <w:lang w:val="en-GB"/>
              </w:rPr>
              <w:t>Materials will be submitted to internal organizational units of the Ministry of Interior and other state authorities competent for implementation of measures</w:t>
            </w:r>
            <w:r w:rsidR="00B5552C" w:rsidRPr="00112FFA">
              <w:rPr>
                <w:b/>
                <w:i/>
                <w:color w:val="028822"/>
                <w:sz w:val="18"/>
                <w:szCs w:val="18"/>
                <w:lang w:val="en-GB"/>
              </w:rPr>
              <w:t xml:space="preserve">. </w:t>
            </w:r>
            <w:r w:rsidR="00F615FF" w:rsidRPr="00112FFA">
              <w:rPr>
                <w:b/>
                <w:i/>
                <w:color w:val="028822"/>
                <w:sz w:val="18"/>
                <w:szCs w:val="18"/>
                <w:lang w:val="en-GB"/>
              </w:rPr>
              <w:t>The analysis of the recent realization of the Action Plan for implementation of the IBM Strategy by the end of 2014 will be carried out at the meeting of the Border Commission of the Ministry</w:t>
            </w:r>
            <w:r w:rsidR="00B5552C" w:rsidRPr="00112FFA">
              <w:rPr>
                <w:b/>
                <w:i/>
                <w:color w:val="028822"/>
                <w:sz w:val="18"/>
                <w:szCs w:val="18"/>
                <w:lang w:val="en-GB"/>
              </w:rPr>
              <w:t xml:space="preserve">, </w:t>
            </w:r>
            <w:r w:rsidR="00F615FF" w:rsidRPr="00112FFA">
              <w:rPr>
                <w:b/>
                <w:i/>
                <w:color w:val="028822"/>
                <w:sz w:val="18"/>
                <w:szCs w:val="18"/>
                <w:lang w:val="en-GB"/>
              </w:rPr>
              <w:t xml:space="preserve">at the </w:t>
            </w:r>
            <w:r w:rsidR="00F615FF" w:rsidRPr="00112FFA">
              <w:rPr>
                <w:b/>
                <w:i/>
                <w:color w:val="028822"/>
                <w:sz w:val="18"/>
                <w:szCs w:val="18"/>
                <w:lang w:val="en-GB"/>
              </w:rPr>
              <w:lastRenderedPageBreak/>
              <w:t>beginning of July 2014</w:t>
            </w:r>
            <w:r w:rsidR="00B5552C" w:rsidRPr="00112FFA">
              <w:rPr>
                <w:b/>
                <w:i/>
                <w:color w:val="028822"/>
                <w:sz w:val="18"/>
                <w:szCs w:val="18"/>
                <w:lang w:val="en-GB"/>
              </w:rPr>
              <w:t xml:space="preserve">. </w:t>
            </w:r>
            <w:r w:rsidR="00F615FF" w:rsidRPr="00112FFA">
              <w:rPr>
                <w:b/>
                <w:i/>
                <w:color w:val="028822"/>
                <w:sz w:val="18"/>
                <w:szCs w:val="18"/>
                <w:lang w:val="en-GB"/>
              </w:rPr>
              <w:t xml:space="preserve">(Action Plan provides for total </w:t>
            </w:r>
            <w:r w:rsidR="00B5552C" w:rsidRPr="00112FFA">
              <w:rPr>
                <w:b/>
                <w:i/>
                <w:color w:val="028822"/>
                <w:sz w:val="18"/>
                <w:szCs w:val="18"/>
                <w:lang w:val="en-GB"/>
              </w:rPr>
              <w:t xml:space="preserve">117 </w:t>
            </w:r>
            <w:r w:rsidR="00F615FF" w:rsidRPr="00112FFA">
              <w:rPr>
                <w:b/>
                <w:i/>
                <w:color w:val="028822"/>
                <w:sz w:val="18"/>
                <w:szCs w:val="18"/>
                <w:lang w:val="en-GB"/>
              </w:rPr>
              <w:t>activities</w:t>
            </w:r>
            <w:r w:rsidR="00B5552C" w:rsidRPr="00112FFA">
              <w:rPr>
                <w:b/>
                <w:i/>
                <w:color w:val="028822"/>
                <w:sz w:val="18"/>
                <w:szCs w:val="18"/>
                <w:lang w:val="en-GB"/>
              </w:rPr>
              <w:t xml:space="preserve">). </w:t>
            </w:r>
            <w:r w:rsidR="00344F8A" w:rsidRPr="00112FFA">
              <w:rPr>
                <w:b/>
                <w:i/>
                <w:color w:val="028822"/>
                <w:sz w:val="18"/>
                <w:szCs w:val="18"/>
                <w:lang w:val="en-GB"/>
              </w:rPr>
              <w:t>At the meeting of the Commission</w:t>
            </w:r>
            <w:r w:rsidR="00B5552C" w:rsidRPr="00112FFA">
              <w:rPr>
                <w:b/>
                <w:i/>
                <w:color w:val="028822"/>
                <w:sz w:val="18"/>
                <w:szCs w:val="18"/>
                <w:lang w:val="en-GB"/>
              </w:rPr>
              <w:t xml:space="preserve">, </w:t>
            </w:r>
            <w:r w:rsidR="00344F8A" w:rsidRPr="00112FFA">
              <w:rPr>
                <w:b/>
                <w:i/>
                <w:color w:val="028822"/>
                <w:sz w:val="18"/>
                <w:szCs w:val="18"/>
                <w:lang w:val="en-GB"/>
              </w:rPr>
              <w:t>dilemmas will be removed one more time as regards the area of competences and persons responsible for implementation of particular measures</w:t>
            </w:r>
            <w:r w:rsidR="00B5552C" w:rsidRPr="00112FFA">
              <w:rPr>
                <w:b/>
                <w:i/>
                <w:color w:val="028822"/>
                <w:sz w:val="18"/>
                <w:szCs w:val="18"/>
                <w:lang w:val="en-GB"/>
              </w:rPr>
              <w:t>.</w:t>
            </w:r>
          </w:p>
          <w:p w:rsidR="00AE6985" w:rsidRPr="00112FFA" w:rsidRDefault="00AE6985" w:rsidP="006B5EAE">
            <w:pPr>
              <w:spacing w:after="0" w:line="240" w:lineRule="auto"/>
              <w:rPr>
                <w:rFonts w:eastAsia="Times New Roman"/>
                <w:color w:val="000000"/>
                <w:sz w:val="18"/>
                <w:szCs w:val="18"/>
                <w:lang w:val="en-GB"/>
              </w:rPr>
            </w:pPr>
          </w:p>
        </w:tc>
        <w:tc>
          <w:tcPr>
            <w:tcW w:w="1238" w:type="pct"/>
            <w:shd w:val="clear" w:color="auto" w:fill="FFFFFF"/>
          </w:tcPr>
          <w:p w:rsidR="00AE6985" w:rsidRPr="00112FFA" w:rsidRDefault="00AE6985" w:rsidP="00D8122F">
            <w:pPr>
              <w:spacing w:after="0" w:line="240" w:lineRule="auto"/>
              <w:rPr>
                <w:rFonts w:eastAsia="Times New Roman"/>
                <w:b/>
                <w:i/>
                <w:color w:val="028822"/>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00358F" w:rsidRPr="00112FFA">
        <w:rPr>
          <w:sz w:val="18"/>
          <w:szCs w:val="18"/>
          <w:lang w:val="en-GB"/>
        </w:rPr>
        <w:t xml:space="preserve"> 6 and </w:t>
      </w:r>
      <w:r w:rsidRPr="00112FFA">
        <w:rPr>
          <w:sz w:val="18"/>
          <w:szCs w:val="18"/>
          <w:lang w:val="en-GB"/>
        </w:rPr>
        <w:t xml:space="preserve">7 </w:t>
      </w:r>
      <w:r w:rsidR="007913CB" w:rsidRPr="00112FFA">
        <w:rPr>
          <w:sz w:val="18"/>
          <w:szCs w:val="18"/>
          <w:lang w:val="en-GB"/>
        </w:rPr>
        <w:t>from the Screening Report</w:t>
      </w:r>
      <w:r w:rsidRPr="00112FFA">
        <w:rPr>
          <w:sz w:val="18"/>
          <w:szCs w:val="18"/>
          <w:lang w:val="en-GB"/>
        </w:rPr>
        <w:t xml:space="preserve">– </w:t>
      </w:r>
      <w:r w:rsidR="00FD2523" w:rsidRPr="00112FFA">
        <w:rPr>
          <w:sz w:val="18"/>
          <w:szCs w:val="18"/>
          <w:lang w:val="en-GB"/>
        </w:rPr>
        <w:t>area “</w:t>
      </w:r>
      <w:r w:rsidR="0000358F" w:rsidRPr="00112FFA">
        <w:rPr>
          <w:sz w:val="18"/>
          <w:szCs w:val="18"/>
          <w:lang w:val="en-GB"/>
        </w:rPr>
        <w:t xml:space="preserve">External borders and Schengen” (recommendation relating to cooperation with </w:t>
      </w:r>
      <w:r w:rsidR="00F66DF0" w:rsidRPr="00112FFA">
        <w:rPr>
          <w:sz w:val="18"/>
          <w:szCs w:val="18"/>
          <w:lang w:val="en-GB"/>
        </w:rPr>
        <w:t>neighbouring</w:t>
      </w:r>
      <w:r w:rsidR="0000358F" w:rsidRPr="00112FFA">
        <w:rPr>
          <w:sz w:val="18"/>
          <w:szCs w:val="18"/>
          <w:lang w:val="en-GB"/>
        </w:rPr>
        <w:t xml:space="preserve"> countries</w:t>
      </w:r>
      <w:r w:rsidRPr="00112FFA">
        <w:rPr>
          <w:sz w:val="18"/>
          <w:szCs w:val="18"/>
          <w:lang w:val="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558"/>
        <w:gridCol w:w="1573"/>
        <w:gridCol w:w="1246"/>
        <w:gridCol w:w="3841"/>
        <w:gridCol w:w="3743"/>
      </w:tblGrid>
      <w:tr w:rsidR="00022C08" w:rsidRPr="00112FFA">
        <w:tc>
          <w:tcPr>
            <w:tcW w:w="36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434614"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94"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31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18"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w:t>
            </w:r>
            <w:r w:rsidR="00AE6985" w:rsidRPr="00112FFA">
              <w:rPr>
                <w:rStyle w:val="Strong"/>
                <w:rFonts w:ascii="Tahoma" w:eastAsia="Times New Roman" w:hAnsi="Tahoma" w:cs="Tahoma"/>
                <w:color w:val="000000"/>
                <w:sz w:val="20"/>
                <w:szCs w:val="18"/>
                <w:lang w:val="en-GB"/>
              </w:rPr>
              <w:t xml:space="preserve">Status </w:t>
            </w:r>
          </w:p>
        </w:tc>
        <w:tc>
          <w:tcPr>
            <w:tcW w:w="1267"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240" w:type="pct"/>
            <w:tcBorders>
              <w:top w:val="single" w:sz="4" w:space="0" w:color="auto"/>
              <w:left w:val="single" w:sz="4" w:space="0" w:color="auto"/>
              <w:bottom w:val="single" w:sz="4" w:space="0" w:color="auto"/>
              <w:right w:val="single" w:sz="4" w:space="0" w:color="auto"/>
            </w:tcBorders>
            <w:shd w:val="clear" w:color="auto" w:fill="8DB3E2"/>
            <w:vAlign w:val="center"/>
          </w:tcPr>
          <w:p w:rsidR="00AE6985" w:rsidRPr="00112FFA" w:rsidRDefault="00F60922" w:rsidP="00D8122F">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4.8.</w:t>
            </w:r>
          </w:p>
        </w:tc>
        <w:tc>
          <w:tcPr>
            <w:tcW w:w="1494" w:type="pct"/>
            <w:tcBorders>
              <w:bottom w:val="single" w:sz="4" w:space="0" w:color="auto"/>
            </w:tcBorders>
            <w:shd w:val="clear" w:color="auto" w:fill="FFFFFF"/>
          </w:tcPr>
          <w:p w:rsidR="002B4757" w:rsidRPr="00112FFA" w:rsidRDefault="002B4757" w:rsidP="00D8122F">
            <w:pPr>
              <w:suppressAutoHyphens/>
              <w:autoSpaceDN w:val="0"/>
              <w:spacing w:after="0" w:line="240" w:lineRule="auto"/>
              <w:jc w:val="both"/>
              <w:textAlignment w:val="baseline"/>
              <w:rPr>
                <w:rFonts w:eastAsia="Times New Roman"/>
                <w:sz w:val="18"/>
                <w:szCs w:val="18"/>
                <w:lang w:val="en-GB"/>
              </w:rPr>
            </w:pPr>
            <w:r w:rsidRPr="00112FFA">
              <w:rPr>
                <w:rFonts w:eastAsia="Times New Roman"/>
                <w:sz w:val="18"/>
                <w:szCs w:val="18"/>
                <w:lang w:val="en-GB"/>
              </w:rPr>
              <w:t>In addition to those already signed, sign the protocols on joint patrols with the remaining neighbouring countries (the Republic of Croatia and the Republic of Kosovo) and define contact points</w:t>
            </w:r>
            <w:r w:rsidR="00C30DA0" w:rsidRPr="00112FFA">
              <w:rPr>
                <w:rFonts w:eastAsia="Times New Roman"/>
                <w:sz w:val="18"/>
                <w:szCs w:val="18"/>
                <w:lang w:val="en-GB"/>
              </w:rPr>
              <w:t>.</w:t>
            </w:r>
          </w:p>
          <w:p w:rsidR="002B4757" w:rsidRPr="00112FFA" w:rsidRDefault="002B4757" w:rsidP="00D8122F">
            <w:pPr>
              <w:suppressAutoHyphens/>
              <w:autoSpaceDN w:val="0"/>
              <w:spacing w:after="0" w:line="240" w:lineRule="auto"/>
              <w:jc w:val="both"/>
              <w:textAlignment w:val="baseline"/>
              <w:rPr>
                <w:rFonts w:eastAsia="Times New Roman"/>
                <w:sz w:val="18"/>
                <w:szCs w:val="18"/>
                <w:lang w:val="en-GB"/>
              </w:rPr>
            </w:pPr>
          </w:p>
          <w:p w:rsidR="002B4757" w:rsidRPr="00112FFA" w:rsidRDefault="002B4757" w:rsidP="00D8122F">
            <w:pPr>
              <w:suppressAutoHyphens/>
              <w:autoSpaceDN w:val="0"/>
              <w:spacing w:after="0" w:line="240" w:lineRule="auto"/>
              <w:jc w:val="both"/>
              <w:textAlignment w:val="baseline"/>
              <w:rPr>
                <w:rFonts w:eastAsia="Times New Roman"/>
                <w:sz w:val="18"/>
                <w:szCs w:val="18"/>
                <w:lang w:val="en-GB"/>
              </w:rPr>
            </w:pPr>
            <w:r w:rsidRPr="00112FFA">
              <w:rPr>
                <w:rFonts w:eastAsia="Times New Roman"/>
                <w:sz w:val="18"/>
                <w:szCs w:val="18"/>
                <w:lang w:val="en-GB"/>
              </w:rPr>
              <w:t>Recommend signing of a protocol on establishing operational cooperation with the FRONTEX at the EU external border with the Republic of Croatia, member state as of 1 July 2013, with a view to fully implementing the EU Regulations No 20</w:t>
            </w:r>
            <w:r w:rsidR="00A97187" w:rsidRPr="00112FFA">
              <w:rPr>
                <w:rFonts w:eastAsia="Times New Roman"/>
                <w:sz w:val="18"/>
                <w:szCs w:val="18"/>
                <w:lang w:val="en-GB"/>
              </w:rPr>
              <w:t>07/2004/EC and No 1168/2011/EC and</w:t>
            </w:r>
          </w:p>
          <w:p w:rsidR="002B4757" w:rsidRPr="00112FFA" w:rsidRDefault="002B4757" w:rsidP="00D8122F">
            <w:pPr>
              <w:suppressAutoHyphens/>
              <w:autoSpaceDN w:val="0"/>
              <w:spacing w:after="0" w:line="240" w:lineRule="auto"/>
              <w:ind w:left="360"/>
              <w:jc w:val="both"/>
              <w:textAlignment w:val="baseline"/>
              <w:rPr>
                <w:rFonts w:eastAsia="Times New Roman"/>
                <w:sz w:val="18"/>
                <w:szCs w:val="18"/>
                <w:lang w:val="en-GB"/>
              </w:rPr>
            </w:pPr>
          </w:p>
          <w:p w:rsidR="0039520E" w:rsidRPr="00112FFA" w:rsidRDefault="00530661" w:rsidP="00D8122F">
            <w:pPr>
              <w:spacing w:after="0" w:line="240" w:lineRule="auto"/>
              <w:rPr>
                <w:rFonts w:eastAsia="Times New Roman"/>
                <w:sz w:val="18"/>
                <w:szCs w:val="18"/>
                <w:lang w:val="en-GB"/>
              </w:rPr>
            </w:pPr>
            <w:r w:rsidRPr="00112FFA">
              <w:rPr>
                <w:rFonts w:eastAsia="Times New Roman"/>
                <w:sz w:val="18"/>
                <w:szCs w:val="18"/>
                <w:lang w:val="en-GB"/>
              </w:rPr>
              <w:t>Prepare</w:t>
            </w:r>
            <w:r w:rsidR="002B4757" w:rsidRPr="00112FFA">
              <w:rPr>
                <w:rFonts w:eastAsia="Times New Roman"/>
                <w:sz w:val="18"/>
                <w:szCs w:val="18"/>
                <w:lang w:val="en-GB"/>
              </w:rPr>
              <w:t xml:space="preserve"> a plan for the future operational cooperation with the FRONTEX at the EU external borders</w:t>
            </w:r>
            <w:r w:rsidR="00C30DA0" w:rsidRPr="00112FFA">
              <w:rPr>
                <w:rFonts w:eastAsia="Times New Roman"/>
                <w:sz w:val="18"/>
                <w:szCs w:val="18"/>
                <w:lang w:val="en-GB"/>
              </w:rPr>
              <w:t>.</w:t>
            </w:r>
          </w:p>
          <w:p w:rsidR="0039520E" w:rsidRPr="00112FFA" w:rsidRDefault="0039520E" w:rsidP="00D8122F">
            <w:pPr>
              <w:spacing w:after="0" w:line="240" w:lineRule="auto"/>
              <w:rPr>
                <w:b/>
                <w:i/>
                <w:color w:val="E36C0A"/>
                <w:sz w:val="18"/>
                <w:szCs w:val="18"/>
                <w:lang w:val="en-GB"/>
              </w:rPr>
            </w:pPr>
            <w:r w:rsidRPr="00112FFA">
              <w:rPr>
                <w:b/>
                <w:i/>
                <w:color w:val="E36C0A"/>
                <w:sz w:val="18"/>
                <w:szCs w:val="18"/>
                <w:lang w:val="en-GB"/>
              </w:rPr>
              <w:t>(1) 31</w:t>
            </w:r>
            <w:r w:rsidR="0082420D" w:rsidRPr="00112FFA">
              <w:rPr>
                <w:b/>
                <w:i/>
                <w:color w:val="E36C0A"/>
                <w:sz w:val="18"/>
                <w:szCs w:val="18"/>
                <w:lang w:val="en-GB"/>
              </w:rPr>
              <w:t xml:space="preserve"> December</w:t>
            </w:r>
            <w:r w:rsidRPr="00112FFA">
              <w:rPr>
                <w:b/>
                <w:i/>
                <w:color w:val="E36C0A"/>
                <w:sz w:val="18"/>
                <w:szCs w:val="18"/>
                <w:lang w:val="en-GB"/>
              </w:rPr>
              <w:t xml:space="preserve"> 2013</w:t>
            </w:r>
            <w:r w:rsidRPr="00112FFA">
              <w:rPr>
                <w:b/>
                <w:i/>
                <w:color w:val="E36C0A"/>
                <w:sz w:val="18"/>
                <w:szCs w:val="18"/>
                <w:lang w:val="en-GB"/>
              </w:rPr>
              <w:tab/>
              <w:t xml:space="preserve"> [</w:t>
            </w:r>
            <w:r w:rsidR="00A97187" w:rsidRPr="00112FFA">
              <w:rPr>
                <w:b/>
                <w:i/>
                <w:color w:val="E36C0A"/>
                <w:sz w:val="18"/>
                <w:szCs w:val="18"/>
                <w:lang w:val="en-GB"/>
              </w:rPr>
              <w:t>PI</w:t>
            </w:r>
            <w:r w:rsidRPr="00112FFA">
              <w:rPr>
                <w:b/>
                <w:i/>
                <w:color w:val="E36C0A"/>
                <w:sz w:val="18"/>
                <w:szCs w:val="18"/>
                <w:lang w:val="en-GB"/>
              </w:rPr>
              <w:t>]</w:t>
            </w:r>
          </w:p>
          <w:p w:rsidR="0039520E" w:rsidRPr="00112FFA" w:rsidRDefault="0039520E" w:rsidP="00D8122F">
            <w:pPr>
              <w:spacing w:after="0" w:line="240" w:lineRule="auto"/>
              <w:rPr>
                <w:b/>
                <w:i/>
                <w:color w:val="E36C0A"/>
                <w:sz w:val="18"/>
                <w:szCs w:val="18"/>
                <w:lang w:val="en-GB"/>
              </w:rPr>
            </w:pPr>
          </w:p>
          <w:p w:rsidR="0039520E" w:rsidRPr="00112FFA" w:rsidRDefault="0039520E" w:rsidP="00D8122F">
            <w:pPr>
              <w:spacing w:after="0" w:line="240" w:lineRule="auto"/>
              <w:rPr>
                <w:b/>
                <w:i/>
                <w:color w:val="E36C0A"/>
                <w:sz w:val="18"/>
                <w:szCs w:val="18"/>
                <w:lang w:val="en-GB"/>
              </w:rPr>
            </w:pPr>
          </w:p>
          <w:p w:rsidR="00AE6985" w:rsidRPr="00112FFA" w:rsidRDefault="003C03BC" w:rsidP="00D8122F">
            <w:pPr>
              <w:spacing w:after="0" w:line="240" w:lineRule="auto"/>
              <w:rPr>
                <w:b/>
                <w:i/>
                <w:color w:val="E36C0A"/>
                <w:sz w:val="18"/>
                <w:szCs w:val="18"/>
                <w:lang w:val="en-GB"/>
              </w:rPr>
            </w:pPr>
            <w:r w:rsidRPr="00112FFA">
              <w:rPr>
                <w:color w:val="000000"/>
                <w:sz w:val="18"/>
                <w:szCs w:val="18"/>
                <w:lang w:val="en-GB"/>
              </w:rPr>
              <w:pict>
                <v:rect id="_x0000_i1219" style="width:0;height:1.5pt" o:hralign="center" o:hrstd="t" o:hr="t" fillcolor="#a0a0a0" stroked="f"/>
              </w:pict>
            </w:r>
          </w:p>
          <w:p w:rsidR="00AE6985" w:rsidRPr="00112FFA" w:rsidRDefault="0039520E" w:rsidP="00A97187">
            <w:pPr>
              <w:spacing w:after="0" w:line="240" w:lineRule="auto"/>
              <w:rPr>
                <w:rFonts w:eastAsia="Times New Roman"/>
                <w:color w:val="000000"/>
                <w:sz w:val="18"/>
                <w:szCs w:val="18"/>
                <w:lang w:val="en-GB"/>
              </w:rPr>
            </w:pPr>
            <w:r w:rsidRPr="00112FFA">
              <w:rPr>
                <w:b/>
                <w:i/>
                <w:color w:val="E36C0A"/>
                <w:sz w:val="18"/>
                <w:szCs w:val="18"/>
                <w:lang w:val="en-GB"/>
              </w:rPr>
              <w:t>(2) 31</w:t>
            </w:r>
            <w:r w:rsidR="0082420D" w:rsidRPr="00112FFA">
              <w:rPr>
                <w:b/>
                <w:i/>
                <w:color w:val="E36C0A"/>
                <w:sz w:val="18"/>
                <w:szCs w:val="18"/>
                <w:lang w:val="en-GB"/>
              </w:rPr>
              <w:t xml:space="preserve"> March</w:t>
            </w:r>
            <w:r w:rsidRPr="00112FFA">
              <w:rPr>
                <w:b/>
                <w:i/>
                <w:color w:val="E36C0A"/>
                <w:sz w:val="18"/>
                <w:szCs w:val="18"/>
                <w:lang w:val="en-GB"/>
              </w:rPr>
              <w:t xml:space="preserve"> 2014</w:t>
            </w:r>
            <w:r w:rsidRPr="00112FFA">
              <w:rPr>
                <w:b/>
                <w:i/>
                <w:color w:val="E36C0A"/>
                <w:sz w:val="18"/>
                <w:szCs w:val="18"/>
                <w:lang w:val="en-GB"/>
              </w:rPr>
              <w:tab/>
              <w:t xml:space="preserve"> [</w:t>
            </w:r>
            <w:r w:rsidR="00A97187" w:rsidRPr="00112FFA">
              <w:rPr>
                <w:b/>
                <w:i/>
                <w:color w:val="E36C0A"/>
                <w:sz w:val="18"/>
                <w:szCs w:val="18"/>
                <w:lang w:val="en-GB"/>
              </w:rPr>
              <w:t>PI</w:t>
            </w:r>
            <w:r w:rsidRPr="00112FFA">
              <w:rPr>
                <w:b/>
                <w:i/>
                <w:color w:val="E36C0A"/>
                <w:sz w:val="18"/>
                <w:szCs w:val="18"/>
                <w:lang w:val="en-GB"/>
              </w:rPr>
              <w:t>]</w:t>
            </w:r>
            <w:r w:rsidR="00AE6985" w:rsidRPr="00112FFA">
              <w:rPr>
                <w:rFonts w:eastAsia="Times New Roman"/>
                <w:color w:val="000000"/>
                <w:sz w:val="18"/>
                <w:szCs w:val="18"/>
                <w:lang w:val="en-GB"/>
              </w:rPr>
              <w:t xml:space="preserve"> </w:t>
            </w:r>
          </w:p>
          <w:p w:rsidR="00A97187" w:rsidRPr="00112FFA" w:rsidRDefault="00A97187" w:rsidP="00A97187">
            <w:pPr>
              <w:spacing w:after="0" w:line="240" w:lineRule="auto"/>
              <w:rPr>
                <w:rFonts w:eastAsia="Times New Roman"/>
                <w:color w:val="000000"/>
                <w:sz w:val="18"/>
                <w:szCs w:val="18"/>
                <w:lang w:val="en-GB"/>
              </w:rPr>
            </w:pPr>
          </w:p>
          <w:p w:rsidR="00A97187" w:rsidRPr="00112FFA" w:rsidRDefault="003C03BC" w:rsidP="00A97187">
            <w:pPr>
              <w:rPr>
                <w:color w:val="000000" w:themeColor="text1"/>
                <w:sz w:val="18"/>
                <w:szCs w:val="18"/>
                <w:lang w:val="en-GB"/>
              </w:rPr>
            </w:pPr>
            <w:r w:rsidRPr="00112FFA">
              <w:rPr>
                <w:rFonts w:eastAsiaTheme="minorHAnsi" w:cstheme="minorBidi"/>
                <w:color w:val="000000" w:themeColor="text1"/>
                <w:sz w:val="18"/>
                <w:szCs w:val="18"/>
                <w:lang w:val="en-GB"/>
              </w:rPr>
              <w:pict>
                <v:rect id="_x0000_i1220" style="width:0;height:1.5pt" o:hralign="center" o:hrstd="t" o:hr="t" fillcolor="#a0a0a0" stroked="f"/>
              </w:pict>
            </w:r>
            <w:r w:rsidR="00A97187" w:rsidRPr="00112FFA">
              <w:rPr>
                <w:b/>
                <w:i/>
                <w:color w:val="028822"/>
                <w:sz w:val="18"/>
                <w:szCs w:val="18"/>
                <w:lang w:val="en-GB"/>
              </w:rPr>
              <w:t>(3) 30 June 2014</w:t>
            </w:r>
            <w:r w:rsidR="00A97187" w:rsidRPr="00112FFA">
              <w:rPr>
                <w:b/>
                <w:i/>
                <w:color w:val="028822"/>
                <w:sz w:val="18"/>
                <w:szCs w:val="18"/>
                <w:lang w:val="en-GB"/>
              </w:rPr>
              <w:tab/>
              <w:t xml:space="preserve"> [IC]</w:t>
            </w:r>
          </w:p>
          <w:p w:rsidR="00A97187" w:rsidRPr="00112FFA" w:rsidRDefault="00A97187" w:rsidP="00A97187">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FFFFFF"/>
          </w:tcPr>
          <w:p w:rsidR="00AE6985" w:rsidRPr="00112FFA" w:rsidRDefault="00F60922"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POLICE ADMINISTRATION</w:t>
            </w:r>
          </w:p>
          <w:p w:rsidR="0060702F" w:rsidRPr="00112FFA" w:rsidRDefault="0060702F" w:rsidP="00D8122F">
            <w:pPr>
              <w:spacing w:after="0" w:line="240" w:lineRule="auto"/>
              <w:rPr>
                <w:rFonts w:eastAsia="Times New Roman"/>
                <w:b/>
                <w:color w:val="000000"/>
                <w:sz w:val="18"/>
                <w:szCs w:val="18"/>
                <w:lang w:val="en-GB"/>
              </w:rPr>
            </w:pPr>
            <w:r w:rsidRPr="00112FFA">
              <w:rPr>
                <w:b/>
                <w:color w:val="000000"/>
                <w:sz w:val="18"/>
                <w:szCs w:val="18"/>
                <w:lang w:val="en-GB"/>
              </w:rPr>
              <w:t>Vukoman Zarkovic</w:t>
            </w:r>
          </w:p>
        </w:tc>
        <w:tc>
          <w:tcPr>
            <w:tcW w:w="318" w:type="pct"/>
            <w:tcBorders>
              <w:bottom w:val="single" w:sz="4" w:space="0" w:color="auto"/>
            </w:tcBorders>
            <w:shd w:val="clear" w:color="auto" w:fill="FFFFFF"/>
          </w:tcPr>
          <w:p w:rsidR="00EA3F08" w:rsidRPr="00112FFA" w:rsidRDefault="00A97187"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IC</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1" style="width:0;height:1.5pt" o:hralign="center" o:hrstd="t" o:hr="t" fillcolor="#a0a0a0" stroked="f"/>
              </w:pict>
            </w:r>
          </w:p>
          <w:p w:rsidR="00AE6985" w:rsidRPr="00112FFA" w:rsidRDefault="00530661"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1.</w:t>
            </w:r>
            <w:r w:rsidR="00AE6985" w:rsidRPr="00112FFA">
              <w:rPr>
                <w:rFonts w:eastAsia="Times New Roman"/>
                <w:color w:val="000000"/>
                <w:sz w:val="18"/>
                <w:szCs w:val="18"/>
                <w:lang w:val="en-GB"/>
              </w:rPr>
              <w:t xml:space="preserve"> </w:t>
            </w:r>
            <w:r w:rsidR="00C322DE" w:rsidRPr="00112FFA">
              <w:rPr>
                <w:rFonts w:eastAsia="Times New Roman"/>
                <w:color w:val="000000"/>
                <w:sz w:val="18"/>
                <w:szCs w:val="18"/>
                <w:lang w:val="en-GB"/>
              </w:rPr>
              <w:t xml:space="preserve">December </w:t>
            </w:r>
            <w:r w:rsidR="00AE6985" w:rsidRPr="00112FFA">
              <w:rPr>
                <w:rFonts w:eastAsia="Times New Roman"/>
                <w:color w:val="000000"/>
                <w:sz w:val="18"/>
                <w:szCs w:val="18"/>
                <w:lang w:val="en-GB"/>
              </w:rPr>
              <w:t xml:space="preserve">2013; 2. ; </w:t>
            </w:r>
            <w:r w:rsidR="00C322DE" w:rsidRPr="00112FFA">
              <w:rPr>
                <w:rFonts w:eastAsia="Times New Roman"/>
                <w:color w:val="000000"/>
                <w:sz w:val="18"/>
                <w:szCs w:val="18"/>
                <w:lang w:val="en-GB"/>
              </w:rPr>
              <w:t>December</w:t>
            </w:r>
            <w:r w:rsidR="00C30DA0" w:rsidRPr="00112FFA">
              <w:rPr>
                <w:rFonts w:eastAsia="Times New Roman"/>
                <w:color w:val="000000"/>
                <w:sz w:val="18"/>
                <w:szCs w:val="18"/>
                <w:lang w:val="en-GB"/>
              </w:rPr>
              <w:t>; 2014</w:t>
            </w:r>
            <w:r w:rsidR="00AE6985" w:rsidRPr="00112FFA">
              <w:rPr>
                <w:rFonts w:eastAsia="Times New Roman"/>
                <w:color w:val="000000"/>
                <w:sz w:val="18"/>
                <w:szCs w:val="18"/>
                <w:lang w:val="en-GB"/>
              </w:rPr>
              <w:t>;</w:t>
            </w:r>
            <w:r w:rsidR="00C30DA0" w:rsidRPr="00112FFA">
              <w:rPr>
                <w:rFonts w:eastAsia="Times New Roman"/>
                <w:color w:val="000000"/>
                <w:sz w:val="18"/>
                <w:szCs w:val="18"/>
                <w:lang w:val="en-GB"/>
              </w:rPr>
              <w:t xml:space="preserve"> 3</w:t>
            </w:r>
            <w:r w:rsidR="00AE6985" w:rsidRPr="00112FFA">
              <w:rPr>
                <w:rFonts w:eastAsia="Times New Roman"/>
                <w:color w:val="000000"/>
                <w:sz w:val="18"/>
                <w:szCs w:val="18"/>
                <w:lang w:val="en-GB"/>
              </w:rPr>
              <w:t xml:space="preserve"> </w:t>
            </w:r>
            <w:r w:rsidR="006973C0" w:rsidRPr="00112FFA">
              <w:rPr>
                <w:rFonts w:eastAsia="Times New Roman"/>
                <w:sz w:val="18"/>
                <w:szCs w:val="18"/>
                <w:lang w:val="en-GB"/>
              </w:rPr>
              <w:t>continuously, in accordance with the FRONTEX policy and position</w:t>
            </w:r>
          </w:p>
        </w:tc>
        <w:tc>
          <w:tcPr>
            <w:tcW w:w="1269" w:type="pct"/>
            <w:tcBorders>
              <w:bottom w:val="single" w:sz="4" w:space="0" w:color="auto"/>
            </w:tcBorders>
            <w:shd w:val="clear" w:color="auto" w:fill="FFFFFF"/>
          </w:tcPr>
          <w:p w:rsidR="00AE6985" w:rsidRPr="00112FFA" w:rsidRDefault="00DC13BC" w:rsidP="00D8122F">
            <w:pPr>
              <w:spacing w:after="0" w:line="240" w:lineRule="auto"/>
              <w:rPr>
                <w:rFonts w:eastAsia="Times New Roman"/>
                <w:b/>
                <w:i/>
                <w:sz w:val="18"/>
                <w:szCs w:val="18"/>
                <w:lang w:val="en-GB"/>
              </w:rPr>
            </w:pPr>
            <w:r w:rsidRPr="00112FFA">
              <w:rPr>
                <w:rFonts w:eastAsia="Times New Roman"/>
                <w:b/>
                <w:i/>
                <w:sz w:val="18"/>
                <w:szCs w:val="18"/>
                <w:lang w:val="en-GB"/>
              </w:rPr>
              <w:t>Protocols on establishing cross-border operational cooperation signed with all neighbouring countries and operational police cooperation established at the EU external borders</w:t>
            </w:r>
            <w:r w:rsidRPr="00112FFA">
              <w:rPr>
                <w:rFonts w:eastAsia="Times New Roman"/>
                <w:sz w:val="18"/>
                <w:szCs w:val="18"/>
                <w:lang w:val="en-GB"/>
              </w:rPr>
              <w:t xml:space="preserve"> </w:t>
            </w:r>
          </w:p>
          <w:p w:rsidR="00AE6985" w:rsidRPr="00112FFA" w:rsidRDefault="00266D6C" w:rsidP="00266D6C">
            <w:pPr>
              <w:spacing w:after="0" w:line="240" w:lineRule="auto"/>
              <w:rPr>
                <w:rFonts w:eastAsia="Times New Roman"/>
                <w:color w:val="000000"/>
                <w:sz w:val="18"/>
                <w:szCs w:val="18"/>
                <w:lang w:val="en-GB"/>
              </w:rPr>
            </w:pPr>
            <w:r w:rsidRPr="00112FFA">
              <w:rPr>
                <w:b/>
                <w:i/>
                <w:color w:val="FF0000"/>
                <w:sz w:val="18"/>
                <w:szCs w:val="18"/>
                <w:lang w:val="en-GB"/>
              </w:rPr>
              <w:t>(1) 31</w:t>
            </w:r>
            <w:r w:rsidR="0082420D"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DF12E3" w:rsidRPr="00112FFA">
              <w:rPr>
                <w:b/>
                <w:i/>
                <w:color w:val="FF0000"/>
                <w:sz w:val="18"/>
                <w:szCs w:val="18"/>
                <w:lang w:val="en-GB"/>
              </w:rPr>
              <w:t>NI</w:t>
            </w:r>
            <w:r w:rsidRPr="00112FFA">
              <w:rPr>
                <w:b/>
                <w:i/>
                <w:color w:val="FF0000"/>
                <w:sz w:val="18"/>
                <w:szCs w:val="18"/>
                <w:lang w:val="en-GB"/>
              </w:rPr>
              <w:t>]</w:t>
            </w:r>
          </w:p>
          <w:p w:rsidR="00291446" w:rsidRPr="00112FFA" w:rsidRDefault="00857C39" w:rsidP="00266D6C">
            <w:pPr>
              <w:spacing w:after="0" w:line="240" w:lineRule="auto"/>
              <w:rPr>
                <w:ins w:id="12" w:author="LONGO Angela (ELARG)" w:date="2014-01-15T18:52:00Z"/>
                <w:rFonts w:eastAsia="Times New Roman"/>
                <w:b/>
                <w:i/>
                <w:color w:val="FF0000"/>
                <w:sz w:val="18"/>
                <w:szCs w:val="18"/>
                <w:lang w:val="en-GB"/>
              </w:rPr>
            </w:pPr>
            <w:r w:rsidRPr="00112FFA">
              <w:rPr>
                <w:rFonts w:eastAsia="Times New Roman"/>
                <w:b/>
                <w:i/>
                <w:color w:val="FF0000"/>
                <w:sz w:val="18"/>
                <w:szCs w:val="18"/>
                <w:lang w:val="en-GB"/>
              </w:rPr>
              <w:t xml:space="preserve">The Draft Protocol on joint patrols was submitted to the Republic of Croatia. </w:t>
            </w:r>
          </w:p>
          <w:p w:rsidR="00291446" w:rsidRPr="00112FFA" w:rsidRDefault="00857C39" w:rsidP="00266D6C">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After harmonization of the Agreement on police cooperation between the Government of </w:t>
            </w:r>
            <w:r w:rsidR="00F66DF0" w:rsidRPr="00112FFA">
              <w:rPr>
                <w:rFonts w:eastAsia="Times New Roman"/>
                <w:b/>
                <w:i/>
                <w:color w:val="FF0000"/>
                <w:sz w:val="18"/>
                <w:szCs w:val="18"/>
                <w:lang w:val="en-GB"/>
              </w:rPr>
              <w:t>Montenegro</w:t>
            </w:r>
            <w:r w:rsidRPr="00112FFA">
              <w:rPr>
                <w:rFonts w:eastAsia="Times New Roman"/>
                <w:b/>
                <w:i/>
                <w:color w:val="FF0000"/>
                <w:sz w:val="18"/>
                <w:szCs w:val="18"/>
                <w:lang w:val="en-GB"/>
              </w:rPr>
              <w:t xml:space="preserve"> and the </w:t>
            </w:r>
            <w:r w:rsidR="00F66DF0" w:rsidRPr="00112FFA">
              <w:rPr>
                <w:rFonts w:eastAsia="Times New Roman"/>
                <w:b/>
                <w:i/>
                <w:color w:val="FF0000"/>
                <w:sz w:val="18"/>
                <w:szCs w:val="18"/>
                <w:lang w:val="en-GB"/>
              </w:rPr>
              <w:t>Government o</w:t>
            </w:r>
            <w:r w:rsidRPr="00112FFA">
              <w:rPr>
                <w:rFonts w:eastAsia="Times New Roman"/>
                <w:b/>
                <w:i/>
                <w:color w:val="FF0000"/>
                <w:sz w:val="18"/>
                <w:szCs w:val="18"/>
                <w:lang w:val="en-GB"/>
              </w:rPr>
              <w:t xml:space="preserve">f the Republic of Kosovo, </w:t>
            </w:r>
            <w:r w:rsidR="00665FD7" w:rsidRPr="00112FFA">
              <w:rPr>
                <w:rFonts w:eastAsia="Times New Roman"/>
                <w:b/>
                <w:i/>
                <w:color w:val="FF0000"/>
                <w:sz w:val="18"/>
                <w:szCs w:val="18"/>
                <w:lang w:val="en-GB"/>
              </w:rPr>
              <w:t xml:space="preserve">the </w:t>
            </w:r>
            <w:r w:rsidR="00F66DF0" w:rsidRPr="00112FFA">
              <w:rPr>
                <w:rFonts w:eastAsia="Times New Roman"/>
                <w:b/>
                <w:i/>
                <w:color w:val="FF0000"/>
                <w:sz w:val="18"/>
                <w:szCs w:val="18"/>
                <w:lang w:val="en-GB"/>
              </w:rPr>
              <w:t>Montenegrin</w:t>
            </w:r>
            <w:r w:rsidRPr="00112FFA">
              <w:rPr>
                <w:rFonts w:eastAsia="Times New Roman"/>
                <w:b/>
                <w:i/>
                <w:color w:val="FF0000"/>
                <w:sz w:val="18"/>
                <w:szCs w:val="18"/>
                <w:lang w:val="en-GB"/>
              </w:rPr>
              <w:t xml:space="preserve"> side will</w:t>
            </w:r>
            <w:r w:rsidR="00BC4CF5" w:rsidRPr="00112FFA">
              <w:rPr>
                <w:rFonts w:eastAsia="Times New Roman"/>
                <w:b/>
                <w:i/>
                <w:color w:val="FF0000"/>
                <w:sz w:val="18"/>
                <w:szCs w:val="18"/>
                <w:lang w:val="en-GB"/>
              </w:rPr>
              <w:t xml:space="preserve"> propose to Kosovo the Draft </w:t>
            </w:r>
            <w:r w:rsidRPr="00112FFA">
              <w:rPr>
                <w:rFonts w:eastAsia="Times New Roman"/>
                <w:b/>
                <w:i/>
                <w:color w:val="FF0000"/>
                <w:sz w:val="18"/>
                <w:szCs w:val="18"/>
                <w:lang w:val="en-GB"/>
              </w:rPr>
              <w:t>Protocol on joint patrols.</w:t>
            </w:r>
          </w:p>
          <w:p w:rsidR="00266D6C" w:rsidRPr="00112FFA" w:rsidRDefault="00266D6C" w:rsidP="00266D6C">
            <w:pPr>
              <w:spacing w:after="0" w:line="240" w:lineRule="auto"/>
              <w:rPr>
                <w:rFonts w:eastAsia="Times New Roman"/>
                <w:b/>
                <w:i/>
                <w:color w:val="FF0000"/>
                <w:sz w:val="18"/>
                <w:szCs w:val="18"/>
                <w:lang w:val="en-GB"/>
              </w:rPr>
            </w:pPr>
          </w:p>
          <w:p w:rsidR="009723C8" w:rsidRPr="00112FFA" w:rsidRDefault="009723C8" w:rsidP="00266D6C">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Taking i</w:t>
            </w:r>
            <w:r w:rsidR="0081234B" w:rsidRPr="00112FFA">
              <w:rPr>
                <w:rFonts w:eastAsia="Times New Roman"/>
                <w:b/>
                <w:i/>
                <w:color w:val="FF0000"/>
                <w:sz w:val="18"/>
                <w:szCs w:val="18"/>
                <w:lang w:val="en-GB"/>
              </w:rPr>
              <w:t xml:space="preserve">nto consideration that on 18 June </w:t>
            </w:r>
            <w:r w:rsidRPr="00112FFA">
              <w:rPr>
                <w:rFonts w:eastAsia="Times New Roman"/>
                <w:b/>
                <w:i/>
                <w:color w:val="FF0000"/>
                <w:sz w:val="18"/>
                <w:szCs w:val="18"/>
                <w:lang w:val="en-GB"/>
              </w:rPr>
              <w:t xml:space="preserve">2009 the Working agreement on establishment of operative cooperation between Police Directorate of Montenegro and </w:t>
            </w:r>
            <w:r w:rsidR="00BC4CF5" w:rsidRPr="00112FFA">
              <w:rPr>
                <w:rFonts w:eastAsia="Times New Roman"/>
                <w:b/>
                <w:i/>
                <w:color w:val="FF0000"/>
                <w:sz w:val="18"/>
                <w:szCs w:val="18"/>
                <w:lang w:val="en-GB"/>
              </w:rPr>
              <w:t>FONTEX</w:t>
            </w:r>
            <w:r w:rsidRPr="00112FFA">
              <w:rPr>
                <w:rFonts w:eastAsia="Times New Roman"/>
                <w:b/>
                <w:i/>
                <w:color w:val="FF0000"/>
                <w:sz w:val="18"/>
                <w:szCs w:val="18"/>
                <w:lang w:val="en-GB"/>
              </w:rPr>
              <w:t xml:space="preserve"> was signed, it is necessary to consult the </w:t>
            </w:r>
            <w:r w:rsidR="00F66DF0" w:rsidRPr="00112FFA">
              <w:rPr>
                <w:rFonts w:eastAsia="Times New Roman"/>
                <w:b/>
                <w:i/>
                <w:color w:val="FF0000"/>
                <w:sz w:val="18"/>
                <w:szCs w:val="18"/>
                <w:lang w:val="en-GB"/>
              </w:rPr>
              <w:t>European</w:t>
            </w:r>
            <w:r w:rsidRPr="00112FFA">
              <w:rPr>
                <w:rFonts w:eastAsia="Times New Roman"/>
                <w:b/>
                <w:i/>
                <w:color w:val="FF0000"/>
                <w:sz w:val="18"/>
                <w:szCs w:val="18"/>
                <w:lang w:val="en-GB"/>
              </w:rPr>
              <w:t xml:space="preserve"> Commission if </w:t>
            </w:r>
            <w:r w:rsidR="00F66DF0" w:rsidRPr="00112FFA">
              <w:rPr>
                <w:rFonts w:eastAsia="Times New Roman"/>
                <w:b/>
                <w:i/>
                <w:color w:val="FF0000"/>
                <w:sz w:val="18"/>
                <w:szCs w:val="18"/>
                <w:lang w:val="en-GB"/>
              </w:rPr>
              <w:t>Montenegro</w:t>
            </w:r>
            <w:r w:rsidRPr="00112FFA">
              <w:rPr>
                <w:rFonts w:eastAsia="Times New Roman"/>
                <w:b/>
                <w:i/>
                <w:color w:val="FF0000"/>
                <w:sz w:val="18"/>
                <w:szCs w:val="18"/>
                <w:lang w:val="en-GB"/>
              </w:rPr>
              <w:t xml:space="preserve"> is obliged</w:t>
            </w:r>
            <w:r w:rsidR="00BC4CF5" w:rsidRPr="00112FFA">
              <w:rPr>
                <w:rFonts w:eastAsia="Times New Roman"/>
                <w:b/>
                <w:i/>
                <w:color w:val="FF0000"/>
                <w:sz w:val="18"/>
                <w:szCs w:val="18"/>
                <w:lang w:val="en-GB"/>
              </w:rPr>
              <w:t>, before its accession to the EU,</w:t>
            </w:r>
            <w:r w:rsidRPr="00112FFA">
              <w:rPr>
                <w:rFonts w:eastAsia="Times New Roman"/>
                <w:b/>
                <w:i/>
                <w:color w:val="FF0000"/>
                <w:sz w:val="18"/>
                <w:szCs w:val="18"/>
                <w:lang w:val="en-GB"/>
              </w:rPr>
              <w:t xml:space="preserve"> to sign the Agreement on establishment of operative cooperation with FRONTEX at the external border</w:t>
            </w:r>
            <w:r w:rsidR="00BC4CF5" w:rsidRPr="00112FFA">
              <w:rPr>
                <w:rFonts w:eastAsia="Times New Roman"/>
                <w:b/>
                <w:i/>
                <w:color w:val="FF0000"/>
                <w:sz w:val="18"/>
                <w:szCs w:val="18"/>
                <w:lang w:val="en-GB"/>
              </w:rPr>
              <w:t>s</w:t>
            </w:r>
            <w:r w:rsidRPr="00112FFA">
              <w:rPr>
                <w:rFonts w:eastAsia="Times New Roman"/>
                <w:b/>
                <w:i/>
                <w:color w:val="FF0000"/>
                <w:sz w:val="18"/>
                <w:szCs w:val="18"/>
                <w:lang w:val="en-GB"/>
              </w:rPr>
              <w:t xml:space="preserve"> of EU with the Republic of Croatia, in accordance with the </w:t>
            </w:r>
            <w:r w:rsidR="0006731D" w:rsidRPr="00112FFA">
              <w:rPr>
                <w:rFonts w:eastAsia="Times New Roman"/>
                <w:b/>
                <w:i/>
                <w:color w:val="FF0000"/>
                <w:sz w:val="18"/>
                <w:szCs w:val="18"/>
                <w:lang w:val="en-GB"/>
              </w:rPr>
              <w:t xml:space="preserve">EU Regulations No </w:t>
            </w:r>
            <w:r w:rsidR="00BC4CF5" w:rsidRPr="00112FFA">
              <w:rPr>
                <w:rFonts w:eastAsia="Times New Roman"/>
                <w:b/>
                <w:i/>
                <w:color w:val="FF0000"/>
                <w:sz w:val="18"/>
                <w:szCs w:val="18"/>
                <w:lang w:val="en-GB"/>
              </w:rPr>
              <w:t xml:space="preserve">2007/2004/EC and </w:t>
            </w:r>
            <w:r w:rsidR="0006731D" w:rsidRPr="00112FFA">
              <w:rPr>
                <w:rFonts w:eastAsia="Times New Roman"/>
                <w:b/>
                <w:i/>
                <w:color w:val="FF0000"/>
                <w:sz w:val="18"/>
                <w:szCs w:val="18"/>
                <w:lang w:val="en-GB"/>
              </w:rPr>
              <w:t xml:space="preserve">No </w:t>
            </w:r>
            <w:r w:rsidRPr="00112FFA">
              <w:rPr>
                <w:rFonts w:eastAsia="Times New Roman"/>
                <w:b/>
                <w:i/>
                <w:color w:val="FF0000"/>
                <w:sz w:val="18"/>
                <w:szCs w:val="18"/>
                <w:lang w:val="en-GB"/>
              </w:rPr>
              <w:t>1168/2011/EC</w:t>
            </w:r>
            <w:r w:rsidR="00BC4CF5" w:rsidRPr="00112FFA">
              <w:rPr>
                <w:rFonts w:eastAsia="Times New Roman"/>
                <w:b/>
                <w:i/>
                <w:color w:val="FF0000"/>
                <w:sz w:val="18"/>
                <w:szCs w:val="18"/>
                <w:lang w:val="en-GB"/>
              </w:rPr>
              <w:t>.</w:t>
            </w:r>
            <w:r w:rsidRPr="00112FFA">
              <w:rPr>
                <w:rFonts w:eastAsia="Times New Roman"/>
                <w:b/>
                <w:i/>
                <w:color w:val="FF0000"/>
                <w:sz w:val="18"/>
                <w:szCs w:val="18"/>
                <w:lang w:val="en-GB"/>
              </w:rPr>
              <w:t xml:space="preserve"> </w:t>
            </w:r>
          </w:p>
          <w:p w:rsidR="00AE6985" w:rsidRPr="00112FFA" w:rsidRDefault="00AE6985" w:rsidP="00D8122F">
            <w:pPr>
              <w:spacing w:after="0" w:line="240" w:lineRule="auto"/>
              <w:ind w:left="720"/>
              <w:rPr>
                <w:rFonts w:eastAsia="Times New Roman"/>
                <w:color w:val="000000"/>
                <w:sz w:val="18"/>
                <w:szCs w:val="18"/>
                <w:lang w:val="en-GB"/>
              </w:rPr>
            </w:pPr>
          </w:p>
          <w:p w:rsidR="00AE6985" w:rsidRPr="00112FFA" w:rsidRDefault="00AE6985" w:rsidP="00D8122F">
            <w:pPr>
              <w:spacing w:after="0" w:line="240" w:lineRule="auto"/>
              <w:rPr>
                <w:rFonts w:eastAsia="Times New Roman"/>
                <w:color w:val="000000"/>
                <w:sz w:val="18"/>
                <w:szCs w:val="18"/>
                <w:lang w:val="en-GB"/>
              </w:rPr>
            </w:pPr>
          </w:p>
          <w:p w:rsidR="00266D6C" w:rsidRPr="00112FFA" w:rsidRDefault="00266D6C" w:rsidP="00D8122F">
            <w:pPr>
              <w:spacing w:after="0" w:line="240" w:lineRule="auto"/>
              <w:rPr>
                <w:color w:val="000000"/>
                <w:sz w:val="18"/>
                <w:szCs w:val="18"/>
                <w:lang w:val="en-GB"/>
              </w:rPr>
            </w:pPr>
          </w:p>
          <w:p w:rsidR="00AE6985" w:rsidRPr="00112FFA" w:rsidRDefault="0006731D" w:rsidP="00D8122F">
            <w:pPr>
              <w:spacing w:after="0" w:line="240" w:lineRule="auto"/>
              <w:rPr>
                <w:b/>
                <w:i/>
                <w:color w:val="E36C0A"/>
                <w:sz w:val="18"/>
                <w:szCs w:val="18"/>
                <w:lang w:val="en-GB"/>
              </w:rPr>
            </w:pPr>
            <w:r w:rsidRPr="00112FFA">
              <w:rPr>
                <w:b/>
                <w:i/>
                <w:color w:val="E36C0A"/>
                <w:sz w:val="18"/>
                <w:szCs w:val="18"/>
                <w:lang w:val="en-GB"/>
              </w:rPr>
              <w:t>(2) 31 March</w:t>
            </w:r>
            <w:r w:rsidR="00266D6C" w:rsidRPr="00112FFA">
              <w:rPr>
                <w:b/>
                <w:i/>
                <w:color w:val="E36C0A"/>
                <w:sz w:val="18"/>
                <w:szCs w:val="18"/>
                <w:lang w:val="en-GB"/>
              </w:rPr>
              <w:t xml:space="preserve"> 2014</w:t>
            </w:r>
            <w:r w:rsidR="00266D6C" w:rsidRPr="00112FFA">
              <w:rPr>
                <w:b/>
                <w:i/>
                <w:color w:val="E36C0A"/>
                <w:sz w:val="18"/>
                <w:szCs w:val="18"/>
                <w:lang w:val="en-GB"/>
              </w:rPr>
              <w:tab/>
              <w:t xml:space="preserve"> [</w:t>
            </w:r>
            <w:r w:rsidR="00DF12E3" w:rsidRPr="00112FFA">
              <w:rPr>
                <w:b/>
                <w:i/>
                <w:color w:val="E36C0A"/>
                <w:sz w:val="18"/>
                <w:szCs w:val="18"/>
                <w:lang w:val="en-GB"/>
              </w:rPr>
              <w:t>PI</w:t>
            </w:r>
            <w:r w:rsidR="00266D6C" w:rsidRPr="00112FFA">
              <w:rPr>
                <w:b/>
                <w:i/>
                <w:color w:val="E36C0A"/>
                <w:sz w:val="18"/>
                <w:szCs w:val="18"/>
                <w:lang w:val="en-GB"/>
              </w:rPr>
              <w:t>]</w:t>
            </w:r>
          </w:p>
          <w:p w:rsidR="00D508DB" w:rsidRPr="00112FFA" w:rsidRDefault="00D508DB" w:rsidP="00D8122F">
            <w:pPr>
              <w:spacing w:after="0" w:line="240" w:lineRule="auto"/>
              <w:rPr>
                <w:b/>
                <w:i/>
                <w:color w:val="E36C0A"/>
                <w:sz w:val="18"/>
                <w:szCs w:val="18"/>
                <w:lang w:val="en-GB"/>
              </w:rPr>
            </w:pPr>
            <w:r w:rsidRPr="00112FFA">
              <w:rPr>
                <w:b/>
                <w:i/>
                <w:color w:val="E36C0A"/>
                <w:sz w:val="18"/>
                <w:szCs w:val="18"/>
                <w:lang w:val="en-GB"/>
              </w:rPr>
              <w:t>The Draft Protocol on joint patrols was presented to the Republic of Croatia on 14 February 2013.</w:t>
            </w:r>
          </w:p>
          <w:p w:rsidR="00D508DB" w:rsidRPr="00112FFA" w:rsidRDefault="00D508DB" w:rsidP="00D8122F">
            <w:pPr>
              <w:spacing w:after="0" w:line="240" w:lineRule="auto"/>
              <w:rPr>
                <w:b/>
                <w:i/>
                <w:color w:val="E36C0A"/>
                <w:sz w:val="18"/>
                <w:szCs w:val="18"/>
                <w:lang w:val="en-GB"/>
              </w:rPr>
            </w:pPr>
            <w:r w:rsidRPr="00112FFA">
              <w:rPr>
                <w:b/>
                <w:i/>
                <w:color w:val="E36C0A"/>
                <w:sz w:val="18"/>
                <w:szCs w:val="18"/>
                <w:lang w:val="en-GB"/>
              </w:rPr>
              <w:t>We received no reply in relation to the initiative to organize a meeting in order to finalise this Protocol.</w:t>
            </w:r>
          </w:p>
          <w:p w:rsidR="00D508DB" w:rsidRPr="00112FFA" w:rsidRDefault="00D508DB" w:rsidP="00D8122F">
            <w:pPr>
              <w:spacing w:after="0" w:line="240" w:lineRule="auto"/>
              <w:rPr>
                <w:b/>
                <w:i/>
                <w:color w:val="E36C0A"/>
                <w:sz w:val="18"/>
                <w:szCs w:val="18"/>
                <w:lang w:val="en-GB"/>
              </w:rPr>
            </w:pPr>
          </w:p>
          <w:p w:rsidR="00266D6C" w:rsidRPr="00112FFA" w:rsidRDefault="00D508DB" w:rsidP="00D8122F">
            <w:pPr>
              <w:spacing w:after="0" w:line="240" w:lineRule="auto"/>
              <w:rPr>
                <w:b/>
                <w:i/>
                <w:color w:val="E36C0A"/>
                <w:sz w:val="18"/>
                <w:szCs w:val="18"/>
                <w:lang w:val="en-GB"/>
              </w:rPr>
            </w:pPr>
            <w:r w:rsidRPr="00112FFA">
              <w:rPr>
                <w:b/>
                <w:i/>
                <w:color w:val="E36C0A"/>
                <w:sz w:val="18"/>
                <w:szCs w:val="18"/>
                <w:lang w:val="en-GB"/>
              </w:rPr>
              <w:t>On 26 March 2014, the following agreements were signed with the Republic of Kosovo</w:t>
            </w:r>
            <w:r w:rsidR="00266D6C" w:rsidRPr="00112FFA">
              <w:rPr>
                <w:b/>
                <w:i/>
                <w:color w:val="E36C0A"/>
                <w:sz w:val="18"/>
                <w:szCs w:val="18"/>
                <w:lang w:val="en-GB"/>
              </w:rPr>
              <w:t>:</w:t>
            </w:r>
          </w:p>
          <w:p w:rsidR="00266D6C" w:rsidRPr="00112FFA" w:rsidRDefault="00266D6C" w:rsidP="00D8122F">
            <w:pPr>
              <w:spacing w:after="0" w:line="240" w:lineRule="auto"/>
              <w:rPr>
                <w:b/>
                <w:i/>
                <w:color w:val="E36C0A"/>
                <w:sz w:val="18"/>
                <w:szCs w:val="18"/>
                <w:lang w:val="en-GB"/>
              </w:rPr>
            </w:pPr>
            <w:r w:rsidRPr="00112FFA">
              <w:rPr>
                <w:b/>
                <w:i/>
                <w:color w:val="E36C0A"/>
                <w:sz w:val="18"/>
                <w:szCs w:val="18"/>
                <w:lang w:val="en-GB"/>
              </w:rPr>
              <w:t>1.</w:t>
            </w:r>
            <w:r w:rsidR="002914B2" w:rsidRPr="00112FFA">
              <w:rPr>
                <w:b/>
                <w:i/>
                <w:color w:val="E36C0A"/>
                <w:sz w:val="18"/>
                <w:szCs w:val="18"/>
                <w:lang w:val="en-GB"/>
              </w:rPr>
              <w:t xml:space="preserve">Agreement between the Government of Montenegro and the Government </w:t>
            </w:r>
            <w:r w:rsidR="00324C36" w:rsidRPr="00112FFA">
              <w:rPr>
                <w:b/>
                <w:i/>
                <w:color w:val="E36C0A"/>
                <w:sz w:val="18"/>
                <w:szCs w:val="18"/>
                <w:lang w:val="en-GB"/>
              </w:rPr>
              <w:t>of the Republic of Kosov</w:t>
            </w:r>
            <w:r w:rsidR="002914B2" w:rsidRPr="00112FFA">
              <w:rPr>
                <w:b/>
                <w:i/>
                <w:color w:val="E36C0A"/>
                <w:sz w:val="18"/>
                <w:szCs w:val="18"/>
                <w:lang w:val="en-GB"/>
              </w:rPr>
              <w:t>o on police cooperation</w:t>
            </w:r>
            <w:r w:rsidRPr="00112FFA">
              <w:rPr>
                <w:b/>
                <w:i/>
                <w:color w:val="E36C0A"/>
                <w:sz w:val="18"/>
                <w:szCs w:val="18"/>
                <w:lang w:val="en-GB"/>
              </w:rPr>
              <w:t>;</w:t>
            </w:r>
          </w:p>
          <w:p w:rsidR="00266D6C" w:rsidRPr="00112FFA" w:rsidRDefault="00266D6C" w:rsidP="00D8122F">
            <w:pPr>
              <w:spacing w:after="0" w:line="240" w:lineRule="auto"/>
              <w:rPr>
                <w:b/>
                <w:i/>
                <w:color w:val="E36C0A"/>
                <w:sz w:val="18"/>
                <w:szCs w:val="18"/>
                <w:lang w:val="en-GB"/>
              </w:rPr>
            </w:pPr>
            <w:r w:rsidRPr="00112FFA">
              <w:rPr>
                <w:b/>
                <w:i/>
                <w:color w:val="E36C0A"/>
                <w:sz w:val="18"/>
                <w:szCs w:val="18"/>
                <w:lang w:val="en-GB"/>
              </w:rPr>
              <w:t>2.</w:t>
            </w:r>
            <w:r w:rsidR="002914B2" w:rsidRPr="00112FFA">
              <w:rPr>
                <w:b/>
                <w:i/>
                <w:color w:val="E36C0A"/>
                <w:sz w:val="18"/>
                <w:szCs w:val="18"/>
                <w:lang w:val="en-GB"/>
              </w:rPr>
              <w:t xml:space="preserve">Protocol between the Ministry of Interior of Montenegro and Ministry of Interior of the Republic of </w:t>
            </w:r>
            <w:r w:rsidR="00324C36" w:rsidRPr="00112FFA">
              <w:rPr>
                <w:b/>
                <w:i/>
                <w:color w:val="E36C0A"/>
                <w:sz w:val="18"/>
                <w:szCs w:val="18"/>
                <w:lang w:val="en-GB"/>
              </w:rPr>
              <w:t>Kosovo</w:t>
            </w:r>
            <w:r w:rsidR="002914B2" w:rsidRPr="00112FFA">
              <w:rPr>
                <w:b/>
                <w:i/>
                <w:color w:val="E36C0A"/>
                <w:sz w:val="18"/>
                <w:szCs w:val="18"/>
                <w:lang w:val="en-GB"/>
              </w:rPr>
              <w:t xml:space="preserve"> on joint patrols at state border</w:t>
            </w:r>
            <w:r w:rsidRPr="00112FFA">
              <w:rPr>
                <w:b/>
                <w:i/>
                <w:color w:val="E36C0A"/>
                <w:sz w:val="18"/>
                <w:szCs w:val="18"/>
                <w:lang w:val="en-GB"/>
              </w:rPr>
              <w:t>,</w:t>
            </w:r>
          </w:p>
          <w:p w:rsidR="00266D6C" w:rsidRPr="00112FFA" w:rsidRDefault="00266D6C" w:rsidP="00D8122F">
            <w:pPr>
              <w:spacing w:after="0" w:line="240" w:lineRule="auto"/>
              <w:rPr>
                <w:b/>
                <w:i/>
                <w:color w:val="E36C0A"/>
                <w:sz w:val="18"/>
                <w:szCs w:val="18"/>
                <w:lang w:val="en-GB"/>
              </w:rPr>
            </w:pPr>
            <w:r w:rsidRPr="00112FFA">
              <w:rPr>
                <w:b/>
                <w:i/>
                <w:color w:val="E36C0A"/>
                <w:sz w:val="18"/>
                <w:szCs w:val="18"/>
                <w:lang w:val="en-GB"/>
              </w:rPr>
              <w:t>3.</w:t>
            </w:r>
            <w:r w:rsidR="002914B2" w:rsidRPr="00112FFA">
              <w:rPr>
                <w:b/>
                <w:i/>
                <w:color w:val="E36C0A"/>
                <w:sz w:val="18"/>
                <w:szCs w:val="18"/>
                <w:lang w:val="en-GB"/>
              </w:rPr>
              <w:t>Protocol between the Ministry of Interior of Montenegro and the Ministry of Interior of the Republic of Kosovo on holding regular meetings between border police forces at all management levels</w:t>
            </w:r>
            <w:r w:rsidRPr="00112FFA">
              <w:rPr>
                <w:b/>
                <w:i/>
                <w:color w:val="E36C0A"/>
                <w:sz w:val="18"/>
                <w:szCs w:val="18"/>
                <w:lang w:val="en-GB"/>
              </w:rPr>
              <w:t>.</w:t>
            </w:r>
          </w:p>
          <w:p w:rsidR="00266D6C" w:rsidRPr="00112FFA" w:rsidRDefault="00266D6C" w:rsidP="00D8122F">
            <w:pPr>
              <w:spacing w:after="0" w:line="240" w:lineRule="auto"/>
              <w:rPr>
                <w:b/>
                <w:i/>
                <w:color w:val="E36C0A"/>
                <w:sz w:val="18"/>
                <w:szCs w:val="18"/>
                <w:lang w:val="en-GB"/>
              </w:rPr>
            </w:pPr>
            <w:r w:rsidRPr="00112FFA">
              <w:rPr>
                <w:b/>
                <w:i/>
                <w:color w:val="E36C0A"/>
                <w:sz w:val="18"/>
                <w:szCs w:val="18"/>
                <w:lang w:val="en-GB"/>
              </w:rPr>
              <w:t xml:space="preserve">4. </w:t>
            </w:r>
            <w:r w:rsidR="002914B2" w:rsidRPr="00112FFA">
              <w:rPr>
                <w:b/>
                <w:i/>
                <w:color w:val="E36C0A"/>
                <w:sz w:val="18"/>
                <w:szCs w:val="18"/>
                <w:lang w:val="en-GB"/>
              </w:rPr>
              <w:t>Agreement between the Government of Montenegro and the Government of the Republic of Kosovo on the opening of the joint border crossings for international road transport of passengers Kotlovi-Kuciste, on the road Murino-Cakor-Pec;</w:t>
            </w:r>
          </w:p>
          <w:p w:rsidR="002914B2" w:rsidRPr="00112FFA" w:rsidRDefault="00266D6C" w:rsidP="00D8122F">
            <w:pPr>
              <w:spacing w:after="0" w:line="240" w:lineRule="auto"/>
              <w:rPr>
                <w:b/>
                <w:i/>
                <w:color w:val="E36C0A"/>
                <w:sz w:val="18"/>
                <w:szCs w:val="18"/>
                <w:lang w:val="en-GB"/>
              </w:rPr>
            </w:pPr>
            <w:r w:rsidRPr="00112FFA">
              <w:rPr>
                <w:b/>
                <w:i/>
                <w:color w:val="E36C0A"/>
                <w:sz w:val="18"/>
                <w:szCs w:val="18"/>
                <w:lang w:val="en-GB"/>
              </w:rPr>
              <w:t>5.</w:t>
            </w:r>
            <w:r w:rsidR="002914B2" w:rsidRPr="00112FFA">
              <w:rPr>
                <w:b/>
                <w:i/>
                <w:color w:val="E36C0A"/>
                <w:sz w:val="18"/>
                <w:szCs w:val="18"/>
                <w:lang w:val="en-GB"/>
              </w:rPr>
              <w:t xml:space="preserve">Protocol between the Ministry of Interior of Montenegro and the Ministry of Interior of the Republic of Kosovo on procedures for joint border controls and payment of expenses incurred in the operation of joint the border Kotlovi-Kuciste; </w:t>
            </w:r>
          </w:p>
          <w:p w:rsidR="00266D6C" w:rsidRPr="00112FFA" w:rsidRDefault="00266D6C" w:rsidP="00D8122F">
            <w:pPr>
              <w:spacing w:after="0" w:line="240" w:lineRule="auto"/>
              <w:rPr>
                <w:b/>
                <w:i/>
                <w:color w:val="E36C0A"/>
                <w:sz w:val="18"/>
                <w:szCs w:val="18"/>
                <w:lang w:val="en-GB"/>
              </w:rPr>
            </w:pPr>
            <w:r w:rsidRPr="00112FFA">
              <w:rPr>
                <w:b/>
                <w:i/>
                <w:color w:val="E36C0A"/>
                <w:sz w:val="18"/>
                <w:szCs w:val="18"/>
                <w:lang w:val="en-GB"/>
              </w:rPr>
              <w:t xml:space="preserve">6. </w:t>
            </w:r>
            <w:r w:rsidR="002914B2" w:rsidRPr="00112FFA">
              <w:rPr>
                <w:b/>
                <w:i/>
                <w:color w:val="E36C0A"/>
                <w:sz w:val="18"/>
                <w:szCs w:val="18"/>
                <w:lang w:val="en-GB"/>
              </w:rPr>
              <w:t>Agreement between the Government of Montenegro and the Government of the Republic of Kosovo on the opening of international road border crossing Kula-Savine Vode, on the road Rozaje-Kula-Pec;</w:t>
            </w:r>
          </w:p>
          <w:p w:rsidR="002914B2" w:rsidRPr="00112FFA" w:rsidRDefault="00266D6C" w:rsidP="00D8122F">
            <w:pPr>
              <w:spacing w:after="0" w:line="240" w:lineRule="auto"/>
              <w:rPr>
                <w:b/>
                <w:i/>
                <w:color w:val="E36C0A"/>
                <w:sz w:val="18"/>
                <w:szCs w:val="18"/>
                <w:lang w:val="en-GB"/>
              </w:rPr>
            </w:pPr>
            <w:r w:rsidRPr="00112FFA">
              <w:rPr>
                <w:b/>
                <w:i/>
                <w:color w:val="E36C0A"/>
                <w:sz w:val="18"/>
                <w:szCs w:val="18"/>
                <w:lang w:val="en-GB"/>
              </w:rPr>
              <w:t xml:space="preserve">7. </w:t>
            </w:r>
            <w:r w:rsidR="002914B2" w:rsidRPr="00112FFA">
              <w:rPr>
                <w:b/>
                <w:i/>
                <w:color w:val="E36C0A"/>
                <w:sz w:val="18"/>
                <w:szCs w:val="18"/>
                <w:lang w:val="en-GB"/>
              </w:rPr>
              <w:t xml:space="preserve">Agreement between the Government of Montenegro and the Government of the </w:t>
            </w:r>
            <w:r w:rsidR="002914B2" w:rsidRPr="00112FFA">
              <w:rPr>
                <w:b/>
                <w:i/>
                <w:color w:val="E36C0A"/>
                <w:sz w:val="18"/>
                <w:szCs w:val="18"/>
                <w:lang w:val="en-GB"/>
              </w:rPr>
              <w:lastRenderedPageBreak/>
              <w:t xml:space="preserve">Republic of Kosovo on </w:t>
            </w:r>
            <w:r w:rsidR="004F76CC" w:rsidRPr="00112FFA">
              <w:rPr>
                <w:b/>
                <w:i/>
                <w:color w:val="E36C0A"/>
                <w:sz w:val="18"/>
                <w:szCs w:val="18"/>
                <w:lang w:val="en-GB"/>
              </w:rPr>
              <w:t>regulating border traffic regime;</w:t>
            </w:r>
          </w:p>
          <w:p w:rsidR="00AE6985" w:rsidRPr="00112FFA" w:rsidRDefault="004F76CC" w:rsidP="00324C36">
            <w:pPr>
              <w:spacing w:after="0" w:line="240" w:lineRule="auto"/>
              <w:rPr>
                <w:rFonts w:eastAsia="Times New Roman"/>
                <w:color w:val="E36C0A"/>
                <w:sz w:val="18"/>
                <w:szCs w:val="18"/>
                <w:lang w:val="en-GB"/>
              </w:rPr>
            </w:pPr>
            <w:r w:rsidRPr="00112FFA">
              <w:rPr>
                <w:b/>
                <w:i/>
                <w:color w:val="E36C0A"/>
                <w:sz w:val="18"/>
                <w:szCs w:val="18"/>
                <w:lang w:val="en-GB"/>
              </w:rPr>
              <w:t>On the basis of the information obtained from the chairperson of the Working Group for Chapter 24 “Justice, Freedom and Security”</w:t>
            </w:r>
            <w:r w:rsidR="00324C36" w:rsidRPr="00112FFA">
              <w:rPr>
                <w:b/>
                <w:i/>
                <w:color w:val="E36C0A"/>
                <w:sz w:val="18"/>
                <w:szCs w:val="18"/>
                <w:lang w:val="en-GB"/>
              </w:rPr>
              <w:t xml:space="preserve"> it was noted that Montenegro was not required to sign the Agreement on establishment of </w:t>
            </w:r>
            <w:r w:rsidR="00324C36" w:rsidRPr="00112FFA">
              <w:rPr>
                <w:rFonts w:eastAsia="Times New Roman"/>
                <w:b/>
                <w:i/>
                <w:color w:val="E36C0A"/>
                <w:sz w:val="18"/>
                <w:szCs w:val="18"/>
                <w:lang w:val="en-GB"/>
              </w:rPr>
              <w:t>operative cooperation with FRONTEX at the external borders of EU, in accordance with the EU Regulations No 2007/2004/EC and No 1168/2011/EC.</w:t>
            </w:r>
            <w:r w:rsidR="00324C36" w:rsidRPr="00112FFA">
              <w:rPr>
                <w:rFonts w:eastAsia="Times New Roman"/>
                <w:color w:val="E36C0A"/>
                <w:sz w:val="18"/>
                <w:szCs w:val="18"/>
                <w:lang w:val="en-GB"/>
              </w:rPr>
              <w:t xml:space="preserve"> </w:t>
            </w:r>
          </w:p>
          <w:p w:rsidR="00DF12E3" w:rsidRPr="00112FFA" w:rsidRDefault="00DF12E3" w:rsidP="00324C36">
            <w:pPr>
              <w:spacing w:after="0" w:line="240" w:lineRule="auto"/>
              <w:rPr>
                <w:rFonts w:eastAsia="Times New Roman"/>
                <w:color w:val="E36C0A"/>
                <w:sz w:val="18"/>
                <w:szCs w:val="18"/>
                <w:lang w:val="en-GB"/>
              </w:rPr>
            </w:pPr>
          </w:p>
          <w:p w:rsidR="00DF12E3" w:rsidRPr="00112FFA" w:rsidRDefault="00DF12E3" w:rsidP="00DF12E3">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DF12E3" w:rsidRPr="00112FFA" w:rsidRDefault="00BF6D21" w:rsidP="00DF12E3">
            <w:pPr>
              <w:rPr>
                <w:b/>
                <w:i/>
                <w:color w:val="028822"/>
                <w:sz w:val="18"/>
                <w:szCs w:val="18"/>
                <w:lang w:val="en-GB"/>
              </w:rPr>
            </w:pPr>
            <w:r w:rsidRPr="00112FFA">
              <w:rPr>
                <w:b/>
                <w:i/>
                <w:color w:val="028822"/>
                <w:sz w:val="18"/>
                <w:szCs w:val="18"/>
                <w:lang w:val="en-GB"/>
              </w:rPr>
              <w:t>The Draft Protocol on Joint Patrols was submitted to the Republic of Croatia on 14</w:t>
            </w:r>
            <w:r w:rsidR="00DF12E3" w:rsidRPr="00112FFA">
              <w:rPr>
                <w:b/>
                <w:i/>
                <w:color w:val="028822"/>
                <w:sz w:val="18"/>
                <w:szCs w:val="18"/>
                <w:lang w:val="en-GB"/>
              </w:rPr>
              <w:t xml:space="preserve"> </w:t>
            </w:r>
            <w:r w:rsidRPr="00112FFA">
              <w:rPr>
                <w:b/>
                <w:i/>
                <w:color w:val="028822"/>
                <w:sz w:val="18"/>
                <w:szCs w:val="18"/>
                <w:lang w:val="en-GB"/>
              </w:rPr>
              <w:t>February 2013. We received no response as regards the initiative for organisation of the meeting with a view to harmonising this Protocol</w:t>
            </w:r>
            <w:r w:rsidR="00DF12E3" w:rsidRPr="00112FFA">
              <w:rPr>
                <w:b/>
                <w:i/>
                <w:color w:val="028822"/>
                <w:sz w:val="18"/>
                <w:szCs w:val="18"/>
                <w:lang w:val="en-GB"/>
              </w:rPr>
              <w:t>.</w:t>
            </w:r>
          </w:p>
          <w:p w:rsidR="00DF12E3" w:rsidRPr="00112FFA" w:rsidRDefault="006B74ED" w:rsidP="00DF12E3">
            <w:pPr>
              <w:rPr>
                <w:b/>
                <w:i/>
                <w:color w:val="028822"/>
                <w:sz w:val="18"/>
                <w:szCs w:val="18"/>
                <w:lang w:val="en-GB"/>
              </w:rPr>
            </w:pPr>
            <w:r w:rsidRPr="00112FFA">
              <w:rPr>
                <w:b/>
                <w:i/>
                <w:color w:val="028822"/>
                <w:sz w:val="18"/>
                <w:szCs w:val="18"/>
                <w:lang w:val="en-GB"/>
              </w:rPr>
              <w:t>On</w:t>
            </w:r>
            <w:r w:rsidR="00DF12E3" w:rsidRPr="00112FFA">
              <w:rPr>
                <w:b/>
                <w:i/>
                <w:color w:val="028822"/>
                <w:sz w:val="18"/>
                <w:szCs w:val="18"/>
                <w:lang w:val="en-GB"/>
              </w:rPr>
              <w:t xml:space="preserve"> </w:t>
            </w:r>
            <w:r w:rsidRPr="00112FFA">
              <w:rPr>
                <w:b/>
                <w:i/>
                <w:color w:val="028822"/>
                <w:sz w:val="18"/>
                <w:szCs w:val="18"/>
                <w:lang w:val="en-GB"/>
              </w:rPr>
              <w:t>6 March 2014, the initiative was submitted for conducting negotiations with the Ministry of Interior of the Republic of Croatia on harmonisation of the Protocol on organising the joint patrols along the state border and the Protocol on organising meetings at the national, regional and local level between representatives of the border services</w:t>
            </w:r>
            <w:r w:rsidR="00DF12E3" w:rsidRPr="00112FFA">
              <w:rPr>
                <w:b/>
                <w:i/>
                <w:color w:val="028822"/>
                <w:sz w:val="18"/>
                <w:szCs w:val="18"/>
                <w:lang w:val="en-GB"/>
              </w:rPr>
              <w:t>.</w:t>
            </w:r>
          </w:p>
          <w:p w:rsidR="00DF12E3" w:rsidRPr="00112FFA" w:rsidRDefault="00E75012" w:rsidP="00DF12E3">
            <w:pPr>
              <w:rPr>
                <w:b/>
                <w:i/>
                <w:color w:val="028822"/>
                <w:sz w:val="18"/>
                <w:szCs w:val="18"/>
                <w:lang w:val="en-GB"/>
              </w:rPr>
            </w:pPr>
            <w:r w:rsidRPr="00112FFA">
              <w:rPr>
                <w:b/>
                <w:i/>
                <w:color w:val="028822"/>
                <w:sz w:val="18"/>
                <w:szCs w:val="18"/>
                <w:lang w:val="en-GB"/>
              </w:rPr>
              <w:t>The Protocol between the Ministry of Interior of Montenegro and the Ministry of Interior of the Republic of Kosovo on joint patrols at the state border was signed in Pristina on 26 March 2014</w:t>
            </w:r>
            <w:r w:rsidR="00DF12E3" w:rsidRPr="00112FFA">
              <w:rPr>
                <w:b/>
                <w:i/>
                <w:color w:val="028822"/>
                <w:sz w:val="18"/>
                <w:szCs w:val="18"/>
                <w:lang w:val="en-GB"/>
              </w:rPr>
              <w:t xml:space="preserve">. </w:t>
            </w:r>
            <w:r w:rsidR="007D110D" w:rsidRPr="00112FFA">
              <w:rPr>
                <w:b/>
                <w:i/>
                <w:color w:val="028822"/>
                <w:sz w:val="18"/>
                <w:szCs w:val="18"/>
                <w:lang w:val="en-GB"/>
              </w:rPr>
              <w:t>Preparations for joint training are underway in order to start the implementation of this Protocol</w:t>
            </w:r>
            <w:r w:rsidR="00DF12E3" w:rsidRPr="00112FFA">
              <w:rPr>
                <w:b/>
                <w:i/>
                <w:color w:val="028822"/>
                <w:sz w:val="18"/>
                <w:szCs w:val="18"/>
                <w:lang w:val="en-GB"/>
              </w:rPr>
              <w:t>.</w:t>
            </w:r>
          </w:p>
          <w:p w:rsidR="00DF12E3" w:rsidRPr="00112FFA" w:rsidRDefault="009F5117" w:rsidP="00DF12E3">
            <w:pPr>
              <w:rPr>
                <w:b/>
                <w:i/>
                <w:color w:val="028822"/>
                <w:sz w:val="18"/>
                <w:szCs w:val="18"/>
                <w:lang w:val="en-GB"/>
              </w:rPr>
            </w:pPr>
            <w:r w:rsidRPr="00112FFA">
              <w:rPr>
                <w:b/>
                <w:i/>
                <w:color w:val="028822"/>
                <w:sz w:val="18"/>
                <w:szCs w:val="18"/>
                <w:lang w:val="en-GB"/>
              </w:rPr>
              <w:t>By the Act of the Ministry of Interior</w:t>
            </w:r>
            <w:r w:rsidR="00DF12E3" w:rsidRPr="00112FFA">
              <w:rPr>
                <w:b/>
                <w:i/>
                <w:color w:val="028822"/>
                <w:sz w:val="18"/>
                <w:szCs w:val="18"/>
                <w:lang w:val="en-GB"/>
              </w:rPr>
              <w:t xml:space="preserve">: 050/14-24132/2 </w:t>
            </w:r>
            <w:r w:rsidRPr="00112FFA">
              <w:rPr>
                <w:b/>
                <w:i/>
                <w:color w:val="028822"/>
                <w:sz w:val="18"/>
                <w:szCs w:val="18"/>
                <w:lang w:val="en-GB"/>
              </w:rPr>
              <w:t xml:space="preserve">of 15 May 2014, through diplomatic </w:t>
            </w:r>
            <w:r w:rsidRPr="00112FFA">
              <w:rPr>
                <w:b/>
                <w:i/>
                <w:color w:val="028822"/>
                <w:sz w:val="18"/>
                <w:szCs w:val="18"/>
                <w:lang w:val="en-GB"/>
              </w:rPr>
              <w:lastRenderedPageBreak/>
              <w:t>channels, the letter was submitted to the Minister of Interior of the Republic of Kosovo</w:t>
            </w:r>
            <w:r w:rsidR="00DF12E3" w:rsidRPr="00112FFA">
              <w:rPr>
                <w:b/>
                <w:i/>
                <w:color w:val="028822"/>
                <w:sz w:val="18"/>
                <w:szCs w:val="18"/>
                <w:lang w:val="en-GB"/>
              </w:rPr>
              <w:t xml:space="preserve">, </w:t>
            </w:r>
            <w:r w:rsidRPr="00112FFA">
              <w:rPr>
                <w:b/>
                <w:i/>
                <w:color w:val="028822"/>
                <w:sz w:val="18"/>
                <w:szCs w:val="18"/>
                <w:lang w:val="en-GB"/>
              </w:rPr>
              <w:t>initiating the establishment of the Joint Expert Commission for implementation of agreements which were signed in the course of the official visit of the Minister of Interior of Montenegro to Pristina</w:t>
            </w:r>
            <w:r w:rsidR="00DF12E3" w:rsidRPr="00112FFA">
              <w:rPr>
                <w:b/>
                <w:i/>
                <w:color w:val="028822"/>
                <w:sz w:val="18"/>
                <w:szCs w:val="18"/>
                <w:lang w:val="en-GB"/>
              </w:rPr>
              <w:t xml:space="preserve">. </w:t>
            </w:r>
            <w:r w:rsidR="00544B71" w:rsidRPr="00112FFA">
              <w:rPr>
                <w:b/>
                <w:i/>
                <w:color w:val="028822"/>
                <w:sz w:val="18"/>
                <w:szCs w:val="18"/>
                <w:lang w:val="en-GB"/>
              </w:rPr>
              <w:t>Composition of Montenegrin expert commission for implementation of the agreement and the protocol has been determined</w:t>
            </w:r>
            <w:r w:rsidR="00DF12E3" w:rsidRPr="00112FFA">
              <w:rPr>
                <w:b/>
                <w:i/>
                <w:color w:val="028822"/>
                <w:sz w:val="18"/>
                <w:szCs w:val="18"/>
                <w:lang w:val="en-GB"/>
              </w:rPr>
              <w:t>.</w:t>
            </w:r>
          </w:p>
          <w:p w:rsidR="00DF12E3" w:rsidRPr="00112FFA" w:rsidRDefault="00E97E7E" w:rsidP="00DF12E3">
            <w:pPr>
              <w:rPr>
                <w:b/>
                <w:i/>
                <w:color w:val="028822"/>
                <w:sz w:val="18"/>
                <w:szCs w:val="18"/>
                <w:lang w:val="en-GB"/>
              </w:rPr>
            </w:pPr>
            <w:r w:rsidRPr="00112FFA">
              <w:rPr>
                <w:b/>
                <w:i/>
                <w:color w:val="028822"/>
                <w:sz w:val="18"/>
                <w:szCs w:val="18"/>
                <w:lang w:val="en-GB"/>
              </w:rPr>
              <w:t xml:space="preserve">It was proposed that the first meeting of the Commission should be held in the course of June 2014, </w:t>
            </w:r>
            <w:r w:rsidR="005527AE" w:rsidRPr="00112FFA">
              <w:rPr>
                <w:b/>
                <w:i/>
                <w:color w:val="028822"/>
                <w:sz w:val="18"/>
                <w:szCs w:val="18"/>
                <w:lang w:val="en-GB"/>
              </w:rPr>
              <w:t>in which the</w:t>
            </w:r>
            <w:r w:rsidRPr="00112FFA">
              <w:rPr>
                <w:b/>
                <w:i/>
                <w:color w:val="028822"/>
                <w:sz w:val="18"/>
                <w:szCs w:val="18"/>
                <w:lang w:val="en-GB"/>
              </w:rPr>
              <w:t xml:space="preserve"> issues important for implementation of signed agreement should be considered</w:t>
            </w:r>
            <w:r w:rsidR="00DF12E3" w:rsidRPr="00112FFA">
              <w:rPr>
                <w:b/>
                <w:i/>
                <w:color w:val="028822"/>
                <w:sz w:val="18"/>
                <w:szCs w:val="18"/>
                <w:lang w:val="en-GB"/>
              </w:rPr>
              <w:t xml:space="preserve">.  </w:t>
            </w:r>
            <w:r w:rsidRPr="00112FFA">
              <w:rPr>
                <w:b/>
                <w:i/>
                <w:color w:val="028822"/>
                <w:sz w:val="18"/>
                <w:szCs w:val="18"/>
                <w:lang w:val="en-GB"/>
              </w:rPr>
              <w:t>It is necessary to adopt decisions on publication of signed agreements</w:t>
            </w:r>
            <w:r w:rsidR="00DF12E3" w:rsidRPr="00112FFA">
              <w:rPr>
                <w:b/>
                <w:i/>
                <w:color w:val="028822"/>
                <w:sz w:val="18"/>
                <w:szCs w:val="18"/>
                <w:lang w:val="en-GB"/>
              </w:rPr>
              <w:t xml:space="preserve">, </w:t>
            </w:r>
            <w:r w:rsidRPr="00112FFA">
              <w:rPr>
                <w:b/>
                <w:i/>
                <w:color w:val="028822"/>
                <w:sz w:val="18"/>
                <w:szCs w:val="18"/>
                <w:lang w:val="en-GB"/>
              </w:rPr>
              <w:t>with a view to completing internal legal procedures necessary for its entry into force</w:t>
            </w:r>
            <w:r w:rsidR="00DF12E3" w:rsidRPr="00112FFA">
              <w:rPr>
                <w:b/>
                <w:i/>
                <w:color w:val="028822"/>
                <w:sz w:val="18"/>
                <w:szCs w:val="18"/>
                <w:lang w:val="en-GB"/>
              </w:rPr>
              <w:t>.</w:t>
            </w:r>
            <w:r w:rsidRPr="00112FFA">
              <w:rPr>
                <w:b/>
                <w:i/>
                <w:color w:val="028822"/>
                <w:sz w:val="18"/>
                <w:szCs w:val="18"/>
                <w:lang w:val="en-GB"/>
              </w:rPr>
              <w:t xml:space="preserve"> In this regard</w:t>
            </w:r>
            <w:r w:rsidR="00DF12E3" w:rsidRPr="00112FFA">
              <w:rPr>
                <w:b/>
                <w:i/>
                <w:color w:val="028822"/>
                <w:sz w:val="18"/>
                <w:szCs w:val="18"/>
                <w:lang w:val="en-GB"/>
              </w:rPr>
              <w:t xml:space="preserve">, </w:t>
            </w:r>
            <w:r w:rsidRPr="00112FFA">
              <w:rPr>
                <w:b/>
                <w:i/>
                <w:color w:val="028822"/>
                <w:sz w:val="18"/>
                <w:szCs w:val="18"/>
                <w:lang w:val="en-GB"/>
              </w:rPr>
              <w:t>inter-ministerial consultations will be conducted as regards the competences for realisation of this obligation</w:t>
            </w:r>
            <w:r w:rsidR="00DF12E3" w:rsidRPr="00112FFA">
              <w:rPr>
                <w:b/>
                <w:i/>
                <w:color w:val="028822"/>
                <w:sz w:val="18"/>
                <w:szCs w:val="18"/>
                <w:lang w:val="en-GB"/>
              </w:rPr>
              <w:t>.</w:t>
            </w:r>
          </w:p>
          <w:p w:rsidR="00DF12E3" w:rsidRPr="00112FFA" w:rsidRDefault="00183CE5" w:rsidP="00DF12E3">
            <w:pPr>
              <w:rPr>
                <w:b/>
                <w:i/>
                <w:color w:val="028822"/>
                <w:sz w:val="18"/>
                <w:szCs w:val="18"/>
                <w:lang w:val="en-GB"/>
              </w:rPr>
            </w:pPr>
            <w:r w:rsidRPr="00112FFA">
              <w:rPr>
                <w:b/>
                <w:i/>
                <w:color w:val="028822"/>
                <w:sz w:val="18"/>
                <w:szCs w:val="18"/>
                <w:lang w:val="en-GB"/>
              </w:rPr>
              <w:t>As the future member of the EU and the Schengen area, Montenegro develops the concept of the EU IBM</w:t>
            </w:r>
            <w:r w:rsidR="00DF12E3" w:rsidRPr="00112FFA">
              <w:rPr>
                <w:b/>
                <w:i/>
                <w:color w:val="028822"/>
                <w:sz w:val="18"/>
                <w:szCs w:val="18"/>
                <w:lang w:val="en-GB"/>
              </w:rPr>
              <w:t xml:space="preserve">, </w:t>
            </w:r>
            <w:r w:rsidRPr="00112FFA">
              <w:rPr>
                <w:b/>
                <w:i/>
                <w:color w:val="028822"/>
                <w:sz w:val="18"/>
                <w:szCs w:val="18"/>
                <w:lang w:val="en-GB"/>
              </w:rPr>
              <w:t>with the Member States and relevant agencies and bodies of the EU</w:t>
            </w:r>
            <w:r w:rsidR="00DF12E3" w:rsidRPr="00112FFA">
              <w:rPr>
                <w:b/>
                <w:i/>
                <w:color w:val="028822"/>
                <w:sz w:val="18"/>
                <w:szCs w:val="18"/>
                <w:lang w:val="en-GB"/>
              </w:rPr>
              <w:t xml:space="preserve">, </w:t>
            </w:r>
            <w:r w:rsidRPr="00112FFA">
              <w:rPr>
                <w:b/>
                <w:i/>
                <w:color w:val="028822"/>
                <w:sz w:val="18"/>
                <w:szCs w:val="18"/>
                <w:lang w:val="en-GB"/>
              </w:rPr>
              <w:t>inter alia</w:t>
            </w:r>
            <w:r w:rsidR="00DF12E3" w:rsidRPr="00112FFA">
              <w:rPr>
                <w:b/>
                <w:i/>
                <w:color w:val="028822"/>
                <w:sz w:val="18"/>
                <w:szCs w:val="18"/>
                <w:lang w:val="en-GB"/>
              </w:rPr>
              <w:t xml:space="preserve">, </w:t>
            </w:r>
            <w:r w:rsidRPr="00112FFA">
              <w:rPr>
                <w:b/>
                <w:i/>
                <w:color w:val="028822"/>
                <w:sz w:val="18"/>
                <w:szCs w:val="18"/>
                <w:lang w:val="en-GB"/>
              </w:rPr>
              <w:t>with a view to improving of cooperation with FRONTEX</w:t>
            </w:r>
            <w:r w:rsidR="00DF12E3" w:rsidRPr="00112FFA">
              <w:rPr>
                <w:b/>
                <w:i/>
                <w:color w:val="028822"/>
                <w:sz w:val="18"/>
                <w:szCs w:val="18"/>
                <w:lang w:val="en-GB"/>
              </w:rPr>
              <w:t>.</w:t>
            </w:r>
          </w:p>
          <w:p w:rsidR="00324C36" w:rsidRPr="00112FFA" w:rsidRDefault="00D67FF0" w:rsidP="000F21A7">
            <w:pPr>
              <w:rPr>
                <w:b/>
                <w:i/>
                <w:color w:val="028822"/>
                <w:sz w:val="18"/>
                <w:szCs w:val="18"/>
                <w:lang w:val="en-GB"/>
              </w:rPr>
            </w:pPr>
            <w:r w:rsidRPr="00112FFA">
              <w:rPr>
                <w:b/>
                <w:i/>
                <w:color w:val="028822"/>
                <w:sz w:val="18"/>
                <w:szCs w:val="18"/>
                <w:lang w:val="en-GB"/>
              </w:rPr>
              <w:t>The Framework</w:t>
            </w:r>
            <w:r w:rsidR="00DF12E3" w:rsidRPr="00112FFA">
              <w:rPr>
                <w:b/>
                <w:i/>
                <w:color w:val="028822"/>
                <w:sz w:val="18"/>
                <w:szCs w:val="18"/>
                <w:lang w:val="en-GB"/>
              </w:rPr>
              <w:t xml:space="preserve"> AP </w:t>
            </w:r>
            <w:r w:rsidRPr="00112FFA">
              <w:rPr>
                <w:b/>
                <w:i/>
                <w:color w:val="028822"/>
                <w:sz w:val="18"/>
                <w:szCs w:val="18"/>
                <w:lang w:val="en-GB"/>
              </w:rPr>
              <w:t>for implementation of the IBM</w:t>
            </w:r>
            <w:r w:rsidR="00DF12E3" w:rsidRPr="00112FFA">
              <w:rPr>
                <w:b/>
                <w:i/>
                <w:color w:val="028822"/>
                <w:sz w:val="18"/>
                <w:szCs w:val="18"/>
                <w:lang w:val="en-GB"/>
              </w:rPr>
              <w:t xml:space="preserve"> </w:t>
            </w:r>
            <w:r w:rsidRPr="00112FFA">
              <w:rPr>
                <w:b/>
                <w:i/>
                <w:color w:val="028822"/>
                <w:sz w:val="18"/>
                <w:szCs w:val="18"/>
                <w:lang w:val="en-GB"/>
              </w:rPr>
              <w:t xml:space="preserve">Strategy </w:t>
            </w:r>
            <w:r w:rsidR="00DF12E3" w:rsidRPr="00112FFA">
              <w:rPr>
                <w:b/>
                <w:i/>
                <w:color w:val="028822"/>
                <w:sz w:val="18"/>
                <w:szCs w:val="18"/>
                <w:lang w:val="en-GB"/>
              </w:rPr>
              <w:t xml:space="preserve">2014-2018 </w:t>
            </w:r>
            <w:r w:rsidRPr="00112FFA">
              <w:rPr>
                <w:b/>
                <w:i/>
                <w:color w:val="028822"/>
                <w:sz w:val="18"/>
                <w:szCs w:val="18"/>
                <w:lang w:val="en-GB"/>
              </w:rPr>
              <w:t>provides for activities until and following the accession to the EU</w:t>
            </w:r>
            <w:r w:rsidR="00DF12E3" w:rsidRPr="00112FFA">
              <w:rPr>
                <w:b/>
                <w:i/>
                <w:color w:val="028822"/>
                <w:sz w:val="18"/>
                <w:szCs w:val="18"/>
                <w:lang w:val="en-GB"/>
              </w:rPr>
              <w:t xml:space="preserve">. </w:t>
            </w:r>
            <w:r w:rsidR="00B36EB5" w:rsidRPr="00112FFA">
              <w:rPr>
                <w:b/>
                <w:i/>
                <w:color w:val="028822"/>
                <w:sz w:val="18"/>
                <w:szCs w:val="18"/>
                <w:lang w:val="en-GB"/>
              </w:rPr>
              <w:t>Conclusion of the Agreement on Operational Cooperation with FRONTEX has been planned as well following accession of Montenegro to the EU</w:t>
            </w:r>
            <w:r w:rsidR="00DF12E3" w:rsidRPr="00112FFA">
              <w:rPr>
                <w:b/>
                <w:i/>
                <w:color w:val="028822"/>
                <w:sz w:val="18"/>
                <w:szCs w:val="18"/>
                <w:lang w:val="en-GB"/>
              </w:rPr>
              <w:t xml:space="preserve">. </w:t>
            </w:r>
            <w:r w:rsidR="00D41D71" w:rsidRPr="00112FFA">
              <w:rPr>
                <w:b/>
                <w:i/>
                <w:color w:val="028822"/>
                <w:sz w:val="18"/>
                <w:szCs w:val="18"/>
                <w:lang w:val="en-GB"/>
              </w:rPr>
              <w:t>Until then</w:t>
            </w:r>
            <w:r w:rsidR="00DF12E3" w:rsidRPr="00112FFA">
              <w:rPr>
                <w:b/>
                <w:i/>
                <w:color w:val="028822"/>
                <w:sz w:val="18"/>
                <w:szCs w:val="18"/>
                <w:lang w:val="en-GB"/>
              </w:rPr>
              <w:t xml:space="preserve">, </w:t>
            </w:r>
            <w:r w:rsidR="00D41D71" w:rsidRPr="00112FFA">
              <w:rPr>
                <w:b/>
                <w:i/>
                <w:color w:val="028822"/>
                <w:sz w:val="18"/>
                <w:szCs w:val="18"/>
                <w:lang w:val="en-GB"/>
              </w:rPr>
              <w:t xml:space="preserve">in cooperation with FRONTEX, Montenegro will apply the existing working </w:t>
            </w:r>
            <w:r w:rsidR="00D41D71" w:rsidRPr="00112FFA">
              <w:rPr>
                <w:b/>
                <w:i/>
                <w:color w:val="028822"/>
                <w:sz w:val="18"/>
                <w:szCs w:val="18"/>
                <w:lang w:val="en-GB"/>
              </w:rPr>
              <w:lastRenderedPageBreak/>
              <w:t xml:space="preserve">arrangement, which was signed between the Police Administration and FRONTEX in 2008. </w:t>
            </w:r>
            <w:r w:rsidR="009B35E1" w:rsidRPr="00112FFA">
              <w:rPr>
                <w:b/>
                <w:i/>
                <w:color w:val="028822"/>
                <w:sz w:val="18"/>
                <w:szCs w:val="18"/>
                <w:lang w:val="en-GB"/>
              </w:rPr>
              <w:t>That cooperation refers to participation as an observer in particular joint actions carried out at the external and internal EU borders</w:t>
            </w:r>
            <w:r w:rsidR="00DF12E3" w:rsidRPr="00112FFA">
              <w:rPr>
                <w:b/>
                <w:i/>
                <w:color w:val="028822"/>
                <w:sz w:val="18"/>
                <w:szCs w:val="18"/>
                <w:lang w:val="en-GB"/>
              </w:rPr>
              <w:t xml:space="preserve">, </w:t>
            </w:r>
            <w:r w:rsidR="000F21A7" w:rsidRPr="00112FFA">
              <w:rPr>
                <w:b/>
                <w:i/>
                <w:color w:val="028822"/>
                <w:sz w:val="18"/>
                <w:szCs w:val="18"/>
                <w:lang w:val="en-GB"/>
              </w:rPr>
              <w:t>participation in various meeting and trainings where experiences and news from the area of border control duties are exchanged</w:t>
            </w:r>
            <w:r w:rsidR="00DF12E3" w:rsidRPr="00112FFA">
              <w:rPr>
                <w:b/>
                <w:i/>
                <w:color w:val="028822"/>
                <w:sz w:val="18"/>
                <w:szCs w:val="18"/>
                <w:lang w:val="en-GB"/>
              </w:rPr>
              <w:t xml:space="preserve">, </w:t>
            </w:r>
            <w:r w:rsidR="000F21A7" w:rsidRPr="00112FFA">
              <w:rPr>
                <w:b/>
                <w:i/>
                <w:color w:val="028822"/>
                <w:sz w:val="18"/>
                <w:szCs w:val="18"/>
                <w:lang w:val="en-GB"/>
              </w:rPr>
              <w:t>as well as through exchange of data and information upon assessment and the request of FRONTEX</w:t>
            </w:r>
            <w:r w:rsidR="00DF12E3" w:rsidRPr="00112FFA">
              <w:rPr>
                <w:b/>
                <w:i/>
                <w:color w:val="028822"/>
                <w:sz w:val="18"/>
                <w:szCs w:val="18"/>
                <w:lang w:val="en-GB"/>
              </w:rPr>
              <w:t>.</w:t>
            </w:r>
          </w:p>
        </w:tc>
        <w:tc>
          <w:tcPr>
            <w:tcW w:w="1238" w:type="pct"/>
            <w:tcBorders>
              <w:bottom w:val="single" w:sz="4" w:space="0" w:color="auto"/>
            </w:tcBorders>
            <w:shd w:val="clear" w:color="auto" w:fill="FFFFFF"/>
          </w:tcPr>
          <w:p w:rsidR="00AE6985" w:rsidRPr="00112FFA" w:rsidRDefault="00DC13BC" w:rsidP="00D8122F">
            <w:pPr>
              <w:spacing w:after="0" w:line="240" w:lineRule="auto"/>
              <w:ind w:left="76" w:right="124"/>
              <w:jc w:val="both"/>
              <w:rPr>
                <w:rFonts w:eastAsia="Times New Roman"/>
                <w:b/>
                <w:i/>
                <w:color w:val="000000"/>
                <w:sz w:val="18"/>
                <w:szCs w:val="18"/>
                <w:lang w:val="en-GB"/>
              </w:rPr>
            </w:pPr>
            <w:r w:rsidRPr="00112FFA">
              <w:rPr>
                <w:rFonts w:eastAsia="Times New Roman"/>
                <w:b/>
                <w:i/>
                <w:sz w:val="18"/>
                <w:szCs w:val="18"/>
                <w:lang w:val="en-GB"/>
              </w:rPr>
              <w:lastRenderedPageBreak/>
              <w:t>Concrete results in the implementation of protocols, prevented illegal crossings of the state border and other forms of cross-border  crime</w:t>
            </w:r>
            <w:r w:rsidRPr="00112FFA">
              <w:rPr>
                <w:rFonts w:eastAsia="Times New Roman"/>
                <w:sz w:val="18"/>
                <w:szCs w:val="18"/>
                <w:lang w:val="en-GB"/>
              </w:rPr>
              <w:t>;</w:t>
            </w:r>
          </w:p>
          <w:p w:rsidR="00324C36" w:rsidRPr="00112FFA" w:rsidRDefault="00324C36" w:rsidP="00D8122F">
            <w:pPr>
              <w:spacing w:after="0" w:line="240" w:lineRule="auto"/>
              <w:ind w:left="76" w:right="124"/>
              <w:jc w:val="both"/>
              <w:rPr>
                <w:b/>
                <w:i/>
                <w:color w:val="000000"/>
                <w:sz w:val="18"/>
                <w:szCs w:val="18"/>
                <w:lang w:val="en-GB"/>
              </w:rPr>
            </w:pPr>
            <w:r w:rsidRPr="00112FFA">
              <w:rPr>
                <w:b/>
                <w:i/>
                <w:color w:val="000000"/>
                <w:sz w:val="18"/>
                <w:szCs w:val="18"/>
                <w:lang w:val="en-GB"/>
              </w:rPr>
              <w:t>(1) 31</w:t>
            </w:r>
            <w:r w:rsidR="0082420D" w:rsidRPr="00112FFA">
              <w:rPr>
                <w:b/>
                <w:i/>
                <w:color w:val="000000"/>
                <w:sz w:val="18"/>
                <w:szCs w:val="18"/>
                <w:lang w:val="en-GB"/>
              </w:rPr>
              <w:t xml:space="preserve"> December</w:t>
            </w:r>
            <w:r w:rsidRPr="00112FFA">
              <w:rPr>
                <w:b/>
                <w:i/>
                <w:color w:val="000000"/>
                <w:sz w:val="18"/>
                <w:szCs w:val="18"/>
                <w:lang w:val="en-GB"/>
              </w:rPr>
              <w:t xml:space="preserve"> 2013</w:t>
            </w:r>
            <w:r w:rsidRPr="00112FFA">
              <w:rPr>
                <w:b/>
                <w:i/>
                <w:color w:val="000000"/>
                <w:sz w:val="18"/>
                <w:szCs w:val="18"/>
                <w:lang w:val="en-GB"/>
              </w:rPr>
              <w:tab/>
              <w:t xml:space="preserve"> [?]</w:t>
            </w:r>
          </w:p>
          <w:p w:rsidR="00324C36" w:rsidRPr="00112FFA" w:rsidRDefault="00324C36" w:rsidP="00D8122F">
            <w:pPr>
              <w:spacing w:after="0" w:line="240" w:lineRule="auto"/>
              <w:ind w:left="76" w:right="124"/>
              <w:jc w:val="both"/>
              <w:rPr>
                <w:b/>
                <w:i/>
                <w:color w:val="000000"/>
                <w:sz w:val="18"/>
                <w:szCs w:val="18"/>
                <w:lang w:val="en-GB"/>
              </w:rPr>
            </w:pPr>
          </w:p>
          <w:p w:rsidR="00324C36" w:rsidRPr="00112FFA" w:rsidRDefault="00324C36" w:rsidP="00D8122F">
            <w:pPr>
              <w:spacing w:after="0" w:line="240" w:lineRule="auto"/>
              <w:ind w:left="76" w:right="124"/>
              <w:jc w:val="both"/>
              <w:rPr>
                <w:rFonts w:eastAsia="Times New Roman"/>
                <w:b/>
                <w:i/>
                <w:color w:val="000000"/>
                <w:sz w:val="18"/>
                <w:szCs w:val="18"/>
                <w:lang w:val="en-GB"/>
              </w:rPr>
            </w:pPr>
            <w:r w:rsidRPr="00112FFA">
              <w:rPr>
                <w:b/>
                <w:i/>
                <w:color w:val="000000"/>
                <w:sz w:val="18"/>
                <w:szCs w:val="18"/>
                <w:lang w:val="en-GB"/>
              </w:rPr>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AE6985" w:rsidRPr="00112FFA" w:rsidRDefault="00AE6985" w:rsidP="00D8122F">
            <w:pPr>
              <w:spacing w:after="0" w:line="240" w:lineRule="auto"/>
              <w:rPr>
                <w:rFonts w:eastAsia="Times New Roman"/>
                <w:color w:val="000000"/>
                <w:sz w:val="18"/>
                <w:szCs w:val="18"/>
                <w:lang w:val="en-GB"/>
              </w:rPr>
            </w:pPr>
          </w:p>
          <w:p w:rsidR="000C0F70" w:rsidRPr="00112FFA" w:rsidRDefault="000C0F70" w:rsidP="000C0F70">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0C0F70" w:rsidRPr="00112FFA" w:rsidRDefault="00B6635A" w:rsidP="000C0F70">
            <w:pPr>
              <w:rPr>
                <w:b/>
                <w:i/>
                <w:color w:val="E36C0A" w:themeColor="accent6" w:themeShade="BF"/>
                <w:sz w:val="18"/>
                <w:szCs w:val="18"/>
                <w:lang w:val="en-GB"/>
              </w:rPr>
            </w:pPr>
            <w:r w:rsidRPr="00112FFA">
              <w:rPr>
                <w:b/>
                <w:i/>
                <w:color w:val="E36C0A" w:themeColor="accent6" w:themeShade="BF"/>
                <w:sz w:val="18"/>
                <w:szCs w:val="18"/>
                <w:lang w:val="en-GB"/>
              </w:rPr>
              <w:t>By the Act of the Ministry of Interior of 15 May 2014, through diplomatic channels, the letter was submitted to the Minister of Interior of the Republic of Kosovo</w:t>
            </w:r>
            <w:r w:rsidR="000C0F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 xml:space="preserve">initiating the establishment of the Joint Expert Commission </w:t>
            </w:r>
            <w:r w:rsidR="000C0F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for implementation of agreements which were signed in the course of the official visit of the Minister of Interior of Montenegro to Pristina</w:t>
            </w:r>
            <w:r w:rsidR="000C0F70" w:rsidRPr="00112FFA">
              <w:rPr>
                <w:b/>
                <w:i/>
                <w:color w:val="E36C0A" w:themeColor="accent6" w:themeShade="BF"/>
                <w:sz w:val="18"/>
                <w:szCs w:val="18"/>
                <w:lang w:val="en-GB"/>
              </w:rPr>
              <w:t xml:space="preserve">. </w:t>
            </w:r>
          </w:p>
          <w:p w:rsidR="000C0F70" w:rsidRPr="00112FFA" w:rsidRDefault="00F27E79" w:rsidP="000C0F70">
            <w:pPr>
              <w:rPr>
                <w:b/>
                <w:i/>
                <w:color w:val="E36C0A" w:themeColor="accent6" w:themeShade="BF"/>
                <w:sz w:val="18"/>
                <w:szCs w:val="18"/>
                <w:lang w:val="en-GB"/>
              </w:rPr>
            </w:pPr>
            <w:r w:rsidRPr="00112FFA">
              <w:rPr>
                <w:b/>
                <w:i/>
                <w:color w:val="E36C0A" w:themeColor="accent6" w:themeShade="BF"/>
                <w:sz w:val="18"/>
                <w:szCs w:val="18"/>
                <w:lang w:val="en-GB"/>
              </w:rPr>
              <w:t>Composition of Montenegrin expert commission for implementation of the agreement and the protocol has been determined</w:t>
            </w:r>
            <w:r w:rsidR="000C0F70" w:rsidRPr="00112FFA">
              <w:rPr>
                <w:b/>
                <w:i/>
                <w:color w:val="E36C0A" w:themeColor="accent6" w:themeShade="BF"/>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2" style="width:0;height:1.5pt" o:hralign="center" o:hrstd="t" o:hr="t" fillcolor="#a0a0a0" stroked="f"/>
              </w:pict>
            </w:r>
          </w:p>
          <w:p w:rsidR="00AE6985" w:rsidRPr="00112FFA" w:rsidRDefault="00DC13BC"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t xml:space="preserve">Established operational cross-border police </w:t>
            </w:r>
            <w:r w:rsidRPr="00112FFA">
              <w:rPr>
                <w:rFonts w:eastAsia="Times New Roman"/>
                <w:b/>
                <w:i/>
                <w:sz w:val="18"/>
                <w:szCs w:val="18"/>
                <w:lang w:val="en-GB"/>
              </w:rPr>
              <w:lastRenderedPageBreak/>
              <w:t>cooperation at the Montenegrin border and at the EU external borders</w:t>
            </w:r>
            <w:r w:rsidRPr="00112FFA">
              <w:rPr>
                <w:rFonts w:eastAsia="Times New Roman"/>
                <w:sz w:val="18"/>
                <w:szCs w:val="18"/>
                <w:lang w:val="en-GB"/>
              </w:rPr>
              <w:t xml:space="preserve"> </w:t>
            </w:r>
          </w:p>
          <w:p w:rsidR="00324C36" w:rsidRPr="00112FFA" w:rsidRDefault="00324C36" w:rsidP="00D8122F">
            <w:pPr>
              <w:spacing w:after="0" w:line="240" w:lineRule="auto"/>
              <w:rPr>
                <w:b/>
                <w:i/>
                <w:color w:val="000000"/>
                <w:sz w:val="18"/>
                <w:szCs w:val="18"/>
                <w:lang w:val="en-GB"/>
              </w:rPr>
            </w:pPr>
            <w:r w:rsidRPr="00112FFA">
              <w:rPr>
                <w:b/>
                <w:i/>
                <w:color w:val="000000"/>
                <w:sz w:val="18"/>
                <w:szCs w:val="18"/>
                <w:lang w:val="en-GB"/>
              </w:rPr>
              <w:t>(1) 31</w:t>
            </w:r>
            <w:r w:rsidR="0082420D" w:rsidRPr="00112FFA">
              <w:rPr>
                <w:b/>
                <w:i/>
                <w:color w:val="000000"/>
                <w:sz w:val="18"/>
                <w:szCs w:val="18"/>
                <w:lang w:val="en-GB"/>
              </w:rPr>
              <w:t xml:space="preserve"> December</w:t>
            </w:r>
            <w:r w:rsidRPr="00112FFA">
              <w:rPr>
                <w:b/>
                <w:i/>
                <w:color w:val="000000"/>
                <w:sz w:val="18"/>
                <w:szCs w:val="18"/>
                <w:lang w:val="en-GB"/>
              </w:rPr>
              <w:t xml:space="preserve"> 2013</w:t>
            </w:r>
            <w:r w:rsidRPr="00112FFA">
              <w:rPr>
                <w:b/>
                <w:i/>
                <w:color w:val="000000"/>
                <w:sz w:val="18"/>
                <w:szCs w:val="18"/>
                <w:lang w:val="en-GB"/>
              </w:rPr>
              <w:tab/>
              <w:t xml:space="preserve"> [?]</w:t>
            </w:r>
          </w:p>
          <w:p w:rsidR="00324C36" w:rsidRPr="00112FFA" w:rsidRDefault="00324C36" w:rsidP="00D8122F">
            <w:pPr>
              <w:spacing w:after="0" w:line="240" w:lineRule="auto"/>
              <w:rPr>
                <w:b/>
                <w:i/>
                <w:color w:val="000000"/>
                <w:sz w:val="18"/>
                <w:szCs w:val="18"/>
                <w:lang w:val="en-GB"/>
              </w:rPr>
            </w:pPr>
          </w:p>
          <w:p w:rsidR="00324C36" w:rsidRPr="00112FFA" w:rsidRDefault="00324C36" w:rsidP="00D8122F">
            <w:pPr>
              <w:spacing w:after="0" w:line="240" w:lineRule="auto"/>
              <w:rPr>
                <w:rFonts w:eastAsia="Times New Roman"/>
                <w:b/>
                <w:i/>
                <w:color w:val="000000"/>
                <w:sz w:val="18"/>
                <w:szCs w:val="18"/>
                <w:lang w:val="en-GB"/>
              </w:rPr>
            </w:pPr>
            <w:r w:rsidRPr="00112FFA">
              <w:rPr>
                <w:b/>
                <w:i/>
                <w:color w:val="000000"/>
                <w:sz w:val="18"/>
                <w:szCs w:val="18"/>
                <w:lang w:val="en-GB"/>
              </w:rPr>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AE6985" w:rsidRPr="00112FFA" w:rsidRDefault="00AE6985" w:rsidP="00D8122F">
            <w:pPr>
              <w:spacing w:after="0" w:line="240" w:lineRule="auto"/>
              <w:rPr>
                <w:rFonts w:eastAsia="Times New Roman"/>
                <w:color w:val="000000"/>
                <w:sz w:val="18"/>
                <w:szCs w:val="18"/>
                <w:lang w:val="en-GB"/>
              </w:rPr>
            </w:pPr>
          </w:p>
          <w:p w:rsidR="000C0F70" w:rsidRPr="00112FFA" w:rsidRDefault="000C0F70" w:rsidP="000C0F70">
            <w:pPr>
              <w:rPr>
                <w:b/>
                <w:i/>
                <w:color w:val="E36C0A" w:themeColor="accent6" w:themeShade="BF"/>
                <w:sz w:val="18"/>
                <w:szCs w:val="18"/>
                <w:lang w:val="en-GB"/>
              </w:rPr>
            </w:pPr>
            <w:r w:rsidRPr="00112FFA">
              <w:rPr>
                <w:b/>
                <w:i/>
                <w:color w:val="E36C0A" w:themeColor="accent6" w:themeShade="BF"/>
                <w:sz w:val="18"/>
                <w:szCs w:val="18"/>
                <w:lang w:val="en-GB"/>
              </w:rPr>
              <w:t>(3) 30</w:t>
            </w:r>
            <w:r w:rsidR="00A86C32"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A86C32"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0C0F70" w:rsidRPr="00112FFA" w:rsidRDefault="00A86C32" w:rsidP="000C0F70">
            <w:pPr>
              <w:rPr>
                <w:b/>
                <w:i/>
                <w:color w:val="E36C0A" w:themeColor="accent6" w:themeShade="BF"/>
                <w:sz w:val="18"/>
                <w:szCs w:val="18"/>
                <w:lang w:val="en-GB"/>
              </w:rPr>
            </w:pPr>
            <w:r w:rsidRPr="00112FFA">
              <w:rPr>
                <w:b/>
                <w:i/>
                <w:color w:val="E36C0A" w:themeColor="accent6" w:themeShade="BF"/>
                <w:sz w:val="18"/>
                <w:szCs w:val="18"/>
                <w:lang w:val="en-GB"/>
              </w:rPr>
              <w:t>By its accession to the EU</w:t>
            </w:r>
            <w:r w:rsidR="000C0F70" w:rsidRPr="00112FFA">
              <w:rPr>
                <w:b/>
                <w:i/>
                <w:color w:val="E36C0A" w:themeColor="accent6" w:themeShade="BF"/>
                <w:sz w:val="18"/>
                <w:szCs w:val="18"/>
                <w:lang w:val="en-GB"/>
              </w:rPr>
              <w:t>,</w:t>
            </w:r>
            <w:r w:rsidRPr="00112FFA">
              <w:rPr>
                <w:b/>
                <w:i/>
                <w:color w:val="E36C0A" w:themeColor="accent6" w:themeShade="BF"/>
                <w:sz w:val="18"/>
                <w:szCs w:val="18"/>
                <w:lang w:val="en-GB"/>
              </w:rPr>
              <w:t xml:space="preserve"> in cooperation with FRONTEX,</w:t>
            </w:r>
            <w:r w:rsidR="000C0F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Montenegro will use the existing signed working arrangement</w:t>
            </w:r>
            <w:r w:rsidR="000C0F70" w:rsidRPr="00112FFA">
              <w:rPr>
                <w:b/>
                <w:i/>
                <w:color w:val="E36C0A" w:themeColor="accent6" w:themeShade="BF"/>
                <w:sz w:val="18"/>
                <w:szCs w:val="18"/>
                <w:lang w:val="en-GB"/>
              </w:rPr>
              <w:t xml:space="preserve">, </w:t>
            </w:r>
            <w:r w:rsidRPr="00112FFA">
              <w:rPr>
                <w:b/>
                <w:i/>
                <w:color w:val="E36C0A" w:themeColor="accent6" w:themeShade="BF"/>
                <w:sz w:val="18"/>
                <w:szCs w:val="18"/>
                <w:lang w:val="en-GB"/>
              </w:rPr>
              <w:t>which was signed between the Police Administration and FRONTEX in 2008.</w:t>
            </w:r>
          </w:p>
          <w:p w:rsidR="000C0F70" w:rsidRPr="00112FFA" w:rsidRDefault="0005168A" w:rsidP="000C0F70">
            <w:pPr>
              <w:rPr>
                <w:b/>
                <w:i/>
                <w:color w:val="E36C0A" w:themeColor="accent6" w:themeShade="BF"/>
                <w:sz w:val="18"/>
                <w:szCs w:val="18"/>
                <w:lang w:val="en-GB"/>
              </w:rPr>
            </w:pPr>
            <w:r w:rsidRPr="00112FFA">
              <w:rPr>
                <w:b/>
                <w:i/>
                <w:color w:val="E36C0A" w:themeColor="accent6" w:themeShade="BF"/>
                <w:sz w:val="18"/>
                <w:szCs w:val="18"/>
                <w:lang w:val="en-GB"/>
              </w:rPr>
              <w:t>Conclusion of the Agreement on Operational Cooperation with FRONTEX has been planned following accession of Montenegro to the EU</w:t>
            </w:r>
            <w:r w:rsidR="000C0F70" w:rsidRPr="00112FFA">
              <w:rPr>
                <w:b/>
                <w:i/>
                <w:color w:val="E36C0A" w:themeColor="accent6" w:themeShade="BF"/>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tcBorders>
              <w:bottom w:val="single" w:sz="4" w:space="0" w:color="auto"/>
            </w:tcBorders>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4.9.</w:t>
            </w:r>
          </w:p>
        </w:tc>
        <w:tc>
          <w:tcPr>
            <w:tcW w:w="1494" w:type="pct"/>
            <w:tcBorders>
              <w:bottom w:val="single" w:sz="4" w:space="0" w:color="auto"/>
            </w:tcBorders>
            <w:shd w:val="clear" w:color="auto" w:fill="FFFFFF"/>
          </w:tcPr>
          <w:p w:rsidR="00324C36" w:rsidRPr="00112FFA" w:rsidRDefault="00544995" w:rsidP="00D8122F">
            <w:pPr>
              <w:spacing w:after="0" w:line="240" w:lineRule="auto"/>
              <w:rPr>
                <w:rFonts w:eastAsia="Times New Roman"/>
                <w:i/>
                <w:sz w:val="18"/>
                <w:szCs w:val="18"/>
                <w:lang w:val="en-GB"/>
              </w:rPr>
            </w:pPr>
            <w:r w:rsidRPr="00112FFA">
              <w:rPr>
                <w:rFonts w:eastAsia="Times New Roman"/>
                <w:sz w:val="18"/>
                <w:szCs w:val="18"/>
                <w:lang w:val="en-GB"/>
              </w:rPr>
              <w:t xml:space="preserve">Fully align the existing agreement with Bosnia and Herzegovina on border crossing points for border traffic with the EU Regulation No 1931/2006, and conclude agreements on defining the border traffic regime with the remaining neighbouring countries in accordance with the EU </w:t>
            </w:r>
            <w:r w:rsidRPr="00112FFA">
              <w:rPr>
                <w:rFonts w:eastAsia="Times New Roman"/>
                <w:i/>
                <w:sz w:val="18"/>
                <w:szCs w:val="18"/>
                <w:lang w:val="en-GB"/>
              </w:rPr>
              <w:t>acquis</w:t>
            </w:r>
            <w:r w:rsidR="005A1143" w:rsidRPr="00112FFA">
              <w:rPr>
                <w:rFonts w:eastAsia="Times New Roman"/>
                <w:i/>
                <w:sz w:val="18"/>
                <w:szCs w:val="18"/>
                <w:lang w:val="en-GB"/>
              </w:rPr>
              <w:t>.</w:t>
            </w:r>
          </w:p>
          <w:p w:rsidR="00324C36" w:rsidRPr="00112FFA" w:rsidRDefault="00324C36" w:rsidP="00D8122F">
            <w:pPr>
              <w:spacing w:after="0" w:line="240" w:lineRule="auto"/>
              <w:rPr>
                <w:b/>
                <w:i/>
                <w:color w:val="E36C0A"/>
                <w:sz w:val="18"/>
                <w:szCs w:val="18"/>
                <w:lang w:val="en-GB"/>
              </w:rPr>
            </w:pPr>
            <w:r w:rsidRPr="00112FFA">
              <w:rPr>
                <w:b/>
                <w:i/>
                <w:color w:val="E36C0A"/>
                <w:sz w:val="18"/>
                <w:szCs w:val="18"/>
                <w:lang w:val="en-GB"/>
              </w:rPr>
              <w:t>(1) 31</w:t>
            </w:r>
            <w:r w:rsidR="0082420D" w:rsidRPr="00112FFA">
              <w:rPr>
                <w:b/>
                <w:i/>
                <w:color w:val="E36C0A"/>
                <w:sz w:val="18"/>
                <w:szCs w:val="18"/>
                <w:lang w:val="en-GB"/>
              </w:rPr>
              <w:t xml:space="preserve"> December</w:t>
            </w:r>
            <w:r w:rsidR="004D7125" w:rsidRPr="00112FFA">
              <w:rPr>
                <w:b/>
                <w:i/>
                <w:color w:val="E36C0A"/>
                <w:sz w:val="18"/>
                <w:szCs w:val="18"/>
                <w:lang w:val="en-GB"/>
              </w:rPr>
              <w:t xml:space="preserve"> 2013</w:t>
            </w:r>
            <w:r w:rsidRPr="00112FFA">
              <w:rPr>
                <w:b/>
                <w:i/>
                <w:color w:val="E36C0A"/>
                <w:sz w:val="18"/>
                <w:szCs w:val="18"/>
                <w:lang w:val="en-GB"/>
              </w:rPr>
              <w:t xml:space="preserve"> [</w:t>
            </w:r>
            <w:r w:rsidR="004D7125" w:rsidRPr="00112FFA">
              <w:rPr>
                <w:b/>
                <w:i/>
                <w:color w:val="E36C0A"/>
                <w:sz w:val="18"/>
                <w:szCs w:val="18"/>
                <w:lang w:val="en-GB"/>
              </w:rPr>
              <w:t>PI</w:t>
            </w:r>
            <w:r w:rsidRPr="00112FFA">
              <w:rPr>
                <w:b/>
                <w:i/>
                <w:color w:val="E36C0A"/>
                <w:sz w:val="18"/>
                <w:szCs w:val="18"/>
                <w:lang w:val="en-GB"/>
              </w:rPr>
              <w:t>]</w:t>
            </w:r>
          </w:p>
          <w:p w:rsidR="00324C36" w:rsidRPr="00112FFA" w:rsidRDefault="00324C36" w:rsidP="00D8122F">
            <w:pPr>
              <w:spacing w:after="0" w:line="240" w:lineRule="auto"/>
              <w:rPr>
                <w:b/>
                <w:i/>
                <w:color w:val="E36C0A"/>
                <w:sz w:val="18"/>
                <w:szCs w:val="18"/>
                <w:lang w:val="en-GB"/>
              </w:rPr>
            </w:pPr>
          </w:p>
          <w:p w:rsidR="00324C36" w:rsidRPr="00112FFA" w:rsidRDefault="00324C36" w:rsidP="00D8122F">
            <w:pPr>
              <w:spacing w:after="0" w:line="240" w:lineRule="auto"/>
              <w:rPr>
                <w:b/>
                <w:i/>
                <w:color w:val="E36C0A"/>
                <w:sz w:val="18"/>
                <w:szCs w:val="18"/>
                <w:lang w:val="en-GB"/>
              </w:rPr>
            </w:pPr>
          </w:p>
          <w:p w:rsidR="00324C36" w:rsidRPr="00112FFA" w:rsidRDefault="00324C36" w:rsidP="00D8122F">
            <w:pPr>
              <w:spacing w:after="0" w:line="240" w:lineRule="auto"/>
              <w:rPr>
                <w:b/>
                <w:i/>
                <w:color w:val="E36C0A"/>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3" style="width:0;height:1.5pt" o:hralign="center" o:hrstd="t" o:hr="t" fillcolor="#a0a0a0" stroked="f"/>
              </w:pict>
            </w:r>
          </w:p>
          <w:p w:rsidR="00AE6985" w:rsidRPr="00112FFA" w:rsidRDefault="00324C36" w:rsidP="004D7125">
            <w:pPr>
              <w:spacing w:after="0" w:line="240" w:lineRule="auto"/>
              <w:rPr>
                <w:rFonts w:eastAsia="Times New Roman"/>
                <w:color w:val="000000"/>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4D7125" w:rsidRPr="00112FFA">
              <w:rPr>
                <w:b/>
                <w:i/>
                <w:color w:val="028822"/>
                <w:sz w:val="18"/>
                <w:szCs w:val="18"/>
                <w:lang w:val="en-GB"/>
              </w:rPr>
              <w:t>IC</w:t>
            </w:r>
            <w:r w:rsidRPr="00112FFA">
              <w:rPr>
                <w:b/>
                <w:i/>
                <w:color w:val="028822"/>
                <w:sz w:val="18"/>
                <w:szCs w:val="18"/>
                <w:lang w:val="en-GB"/>
              </w:rPr>
              <w:t>]</w:t>
            </w:r>
            <w:r w:rsidR="00AE6985" w:rsidRPr="00112FFA">
              <w:rPr>
                <w:rFonts w:eastAsia="Times New Roman"/>
                <w:color w:val="000000"/>
                <w:sz w:val="18"/>
                <w:szCs w:val="18"/>
                <w:lang w:val="en-GB"/>
              </w:rPr>
              <w:t xml:space="preserve"> </w:t>
            </w:r>
          </w:p>
          <w:p w:rsidR="004D7125" w:rsidRPr="00112FFA" w:rsidRDefault="004D7125" w:rsidP="004D7125">
            <w:pPr>
              <w:spacing w:after="0" w:line="240" w:lineRule="auto"/>
              <w:rPr>
                <w:rFonts w:eastAsia="Times New Roman"/>
                <w:color w:val="000000"/>
                <w:sz w:val="18"/>
                <w:szCs w:val="18"/>
                <w:lang w:val="en-GB"/>
              </w:rPr>
            </w:pPr>
          </w:p>
          <w:p w:rsidR="004D7125" w:rsidRPr="00112FFA" w:rsidRDefault="003C03BC" w:rsidP="004D7125">
            <w:pPr>
              <w:rPr>
                <w:color w:val="000000" w:themeColor="text1"/>
                <w:sz w:val="18"/>
                <w:szCs w:val="18"/>
                <w:lang w:val="en-GB"/>
              </w:rPr>
            </w:pPr>
            <w:r w:rsidRPr="00112FFA">
              <w:rPr>
                <w:rFonts w:eastAsiaTheme="minorHAnsi" w:cstheme="minorBidi"/>
                <w:color w:val="000000" w:themeColor="text1"/>
                <w:sz w:val="18"/>
                <w:szCs w:val="18"/>
                <w:lang w:val="en-GB"/>
              </w:rPr>
              <w:pict>
                <v:rect id="_x0000_i1224" style="width:0;height:1.5pt" o:hralign="center" o:hrstd="t" o:hr="t" fillcolor="#a0a0a0" stroked="f"/>
              </w:pict>
            </w:r>
            <w:r w:rsidR="004D7125" w:rsidRPr="00112FFA">
              <w:rPr>
                <w:b/>
                <w:i/>
                <w:color w:val="E36C0A" w:themeColor="accent6" w:themeShade="BF"/>
                <w:sz w:val="18"/>
                <w:szCs w:val="18"/>
                <w:lang w:val="en-GB"/>
              </w:rPr>
              <w:t>(3) 30 June 2014</w:t>
            </w:r>
            <w:r w:rsidR="004D7125" w:rsidRPr="00112FFA">
              <w:rPr>
                <w:b/>
                <w:i/>
                <w:color w:val="E36C0A" w:themeColor="accent6" w:themeShade="BF"/>
                <w:sz w:val="18"/>
                <w:szCs w:val="18"/>
                <w:lang w:val="en-GB"/>
              </w:rPr>
              <w:tab/>
              <w:t xml:space="preserve"> [PI]</w:t>
            </w:r>
          </w:p>
          <w:p w:rsidR="004D7125" w:rsidRPr="00112FFA" w:rsidRDefault="004D7125" w:rsidP="004D7125">
            <w:pPr>
              <w:spacing w:after="0" w:line="240" w:lineRule="auto"/>
              <w:rPr>
                <w:rFonts w:eastAsia="Times New Roman"/>
                <w:color w:val="000000"/>
                <w:sz w:val="18"/>
                <w:szCs w:val="18"/>
                <w:lang w:val="en-GB"/>
              </w:rPr>
            </w:pPr>
          </w:p>
        </w:tc>
        <w:tc>
          <w:tcPr>
            <w:tcW w:w="317" w:type="pct"/>
            <w:tcBorders>
              <w:bottom w:val="single" w:sz="4" w:space="0" w:color="auto"/>
            </w:tcBorders>
            <w:shd w:val="clear" w:color="auto" w:fill="FFFFFF"/>
          </w:tcPr>
          <w:p w:rsidR="00AE6985" w:rsidRPr="00112FFA" w:rsidRDefault="00F60922"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t>POLICE ADMINISTRATION</w:t>
            </w:r>
          </w:p>
          <w:p w:rsidR="00324C36" w:rsidRPr="00112FFA" w:rsidRDefault="00324C36" w:rsidP="00D8122F">
            <w:pPr>
              <w:spacing w:after="0" w:line="240" w:lineRule="auto"/>
              <w:rPr>
                <w:rFonts w:eastAsia="Times New Roman"/>
                <w:b/>
                <w:color w:val="000000"/>
                <w:sz w:val="18"/>
                <w:szCs w:val="18"/>
                <w:lang w:val="en-GB"/>
              </w:rPr>
            </w:pPr>
            <w:r w:rsidRPr="00112FFA">
              <w:rPr>
                <w:b/>
                <w:color w:val="000000"/>
                <w:sz w:val="18"/>
                <w:szCs w:val="18"/>
                <w:lang w:val="en-GB"/>
              </w:rPr>
              <w:t>Milan Paunovic</w:t>
            </w:r>
          </w:p>
        </w:tc>
        <w:tc>
          <w:tcPr>
            <w:tcW w:w="318" w:type="pct"/>
            <w:tcBorders>
              <w:bottom w:val="single" w:sz="4" w:space="0" w:color="auto"/>
            </w:tcBorders>
            <w:shd w:val="clear" w:color="auto" w:fill="FFFFFF"/>
          </w:tcPr>
          <w:p w:rsidR="00EA3F08" w:rsidRPr="00112FFA" w:rsidRDefault="004D7125"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PI</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5" style="width:0;height:1.5pt" o:hralign="center" o:hrstd="t" o:hr="t" fillcolor="#a0a0a0" stroked="f"/>
              </w:pict>
            </w:r>
          </w:p>
          <w:p w:rsidR="00AE6985" w:rsidRPr="00112FFA" w:rsidRDefault="00544995" w:rsidP="00D8122F">
            <w:pPr>
              <w:spacing w:after="0" w:line="240" w:lineRule="auto"/>
              <w:rPr>
                <w:rFonts w:eastAsia="Times New Roman"/>
                <w:color w:val="000000"/>
                <w:sz w:val="18"/>
                <w:szCs w:val="18"/>
                <w:lang w:val="en-GB"/>
              </w:rPr>
            </w:pPr>
            <w:r w:rsidRPr="00112FFA">
              <w:rPr>
                <w:rFonts w:eastAsia="Times New Roman"/>
                <w:sz w:val="18"/>
                <w:szCs w:val="18"/>
                <w:lang w:val="en-GB"/>
              </w:rPr>
              <w:t>Permanent task until the conclusion of all agreements</w:t>
            </w:r>
          </w:p>
        </w:tc>
        <w:tc>
          <w:tcPr>
            <w:tcW w:w="1269" w:type="pct"/>
            <w:tcBorders>
              <w:bottom w:val="single" w:sz="4" w:space="0" w:color="auto"/>
            </w:tcBorders>
            <w:shd w:val="clear" w:color="auto" w:fill="FFFFFF"/>
          </w:tcPr>
          <w:p w:rsidR="00AE6985" w:rsidRPr="00112FFA" w:rsidRDefault="00D02C0E" w:rsidP="00D8122F">
            <w:pPr>
              <w:spacing w:after="0" w:line="240" w:lineRule="auto"/>
              <w:rPr>
                <w:rFonts w:eastAsia="Times New Roman"/>
                <w:i/>
                <w:sz w:val="18"/>
                <w:szCs w:val="18"/>
                <w:lang w:val="en-GB"/>
              </w:rPr>
            </w:pPr>
            <w:r w:rsidRPr="00112FFA">
              <w:rPr>
                <w:rFonts w:eastAsia="Times New Roman"/>
                <w:b/>
                <w:i/>
                <w:sz w:val="18"/>
                <w:szCs w:val="18"/>
                <w:lang w:val="en-GB"/>
              </w:rPr>
              <w:t>The existing agreements aligned, and the agreements on defining the border traffic regime concluded with the remaining neighbouring countries in accordance with the EU acquis</w:t>
            </w:r>
          </w:p>
          <w:p w:rsidR="001A21A1" w:rsidRPr="00112FFA" w:rsidRDefault="00324C36" w:rsidP="00324C36">
            <w:pPr>
              <w:spacing w:after="0" w:line="240" w:lineRule="auto"/>
              <w:rPr>
                <w:rFonts w:eastAsia="Times New Roman"/>
                <w:color w:val="000000"/>
                <w:sz w:val="18"/>
                <w:szCs w:val="18"/>
                <w:lang w:val="en-GB"/>
              </w:rPr>
            </w:pPr>
            <w:r w:rsidRPr="00112FFA">
              <w:rPr>
                <w:b/>
                <w:i/>
                <w:color w:val="FF0000"/>
                <w:sz w:val="18"/>
                <w:szCs w:val="18"/>
                <w:lang w:val="en-GB"/>
              </w:rPr>
              <w:t>(1) 31</w:t>
            </w:r>
            <w:r w:rsidR="0082420D"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4D7125" w:rsidRPr="00112FFA">
              <w:rPr>
                <w:b/>
                <w:i/>
                <w:color w:val="FF0000"/>
                <w:sz w:val="18"/>
                <w:szCs w:val="18"/>
                <w:lang w:val="en-GB"/>
              </w:rPr>
              <w:t>NI</w:t>
            </w:r>
            <w:r w:rsidRPr="00112FFA">
              <w:rPr>
                <w:b/>
                <w:i/>
                <w:color w:val="FF0000"/>
                <w:sz w:val="18"/>
                <w:szCs w:val="18"/>
                <w:lang w:val="en-GB"/>
              </w:rPr>
              <w:t>]</w:t>
            </w:r>
          </w:p>
          <w:p w:rsidR="00AE6985" w:rsidRPr="00112FFA" w:rsidRDefault="001A21A1"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The Agreement on border traffic has not been agreed with the Republic of Croatia due to the </w:t>
            </w:r>
            <w:r w:rsidR="009D707F" w:rsidRPr="00112FFA">
              <w:rPr>
                <w:rFonts w:eastAsia="Times New Roman"/>
                <w:b/>
                <w:i/>
                <w:color w:val="FF0000"/>
                <w:sz w:val="18"/>
                <w:szCs w:val="18"/>
                <w:lang w:val="en-GB"/>
              </w:rPr>
              <w:t xml:space="preserve">insistence of </w:t>
            </w:r>
            <w:r w:rsidRPr="00112FFA">
              <w:rPr>
                <w:rFonts w:eastAsia="Times New Roman"/>
                <w:b/>
                <w:i/>
                <w:color w:val="FF0000"/>
                <w:sz w:val="18"/>
                <w:szCs w:val="18"/>
                <w:lang w:val="en-GB"/>
              </w:rPr>
              <w:t>the Croatian side that</w:t>
            </w:r>
            <w:r w:rsidR="009D707F" w:rsidRPr="00112FFA">
              <w:rPr>
                <w:rFonts w:eastAsia="Times New Roman"/>
                <w:b/>
                <w:i/>
                <w:color w:val="FF0000"/>
                <w:sz w:val="18"/>
                <w:szCs w:val="18"/>
                <w:lang w:val="en-GB"/>
              </w:rPr>
              <w:t xml:space="preserve"> </w:t>
            </w:r>
            <w:r w:rsidR="00F159C9" w:rsidRPr="00112FFA">
              <w:rPr>
                <w:rFonts w:eastAsia="Times New Roman"/>
                <w:b/>
                <w:i/>
                <w:color w:val="FF0000"/>
                <w:sz w:val="18"/>
                <w:szCs w:val="18"/>
                <w:lang w:val="en-GB"/>
              </w:rPr>
              <w:t xml:space="preserve">on the date of </w:t>
            </w:r>
            <w:r w:rsidR="00324C36" w:rsidRPr="00112FFA">
              <w:rPr>
                <w:rFonts w:eastAsia="Times New Roman"/>
                <w:b/>
                <w:i/>
                <w:color w:val="FF0000"/>
                <w:sz w:val="18"/>
                <w:szCs w:val="18"/>
                <w:lang w:val="en-GB"/>
              </w:rPr>
              <w:t xml:space="preserve">signing </w:t>
            </w:r>
            <w:r w:rsidR="00F159C9" w:rsidRPr="00112FFA">
              <w:rPr>
                <w:rFonts w:eastAsia="Times New Roman"/>
                <w:b/>
                <w:i/>
                <w:color w:val="FF0000"/>
                <w:sz w:val="18"/>
                <w:szCs w:val="18"/>
                <w:lang w:val="en-GB"/>
              </w:rPr>
              <w:t>of this Agreement,</w:t>
            </w:r>
            <w:r w:rsidRPr="00112FFA">
              <w:rPr>
                <w:rFonts w:eastAsia="Times New Roman"/>
                <w:b/>
                <w:i/>
                <w:color w:val="FF0000"/>
                <w:sz w:val="18"/>
                <w:szCs w:val="18"/>
                <w:lang w:val="en-GB"/>
              </w:rPr>
              <w:t xml:space="preserve"> the application of </w:t>
            </w:r>
            <w:r w:rsidR="00F66DF0" w:rsidRPr="00112FFA">
              <w:rPr>
                <w:rFonts w:eastAsia="Times New Roman"/>
                <w:b/>
                <w:i/>
                <w:color w:val="FF0000"/>
                <w:sz w:val="18"/>
                <w:szCs w:val="18"/>
                <w:lang w:val="en-GB"/>
              </w:rPr>
              <w:t>particular</w:t>
            </w:r>
            <w:r w:rsidRPr="00112FFA">
              <w:rPr>
                <w:rFonts w:eastAsia="Times New Roman"/>
                <w:b/>
                <w:i/>
                <w:color w:val="FF0000"/>
                <w:sz w:val="18"/>
                <w:szCs w:val="18"/>
                <w:lang w:val="en-GB"/>
              </w:rPr>
              <w:t xml:space="preserve"> </w:t>
            </w:r>
            <w:r w:rsidR="00F66DF0" w:rsidRPr="00112FFA">
              <w:rPr>
                <w:rFonts w:eastAsia="Times New Roman"/>
                <w:b/>
                <w:i/>
                <w:color w:val="FF0000"/>
                <w:sz w:val="18"/>
                <w:szCs w:val="18"/>
                <w:lang w:val="en-GB"/>
              </w:rPr>
              <w:t>articles</w:t>
            </w:r>
            <w:r w:rsidR="009D707F" w:rsidRPr="00112FFA">
              <w:rPr>
                <w:rFonts w:eastAsia="Times New Roman"/>
                <w:b/>
                <w:i/>
                <w:color w:val="FF0000"/>
                <w:sz w:val="18"/>
                <w:szCs w:val="18"/>
                <w:lang w:val="en-GB"/>
              </w:rPr>
              <w:t xml:space="preserve"> should be terminated, which would derogate from the </w:t>
            </w:r>
            <w:r w:rsidRPr="00112FFA">
              <w:rPr>
                <w:rFonts w:eastAsia="Times New Roman"/>
                <w:b/>
                <w:i/>
                <w:color w:val="FF0000"/>
                <w:sz w:val="18"/>
                <w:szCs w:val="18"/>
                <w:lang w:val="en-GB"/>
              </w:rPr>
              <w:t xml:space="preserve">Protocol between the </w:t>
            </w:r>
            <w:r w:rsidR="00F66DF0" w:rsidRPr="00112FFA">
              <w:rPr>
                <w:rFonts w:eastAsia="Times New Roman"/>
                <w:b/>
                <w:i/>
                <w:color w:val="FF0000"/>
                <w:sz w:val="18"/>
                <w:szCs w:val="18"/>
                <w:lang w:val="en-GB"/>
              </w:rPr>
              <w:t xml:space="preserve">Government of the Federal </w:t>
            </w:r>
            <w:r w:rsidRPr="00112FFA">
              <w:rPr>
                <w:rFonts w:eastAsia="Times New Roman"/>
                <w:b/>
                <w:i/>
                <w:color w:val="FF0000"/>
                <w:sz w:val="18"/>
                <w:szCs w:val="18"/>
                <w:lang w:val="en-GB"/>
              </w:rPr>
              <w:t xml:space="preserve">Republic of Yugoslavia and the Government of the Republic of Croatia on temporary regime along the south border between two </w:t>
            </w:r>
            <w:r w:rsidR="00641C6E" w:rsidRPr="00112FFA">
              <w:rPr>
                <w:rFonts w:eastAsia="Times New Roman"/>
                <w:b/>
                <w:i/>
                <w:color w:val="FF0000"/>
                <w:sz w:val="18"/>
                <w:szCs w:val="18"/>
                <w:lang w:val="en-GB"/>
              </w:rPr>
              <w:t>countries</w:t>
            </w:r>
            <w:r w:rsidRPr="00112FFA">
              <w:rPr>
                <w:rFonts w:eastAsia="Times New Roman"/>
                <w:b/>
                <w:i/>
                <w:color w:val="FF0000"/>
                <w:sz w:val="18"/>
                <w:szCs w:val="18"/>
                <w:lang w:val="en-GB"/>
              </w:rPr>
              <w:t>, dated 10 December 2002.</w:t>
            </w:r>
            <w:r w:rsidR="002642D1" w:rsidRPr="00112FFA">
              <w:rPr>
                <w:rFonts w:eastAsia="Times New Roman"/>
                <w:b/>
                <w:i/>
                <w:color w:val="FF0000"/>
                <w:sz w:val="18"/>
                <w:szCs w:val="18"/>
                <w:lang w:val="en-GB"/>
              </w:rPr>
              <w:t xml:space="preserve"> Additionally, it should be taken into account that this Protocol is valid until the conclusion of the Agreement on border</w:t>
            </w:r>
            <w:r w:rsidR="00F159C9" w:rsidRPr="00112FFA">
              <w:rPr>
                <w:rFonts w:eastAsia="Times New Roman"/>
                <w:b/>
                <w:i/>
                <w:color w:val="FF0000"/>
                <w:sz w:val="18"/>
                <w:szCs w:val="18"/>
                <w:lang w:val="en-GB"/>
              </w:rPr>
              <w:t>,</w:t>
            </w:r>
            <w:r w:rsidR="002642D1" w:rsidRPr="00112FFA">
              <w:rPr>
                <w:rFonts w:eastAsia="Times New Roman"/>
                <w:b/>
                <w:i/>
                <w:color w:val="FF0000"/>
                <w:sz w:val="18"/>
                <w:szCs w:val="18"/>
                <w:lang w:val="en-GB"/>
              </w:rPr>
              <w:t xml:space="preserve"> and the Agreement on border traffic does not refer to maritime area</w:t>
            </w:r>
            <w:r w:rsidR="00142F2F" w:rsidRPr="00112FFA">
              <w:rPr>
                <w:rFonts w:eastAsia="Times New Roman"/>
                <w:b/>
                <w:i/>
                <w:color w:val="FF0000"/>
                <w:sz w:val="18"/>
                <w:szCs w:val="18"/>
                <w:lang w:val="en-GB"/>
              </w:rPr>
              <w:t xml:space="preserve"> between Montenegro and the Republic of Croatia in accordance with the </w:t>
            </w:r>
            <w:r w:rsidR="00F159C9" w:rsidRPr="00112FFA">
              <w:rPr>
                <w:rFonts w:eastAsia="Times New Roman"/>
                <w:b/>
                <w:i/>
                <w:color w:val="FF0000"/>
                <w:sz w:val="18"/>
                <w:szCs w:val="18"/>
                <w:lang w:val="en-GB"/>
              </w:rPr>
              <w:t>Regulation</w:t>
            </w:r>
            <w:r w:rsidR="00142F2F" w:rsidRPr="00112FFA">
              <w:rPr>
                <w:rFonts w:eastAsia="Times New Roman"/>
                <w:b/>
                <w:i/>
                <w:color w:val="FF0000"/>
                <w:sz w:val="18"/>
                <w:szCs w:val="18"/>
                <w:lang w:val="en-GB"/>
              </w:rPr>
              <w:t xml:space="preserve"> </w:t>
            </w:r>
            <w:r w:rsidR="003F293E" w:rsidRPr="00112FFA">
              <w:rPr>
                <w:rFonts w:eastAsia="Times New Roman"/>
                <w:b/>
                <w:i/>
                <w:color w:val="FF0000"/>
                <w:sz w:val="18"/>
                <w:szCs w:val="18"/>
                <w:lang w:val="en-GB"/>
              </w:rPr>
              <w:t>(</w:t>
            </w:r>
            <w:r w:rsidR="00142F2F" w:rsidRPr="00112FFA">
              <w:rPr>
                <w:rFonts w:eastAsia="Times New Roman"/>
                <w:b/>
                <w:i/>
                <w:color w:val="FF0000"/>
                <w:sz w:val="18"/>
                <w:szCs w:val="18"/>
                <w:lang w:val="en-GB"/>
              </w:rPr>
              <w:t>EC</w:t>
            </w:r>
            <w:r w:rsidR="003F293E" w:rsidRPr="00112FFA">
              <w:rPr>
                <w:rFonts w:eastAsia="Times New Roman"/>
                <w:b/>
                <w:i/>
                <w:color w:val="FF0000"/>
                <w:sz w:val="18"/>
                <w:szCs w:val="18"/>
                <w:lang w:val="en-GB"/>
              </w:rPr>
              <w:t>)</w:t>
            </w:r>
            <w:r w:rsidR="00142F2F" w:rsidRPr="00112FFA">
              <w:rPr>
                <w:rFonts w:eastAsia="Times New Roman"/>
                <w:b/>
                <w:i/>
                <w:color w:val="FF0000"/>
                <w:sz w:val="18"/>
                <w:szCs w:val="18"/>
                <w:lang w:val="en-GB"/>
              </w:rPr>
              <w:t xml:space="preserve"> </w:t>
            </w:r>
            <w:r w:rsidR="003F293E" w:rsidRPr="00112FFA">
              <w:rPr>
                <w:rFonts w:eastAsia="Times New Roman"/>
                <w:b/>
                <w:i/>
                <w:color w:val="FF0000"/>
                <w:sz w:val="18"/>
                <w:szCs w:val="18"/>
                <w:lang w:val="en-GB"/>
              </w:rPr>
              <w:t>No</w:t>
            </w:r>
            <w:r w:rsidR="00142F2F" w:rsidRPr="00112FFA">
              <w:rPr>
                <w:rFonts w:eastAsia="Times New Roman"/>
                <w:b/>
                <w:i/>
                <w:color w:val="FF0000"/>
                <w:sz w:val="18"/>
                <w:szCs w:val="18"/>
                <w:lang w:val="en-GB"/>
              </w:rPr>
              <w:t xml:space="preserve"> 1931/2006.</w:t>
            </w:r>
          </w:p>
          <w:p w:rsidR="001A21A1" w:rsidRPr="00112FFA" w:rsidRDefault="001A21A1" w:rsidP="00D8122F">
            <w:pPr>
              <w:spacing w:after="0" w:line="240" w:lineRule="auto"/>
              <w:ind w:left="720"/>
              <w:rPr>
                <w:rFonts w:eastAsia="Times New Roman"/>
                <w:color w:val="000000"/>
                <w:sz w:val="18"/>
                <w:szCs w:val="18"/>
                <w:lang w:val="en-GB"/>
              </w:rPr>
            </w:pPr>
          </w:p>
          <w:p w:rsidR="00291446" w:rsidRPr="00112FFA" w:rsidRDefault="00F159C9" w:rsidP="003821AC">
            <w:pPr>
              <w:spacing w:after="0" w:line="240" w:lineRule="auto"/>
              <w:rPr>
                <w:ins w:id="13" w:author="LONGO Angela (ELARG)" w:date="2014-01-15T18:58:00Z"/>
                <w:rFonts w:eastAsia="Times New Roman"/>
                <w:b/>
                <w:i/>
                <w:color w:val="FF0000"/>
                <w:sz w:val="18"/>
                <w:szCs w:val="18"/>
                <w:lang w:val="en-GB"/>
              </w:rPr>
            </w:pPr>
            <w:r w:rsidRPr="00112FFA">
              <w:rPr>
                <w:rFonts w:eastAsia="Times New Roman"/>
                <w:b/>
                <w:i/>
                <w:color w:val="FF0000"/>
                <w:sz w:val="18"/>
                <w:szCs w:val="18"/>
                <w:lang w:val="en-GB"/>
              </w:rPr>
              <w:t>Based on</w:t>
            </w:r>
            <w:r w:rsidR="00142F2F" w:rsidRPr="00112FFA">
              <w:rPr>
                <w:rFonts w:eastAsia="Times New Roman"/>
                <w:b/>
                <w:i/>
                <w:color w:val="FF0000"/>
                <w:sz w:val="18"/>
                <w:szCs w:val="18"/>
                <w:lang w:val="en-GB"/>
              </w:rPr>
              <w:t xml:space="preserve"> the </w:t>
            </w:r>
            <w:r w:rsidR="004D7125" w:rsidRPr="00112FFA">
              <w:rPr>
                <w:rFonts w:eastAsia="Times New Roman"/>
                <w:b/>
                <w:i/>
                <w:color w:val="FF0000"/>
                <w:sz w:val="18"/>
                <w:szCs w:val="18"/>
                <w:lang w:val="en-GB"/>
              </w:rPr>
              <w:t>Act</w:t>
            </w:r>
            <w:r w:rsidR="00142F2F" w:rsidRPr="00112FFA">
              <w:rPr>
                <w:rFonts w:eastAsia="Times New Roman"/>
                <w:b/>
                <w:i/>
                <w:color w:val="FF0000"/>
                <w:sz w:val="18"/>
                <w:szCs w:val="18"/>
                <w:lang w:val="en-GB"/>
              </w:rPr>
              <w:t xml:space="preserve"> of the Ministry of Interior 01</w:t>
            </w:r>
            <w:r w:rsidR="00507971" w:rsidRPr="00112FFA">
              <w:rPr>
                <w:rFonts w:eastAsia="Times New Roman"/>
                <w:b/>
                <w:i/>
                <w:color w:val="FF0000"/>
                <w:sz w:val="18"/>
                <w:szCs w:val="18"/>
                <w:lang w:val="en-GB"/>
              </w:rPr>
              <w:t xml:space="preserve"> No. </w:t>
            </w:r>
            <w:r w:rsidR="00F12053" w:rsidRPr="00112FFA">
              <w:rPr>
                <w:rFonts w:eastAsia="Times New Roman"/>
                <w:b/>
                <w:i/>
                <w:color w:val="FF0000"/>
                <w:sz w:val="18"/>
                <w:szCs w:val="18"/>
                <w:lang w:val="en-GB"/>
              </w:rPr>
              <w:t xml:space="preserve">011/13-33446/2 dated 21 June </w:t>
            </w:r>
            <w:r w:rsidR="00142F2F" w:rsidRPr="00112FFA">
              <w:rPr>
                <w:rFonts w:eastAsia="Times New Roman"/>
                <w:b/>
                <w:i/>
                <w:color w:val="FF0000"/>
                <w:sz w:val="18"/>
                <w:szCs w:val="18"/>
                <w:lang w:val="en-GB"/>
              </w:rPr>
              <w:t xml:space="preserve">2013, the initiative for organizing </w:t>
            </w:r>
            <w:r w:rsidR="00507971" w:rsidRPr="00112FFA">
              <w:rPr>
                <w:rFonts w:eastAsia="Times New Roman"/>
                <w:b/>
                <w:i/>
                <w:color w:val="FF0000"/>
                <w:sz w:val="18"/>
                <w:szCs w:val="18"/>
                <w:lang w:val="en-GB"/>
              </w:rPr>
              <w:t xml:space="preserve">a </w:t>
            </w:r>
            <w:r w:rsidR="00142F2F" w:rsidRPr="00112FFA">
              <w:rPr>
                <w:rFonts w:eastAsia="Times New Roman"/>
                <w:b/>
                <w:i/>
                <w:color w:val="FF0000"/>
                <w:sz w:val="18"/>
                <w:szCs w:val="18"/>
                <w:lang w:val="en-GB"/>
              </w:rPr>
              <w:t>meeting with the competent institution of Bosnia and Herzegovina</w:t>
            </w:r>
            <w:r w:rsidRPr="00112FFA">
              <w:rPr>
                <w:rFonts w:eastAsia="Times New Roman"/>
                <w:b/>
                <w:i/>
                <w:color w:val="FF0000"/>
                <w:sz w:val="18"/>
                <w:szCs w:val="18"/>
                <w:lang w:val="en-GB"/>
              </w:rPr>
              <w:t>,</w:t>
            </w:r>
            <w:r w:rsidR="00142F2F" w:rsidRPr="00112FFA">
              <w:rPr>
                <w:rFonts w:eastAsia="Times New Roman"/>
                <w:b/>
                <w:i/>
                <w:color w:val="FF0000"/>
                <w:sz w:val="18"/>
                <w:szCs w:val="18"/>
                <w:lang w:val="en-GB"/>
              </w:rPr>
              <w:t xml:space="preserve"> in relation to amendments to the Agreement on border cro</w:t>
            </w:r>
            <w:r w:rsidR="00507971" w:rsidRPr="00112FFA">
              <w:rPr>
                <w:rFonts w:eastAsia="Times New Roman"/>
                <w:b/>
                <w:i/>
                <w:color w:val="FF0000"/>
                <w:sz w:val="18"/>
                <w:szCs w:val="18"/>
                <w:lang w:val="en-GB"/>
              </w:rPr>
              <w:t>ssing points for border traffic</w:t>
            </w:r>
            <w:r w:rsidR="00142F2F" w:rsidRPr="00112FFA">
              <w:rPr>
                <w:rFonts w:eastAsia="Times New Roman"/>
                <w:b/>
                <w:i/>
                <w:color w:val="FF0000"/>
                <w:sz w:val="18"/>
                <w:szCs w:val="18"/>
                <w:lang w:val="en-GB"/>
              </w:rPr>
              <w:t xml:space="preserve"> between the Government of Montenegro </w:t>
            </w:r>
            <w:r w:rsidR="00142F2F" w:rsidRPr="00112FFA">
              <w:rPr>
                <w:rFonts w:eastAsia="Times New Roman"/>
                <w:b/>
                <w:i/>
                <w:color w:val="FF0000"/>
                <w:sz w:val="18"/>
                <w:szCs w:val="18"/>
                <w:lang w:val="en-GB"/>
              </w:rPr>
              <w:lastRenderedPageBreak/>
              <w:t>and the Council of Mini</w:t>
            </w:r>
            <w:r w:rsidR="00507971" w:rsidRPr="00112FFA">
              <w:rPr>
                <w:rFonts w:eastAsia="Times New Roman"/>
                <w:b/>
                <w:i/>
                <w:color w:val="FF0000"/>
                <w:sz w:val="18"/>
                <w:szCs w:val="18"/>
                <w:lang w:val="en-GB"/>
              </w:rPr>
              <w:t>sters of Bosnia and Herzegovina,</w:t>
            </w:r>
            <w:r w:rsidR="00142F2F" w:rsidRPr="00112FFA">
              <w:rPr>
                <w:rFonts w:eastAsia="Times New Roman"/>
                <w:b/>
                <w:i/>
                <w:color w:val="FF0000"/>
                <w:sz w:val="18"/>
                <w:szCs w:val="18"/>
                <w:lang w:val="en-GB"/>
              </w:rPr>
              <w:t xml:space="preserve"> was sent.</w:t>
            </w:r>
          </w:p>
          <w:p w:rsidR="00291446" w:rsidRPr="00112FFA" w:rsidRDefault="00291446" w:rsidP="00D8122F">
            <w:pPr>
              <w:spacing w:after="0" w:line="240" w:lineRule="auto"/>
              <w:ind w:left="720"/>
              <w:rPr>
                <w:rFonts w:eastAsia="Times New Roman"/>
                <w:color w:val="000000"/>
                <w:sz w:val="18"/>
                <w:szCs w:val="18"/>
                <w:lang w:val="en-GB"/>
              </w:rPr>
            </w:pPr>
          </w:p>
          <w:p w:rsidR="00142F2F" w:rsidRPr="00112FFA" w:rsidRDefault="004F407F" w:rsidP="00F210E8">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Amendments to this Agreement will define crossing of joint state border outside </w:t>
            </w:r>
            <w:r w:rsidR="00754CB3" w:rsidRPr="00112FFA">
              <w:rPr>
                <w:rFonts w:eastAsia="Times New Roman"/>
                <w:b/>
                <w:i/>
                <w:color w:val="FF0000"/>
                <w:sz w:val="18"/>
                <w:szCs w:val="18"/>
                <w:lang w:val="en-GB"/>
              </w:rPr>
              <w:t xml:space="preserve">the </w:t>
            </w:r>
            <w:r w:rsidRPr="00112FFA">
              <w:rPr>
                <w:rFonts w:eastAsia="Times New Roman"/>
                <w:b/>
                <w:i/>
                <w:color w:val="FF0000"/>
                <w:sz w:val="18"/>
                <w:szCs w:val="18"/>
                <w:lang w:val="en-GB"/>
              </w:rPr>
              <w:t xml:space="preserve">opened border crossing points under the conditions of border regime, at particular </w:t>
            </w:r>
            <w:r w:rsidR="00507971" w:rsidRPr="00112FFA">
              <w:rPr>
                <w:rFonts w:eastAsia="Times New Roman"/>
                <w:b/>
                <w:i/>
                <w:color w:val="FF0000"/>
                <w:sz w:val="18"/>
                <w:szCs w:val="18"/>
                <w:lang w:val="en-GB"/>
              </w:rPr>
              <w:t>crossing locations</w:t>
            </w:r>
            <w:r w:rsidRPr="00112FFA">
              <w:rPr>
                <w:rFonts w:eastAsia="Times New Roman"/>
                <w:b/>
                <w:i/>
                <w:color w:val="FF0000"/>
                <w:sz w:val="18"/>
                <w:szCs w:val="18"/>
                <w:lang w:val="en-GB"/>
              </w:rPr>
              <w:t xml:space="preserve"> </w:t>
            </w:r>
            <w:r w:rsidR="00E97486" w:rsidRPr="00112FFA">
              <w:rPr>
                <w:rFonts w:eastAsia="Times New Roman"/>
                <w:b/>
                <w:i/>
                <w:color w:val="FF0000"/>
                <w:sz w:val="18"/>
                <w:szCs w:val="18"/>
                <w:lang w:val="en-GB"/>
              </w:rPr>
              <w:t xml:space="preserve">i.e. </w:t>
            </w:r>
            <w:r w:rsidRPr="00112FFA">
              <w:rPr>
                <w:rFonts w:eastAsia="Times New Roman"/>
                <w:b/>
                <w:i/>
                <w:color w:val="FF0000"/>
                <w:sz w:val="18"/>
                <w:szCs w:val="18"/>
                <w:lang w:val="en-GB"/>
              </w:rPr>
              <w:t>control points, upon appropriate approval, in order to enable the population</w:t>
            </w:r>
            <w:r w:rsidR="00507971" w:rsidRPr="00112FFA">
              <w:rPr>
                <w:rFonts w:eastAsia="Times New Roman"/>
                <w:b/>
                <w:i/>
                <w:color w:val="FF0000"/>
                <w:sz w:val="18"/>
                <w:szCs w:val="18"/>
                <w:lang w:val="en-GB"/>
              </w:rPr>
              <w:t xml:space="preserve"> </w:t>
            </w:r>
            <w:r w:rsidRPr="00112FFA">
              <w:rPr>
                <w:rFonts w:eastAsia="Times New Roman"/>
                <w:b/>
                <w:i/>
                <w:color w:val="FF0000"/>
                <w:sz w:val="18"/>
                <w:szCs w:val="18"/>
                <w:lang w:val="en-GB"/>
              </w:rPr>
              <w:t xml:space="preserve">residing </w:t>
            </w:r>
            <w:r w:rsidR="00507971" w:rsidRPr="00112FFA">
              <w:rPr>
                <w:rFonts w:eastAsia="Times New Roman"/>
                <w:b/>
                <w:i/>
                <w:color w:val="FF0000"/>
                <w:sz w:val="18"/>
                <w:szCs w:val="18"/>
                <w:lang w:val="en-GB"/>
              </w:rPr>
              <w:t xml:space="preserve">in the </w:t>
            </w:r>
            <w:r w:rsidRPr="00112FFA">
              <w:rPr>
                <w:rFonts w:eastAsia="Times New Roman"/>
                <w:b/>
                <w:i/>
                <w:color w:val="FF0000"/>
                <w:sz w:val="18"/>
                <w:szCs w:val="18"/>
                <w:lang w:val="en-GB"/>
              </w:rPr>
              <w:t>border are</w:t>
            </w:r>
            <w:r w:rsidR="0085473C" w:rsidRPr="00112FFA">
              <w:rPr>
                <w:rFonts w:eastAsia="Times New Roman"/>
                <w:b/>
                <w:i/>
                <w:color w:val="FF0000"/>
                <w:sz w:val="18"/>
                <w:szCs w:val="18"/>
                <w:lang w:val="en-GB"/>
              </w:rPr>
              <w:t>a</w:t>
            </w:r>
            <w:r w:rsidRPr="00112FFA">
              <w:rPr>
                <w:rFonts w:eastAsia="Times New Roman"/>
                <w:b/>
                <w:i/>
                <w:color w:val="FF0000"/>
                <w:sz w:val="18"/>
                <w:szCs w:val="18"/>
                <w:lang w:val="en-GB"/>
              </w:rPr>
              <w:t xml:space="preserve"> to cross border</w:t>
            </w:r>
            <w:r w:rsidR="00F210E8" w:rsidRPr="00112FFA">
              <w:rPr>
                <w:rFonts w:eastAsia="Times New Roman"/>
                <w:b/>
                <w:i/>
                <w:color w:val="FF0000"/>
                <w:sz w:val="18"/>
                <w:szCs w:val="18"/>
                <w:lang w:val="en-GB"/>
              </w:rPr>
              <w:t xml:space="preserve"> and</w:t>
            </w:r>
            <w:r w:rsidRPr="00112FFA">
              <w:rPr>
                <w:rFonts w:eastAsia="Times New Roman"/>
                <w:b/>
                <w:i/>
                <w:color w:val="FF0000"/>
                <w:sz w:val="18"/>
                <w:szCs w:val="18"/>
                <w:lang w:val="en-GB"/>
              </w:rPr>
              <w:t xml:space="preserve"> </w:t>
            </w:r>
            <w:r w:rsidR="00F210E8" w:rsidRPr="00112FFA">
              <w:rPr>
                <w:rFonts w:eastAsia="Times New Roman"/>
                <w:b/>
                <w:i/>
                <w:color w:val="FF0000"/>
                <w:sz w:val="18"/>
                <w:szCs w:val="18"/>
                <w:lang w:val="en-GB"/>
              </w:rPr>
              <w:t xml:space="preserve">for their </w:t>
            </w:r>
            <w:r w:rsidRPr="00112FFA">
              <w:rPr>
                <w:rFonts w:eastAsia="Times New Roman"/>
                <w:b/>
                <w:i/>
                <w:color w:val="FF0000"/>
                <w:sz w:val="18"/>
                <w:szCs w:val="18"/>
                <w:lang w:val="en-GB"/>
              </w:rPr>
              <w:t xml:space="preserve">everyday </w:t>
            </w:r>
            <w:r w:rsidR="00F210E8" w:rsidRPr="00112FFA">
              <w:rPr>
                <w:rFonts w:eastAsia="Times New Roman"/>
                <w:b/>
                <w:i/>
                <w:color w:val="FF0000"/>
                <w:sz w:val="18"/>
                <w:szCs w:val="18"/>
                <w:lang w:val="en-GB"/>
              </w:rPr>
              <w:t>purposes</w:t>
            </w:r>
            <w:r w:rsidRPr="00112FFA">
              <w:rPr>
                <w:rFonts w:eastAsia="Times New Roman"/>
                <w:b/>
                <w:i/>
                <w:color w:val="FF0000"/>
                <w:sz w:val="18"/>
                <w:szCs w:val="18"/>
                <w:lang w:val="en-GB"/>
              </w:rPr>
              <w:t xml:space="preserve">, especially after </w:t>
            </w:r>
            <w:r w:rsidR="00B458BA" w:rsidRPr="00112FFA">
              <w:rPr>
                <w:rFonts w:eastAsia="Times New Roman"/>
                <w:b/>
                <w:i/>
                <w:color w:val="FF0000"/>
                <w:sz w:val="18"/>
                <w:szCs w:val="18"/>
                <w:lang w:val="en-GB"/>
              </w:rPr>
              <w:t>closing 44</w:t>
            </w:r>
            <w:r w:rsidR="00754CB3" w:rsidRPr="00112FFA">
              <w:rPr>
                <w:rFonts w:eastAsia="Times New Roman"/>
                <w:b/>
                <w:i/>
                <w:color w:val="FF0000"/>
                <w:sz w:val="18"/>
                <w:szCs w:val="18"/>
                <w:lang w:val="en-GB"/>
              </w:rPr>
              <w:t xml:space="preserve"> </w:t>
            </w:r>
            <w:r w:rsidR="00B458BA" w:rsidRPr="00112FFA">
              <w:rPr>
                <w:rFonts w:eastAsia="Times New Roman"/>
                <w:b/>
                <w:i/>
                <w:color w:val="FF0000"/>
                <w:sz w:val="18"/>
                <w:szCs w:val="18"/>
                <w:lang w:val="en-GB"/>
              </w:rPr>
              <w:t xml:space="preserve"> side roads between two </w:t>
            </w:r>
            <w:r w:rsidR="00754CB3" w:rsidRPr="00112FFA">
              <w:rPr>
                <w:rFonts w:eastAsia="Times New Roman"/>
                <w:b/>
                <w:i/>
                <w:color w:val="FF0000"/>
                <w:sz w:val="18"/>
                <w:szCs w:val="18"/>
                <w:lang w:val="en-GB"/>
              </w:rPr>
              <w:t>countries</w:t>
            </w:r>
            <w:r w:rsidR="00B458BA" w:rsidRPr="00112FFA">
              <w:rPr>
                <w:rFonts w:eastAsia="Times New Roman"/>
                <w:b/>
                <w:i/>
                <w:color w:val="FF0000"/>
                <w:sz w:val="18"/>
                <w:szCs w:val="18"/>
                <w:lang w:val="en-GB"/>
              </w:rPr>
              <w:t>.</w:t>
            </w:r>
          </w:p>
          <w:p w:rsidR="00AE6985" w:rsidRPr="00112FFA" w:rsidRDefault="00AE6985" w:rsidP="00D8122F">
            <w:pPr>
              <w:spacing w:after="0" w:line="240" w:lineRule="auto"/>
              <w:ind w:left="720"/>
              <w:rPr>
                <w:rFonts w:eastAsia="Times New Roman"/>
                <w:color w:val="000000"/>
                <w:sz w:val="18"/>
                <w:szCs w:val="18"/>
                <w:lang w:val="en-GB"/>
              </w:rPr>
            </w:pPr>
          </w:p>
          <w:p w:rsidR="0085473C" w:rsidRPr="00112FFA" w:rsidRDefault="00754CB3"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Based on</w:t>
            </w:r>
            <w:r w:rsidR="0085473C" w:rsidRPr="00112FFA">
              <w:rPr>
                <w:rFonts w:eastAsia="Times New Roman"/>
                <w:b/>
                <w:i/>
                <w:color w:val="FF0000"/>
                <w:sz w:val="18"/>
                <w:szCs w:val="18"/>
                <w:lang w:val="en-GB"/>
              </w:rPr>
              <w:t xml:space="preserve"> the </w:t>
            </w:r>
            <w:r w:rsidR="00F210E8" w:rsidRPr="00112FFA">
              <w:rPr>
                <w:rFonts w:eastAsia="Times New Roman"/>
                <w:b/>
                <w:i/>
                <w:color w:val="FF0000"/>
                <w:sz w:val="18"/>
                <w:szCs w:val="18"/>
                <w:lang w:val="en-GB"/>
              </w:rPr>
              <w:t xml:space="preserve">letter </w:t>
            </w:r>
            <w:r w:rsidR="0085473C" w:rsidRPr="00112FFA">
              <w:rPr>
                <w:rFonts w:eastAsia="Times New Roman"/>
                <w:b/>
                <w:i/>
                <w:color w:val="FF0000"/>
                <w:sz w:val="18"/>
                <w:szCs w:val="18"/>
                <w:lang w:val="en-GB"/>
              </w:rPr>
              <w:t>of the Ministry of Interior 01 n</w:t>
            </w:r>
            <w:r w:rsidR="00F210E8" w:rsidRPr="00112FFA">
              <w:rPr>
                <w:rFonts w:eastAsia="Times New Roman"/>
                <w:b/>
                <w:i/>
                <w:color w:val="FF0000"/>
                <w:sz w:val="18"/>
                <w:szCs w:val="18"/>
                <w:lang w:val="en-GB"/>
              </w:rPr>
              <w:t xml:space="preserve">o. 282 /13- 22443/1 dated 26 April </w:t>
            </w:r>
            <w:r w:rsidR="0085473C" w:rsidRPr="00112FFA">
              <w:rPr>
                <w:rFonts w:eastAsia="Times New Roman"/>
                <w:b/>
                <w:i/>
                <w:color w:val="FF0000"/>
                <w:sz w:val="18"/>
                <w:szCs w:val="18"/>
                <w:lang w:val="en-GB"/>
              </w:rPr>
              <w:t xml:space="preserve">2013, the </w:t>
            </w:r>
            <w:r w:rsidR="00F66DF0" w:rsidRPr="00112FFA">
              <w:rPr>
                <w:rFonts w:eastAsia="Times New Roman"/>
                <w:b/>
                <w:i/>
                <w:color w:val="FF0000"/>
                <w:sz w:val="18"/>
                <w:szCs w:val="18"/>
                <w:lang w:val="en-GB"/>
              </w:rPr>
              <w:t>initiative</w:t>
            </w:r>
            <w:r w:rsidR="0085473C" w:rsidRPr="00112FFA">
              <w:rPr>
                <w:rFonts w:eastAsia="Times New Roman"/>
                <w:b/>
                <w:i/>
                <w:color w:val="FF0000"/>
                <w:sz w:val="18"/>
                <w:szCs w:val="18"/>
                <w:lang w:val="en-GB"/>
              </w:rPr>
              <w:t xml:space="preserve"> </w:t>
            </w:r>
            <w:r w:rsidR="00117320" w:rsidRPr="00112FFA">
              <w:rPr>
                <w:rFonts w:eastAsia="Times New Roman"/>
                <w:b/>
                <w:i/>
                <w:color w:val="FF0000"/>
                <w:sz w:val="18"/>
                <w:szCs w:val="18"/>
                <w:lang w:val="en-GB"/>
              </w:rPr>
              <w:t>for conducting negotiations with the Ministry of Interior of the Republic of Kosovo in order to prepare the Agreement on opening border crossing points for international traffic and regulating regime of border traffic</w:t>
            </w:r>
            <w:r w:rsidR="00747636" w:rsidRPr="00112FFA">
              <w:rPr>
                <w:rFonts w:eastAsia="Times New Roman"/>
                <w:b/>
                <w:i/>
                <w:color w:val="FF0000"/>
                <w:sz w:val="18"/>
                <w:szCs w:val="18"/>
                <w:lang w:val="en-GB"/>
              </w:rPr>
              <w:t xml:space="preserve"> was sent</w:t>
            </w:r>
            <w:r w:rsidR="00117320" w:rsidRPr="00112FFA">
              <w:rPr>
                <w:rFonts w:eastAsia="Times New Roman"/>
                <w:b/>
                <w:i/>
                <w:color w:val="FF0000"/>
                <w:sz w:val="18"/>
                <w:szCs w:val="18"/>
                <w:lang w:val="en-GB"/>
              </w:rPr>
              <w:t xml:space="preserve">. </w:t>
            </w:r>
          </w:p>
          <w:p w:rsidR="00AE6985" w:rsidRPr="00112FFA" w:rsidRDefault="009B78AD"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In order to conduct negotiations with the Ministry of Interior of the Republic of Kosovo in relation to “ Preparation of the Proposal for the Agreement between two </w:t>
            </w:r>
            <w:r w:rsidR="002D748A" w:rsidRPr="00112FFA">
              <w:rPr>
                <w:rFonts w:eastAsia="Times New Roman"/>
                <w:b/>
                <w:i/>
                <w:color w:val="FF0000"/>
                <w:sz w:val="18"/>
                <w:szCs w:val="18"/>
                <w:lang w:val="en-GB"/>
              </w:rPr>
              <w:t xml:space="preserve">countries and dynamics of preparation, </w:t>
            </w:r>
            <w:r w:rsidRPr="00112FFA">
              <w:rPr>
                <w:rFonts w:eastAsia="Times New Roman"/>
                <w:b/>
                <w:i/>
                <w:color w:val="FF0000"/>
                <w:sz w:val="18"/>
                <w:szCs w:val="18"/>
                <w:lang w:val="en-GB"/>
              </w:rPr>
              <w:t>building border crossing</w:t>
            </w:r>
            <w:r w:rsidR="002D748A" w:rsidRPr="00112FFA">
              <w:rPr>
                <w:rFonts w:eastAsia="Times New Roman"/>
                <w:b/>
                <w:i/>
                <w:color w:val="FF0000"/>
                <w:sz w:val="18"/>
                <w:szCs w:val="18"/>
                <w:lang w:val="en-GB"/>
              </w:rPr>
              <w:t xml:space="preserve"> point</w:t>
            </w:r>
            <w:r w:rsidR="00747636" w:rsidRPr="00112FFA">
              <w:rPr>
                <w:rFonts w:eastAsia="Times New Roman"/>
                <w:b/>
                <w:i/>
                <w:color w:val="FF0000"/>
                <w:sz w:val="18"/>
                <w:szCs w:val="18"/>
                <w:lang w:val="en-GB"/>
              </w:rPr>
              <w:t xml:space="preserve"> between Murino-Čakor-Peja</w:t>
            </w:r>
            <w:r w:rsidRPr="00112FFA">
              <w:rPr>
                <w:rFonts w:eastAsia="Times New Roman"/>
                <w:b/>
                <w:i/>
                <w:color w:val="FF0000"/>
                <w:sz w:val="18"/>
                <w:szCs w:val="18"/>
                <w:lang w:val="en-GB"/>
              </w:rPr>
              <w:t xml:space="preserve"> </w:t>
            </w:r>
            <w:r w:rsidR="002D748A" w:rsidRPr="00112FFA">
              <w:rPr>
                <w:rFonts w:eastAsia="Times New Roman"/>
                <w:b/>
                <w:i/>
                <w:color w:val="FF0000"/>
                <w:sz w:val="18"/>
                <w:szCs w:val="18"/>
                <w:lang w:val="en-GB"/>
              </w:rPr>
              <w:t xml:space="preserve">, </w:t>
            </w:r>
            <w:r w:rsidRPr="00112FFA">
              <w:rPr>
                <w:rFonts w:eastAsia="Times New Roman"/>
                <w:b/>
                <w:i/>
                <w:color w:val="FF0000"/>
                <w:sz w:val="18"/>
                <w:szCs w:val="18"/>
                <w:lang w:val="en-GB"/>
              </w:rPr>
              <w:t xml:space="preserve">reconstruction and opening of </w:t>
            </w:r>
            <w:r w:rsidR="002D748A" w:rsidRPr="00112FFA">
              <w:rPr>
                <w:rFonts w:eastAsia="Times New Roman"/>
                <w:b/>
                <w:i/>
                <w:color w:val="FF0000"/>
                <w:sz w:val="18"/>
                <w:szCs w:val="18"/>
                <w:lang w:val="en-GB"/>
              </w:rPr>
              <w:t>this</w:t>
            </w:r>
            <w:r w:rsidRPr="00112FFA">
              <w:rPr>
                <w:rFonts w:eastAsia="Times New Roman"/>
                <w:b/>
                <w:i/>
                <w:color w:val="FF0000"/>
                <w:sz w:val="18"/>
                <w:szCs w:val="18"/>
                <w:lang w:val="en-GB"/>
              </w:rPr>
              <w:t xml:space="preserve"> road”, the following documents wer</w:t>
            </w:r>
            <w:r w:rsidR="00F66DF0" w:rsidRPr="00112FFA">
              <w:rPr>
                <w:rFonts w:eastAsia="Times New Roman"/>
                <w:b/>
                <w:i/>
                <w:color w:val="FF0000"/>
                <w:sz w:val="18"/>
                <w:szCs w:val="18"/>
                <w:lang w:val="en-GB"/>
              </w:rPr>
              <w:t>e</w:t>
            </w:r>
            <w:r w:rsidRPr="00112FFA">
              <w:rPr>
                <w:rFonts w:eastAsia="Times New Roman"/>
                <w:b/>
                <w:i/>
                <w:color w:val="FF0000"/>
                <w:sz w:val="18"/>
                <w:szCs w:val="18"/>
                <w:lang w:val="en-GB"/>
              </w:rPr>
              <w:t xml:space="preserve"> submitted to Kosovo representatives via diplomatic cha</w:t>
            </w:r>
            <w:r w:rsidR="00526E0D" w:rsidRPr="00112FFA">
              <w:rPr>
                <w:rFonts w:eastAsia="Times New Roman"/>
                <w:b/>
                <w:i/>
                <w:color w:val="FF0000"/>
                <w:sz w:val="18"/>
                <w:szCs w:val="18"/>
                <w:lang w:val="en-GB"/>
              </w:rPr>
              <w:t>n</w:t>
            </w:r>
            <w:r w:rsidRPr="00112FFA">
              <w:rPr>
                <w:rFonts w:eastAsia="Times New Roman"/>
                <w:b/>
                <w:i/>
                <w:color w:val="FF0000"/>
                <w:sz w:val="18"/>
                <w:szCs w:val="18"/>
                <w:lang w:val="en-GB"/>
              </w:rPr>
              <w:t>nel</w:t>
            </w:r>
            <w:r w:rsidR="005F49F6" w:rsidRPr="00112FFA">
              <w:rPr>
                <w:rFonts w:eastAsia="Times New Roman"/>
                <w:b/>
                <w:i/>
                <w:color w:val="FF0000"/>
                <w:sz w:val="18"/>
                <w:szCs w:val="18"/>
                <w:lang w:val="en-GB"/>
              </w:rPr>
              <w:t>s</w:t>
            </w:r>
            <w:r w:rsidRPr="00112FFA">
              <w:rPr>
                <w:rFonts w:eastAsia="Times New Roman"/>
                <w:b/>
                <w:i/>
                <w:color w:val="FF0000"/>
                <w:sz w:val="18"/>
                <w:szCs w:val="18"/>
                <w:lang w:val="en-GB"/>
              </w:rPr>
              <w:t>:</w:t>
            </w:r>
          </w:p>
          <w:p w:rsidR="00526E0D" w:rsidRPr="00112FFA" w:rsidRDefault="00324C36" w:rsidP="00324C36">
            <w:pPr>
              <w:pStyle w:val="ListParagraph"/>
              <w:spacing w:after="0" w:line="240" w:lineRule="auto"/>
              <w:ind w:left="0"/>
              <w:rPr>
                <w:rFonts w:eastAsia="Times New Roman"/>
                <w:b/>
                <w:i/>
                <w:color w:val="FF0000"/>
                <w:sz w:val="18"/>
                <w:szCs w:val="18"/>
                <w:lang w:val="en-GB"/>
              </w:rPr>
            </w:pPr>
            <w:r w:rsidRPr="00112FFA">
              <w:rPr>
                <w:rFonts w:eastAsia="Times New Roman"/>
                <w:b/>
                <w:i/>
                <w:color w:val="FF0000"/>
                <w:sz w:val="18"/>
                <w:szCs w:val="18"/>
                <w:lang w:val="en-GB"/>
              </w:rPr>
              <w:t>-</w:t>
            </w:r>
            <w:r w:rsidR="00526E0D" w:rsidRPr="00112FFA">
              <w:rPr>
                <w:rFonts w:eastAsia="Times New Roman"/>
                <w:b/>
                <w:i/>
                <w:color w:val="FF0000"/>
                <w:sz w:val="18"/>
                <w:szCs w:val="18"/>
                <w:lang w:val="en-GB"/>
              </w:rPr>
              <w:t xml:space="preserve">Draft Agreement </w:t>
            </w:r>
            <w:r w:rsidR="00A857CF" w:rsidRPr="00112FFA">
              <w:rPr>
                <w:rFonts w:eastAsia="Times New Roman"/>
                <w:b/>
                <w:i/>
                <w:color w:val="FF0000"/>
                <w:sz w:val="18"/>
                <w:szCs w:val="18"/>
                <w:lang w:val="en-GB"/>
              </w:rPr>
              <w:t xml:space="preserve">on opening international road border crossing point Kula (Montenegro) – Savine vode </w:t>
            </w:r>
            <w:r w:rsidR="009748A5" w:rsidRPr="00112FFA">
              <w:rPr>
                <w:rFonts w:eastAsia="Times New Roman"/>
                <w:b/>
                <w:i/>
                <w:color w:val="FF0000"/>
                <w:sz w:val="18"/>
                <w:szCs w:val="18"/>
                <w:lang w:val="en-GB"/>
              </w:rPr>
              <w:t>(</w:t>
            </w:r>
            <w:r w:rsidR="00A857CF" w:rsidRPr="00112FFA">
              <w:rPr>
                <w:rFonts w:eastAsia="Times New Roman"/>
                <w:b/>
                <w:i/>
                <w:color w:val="FF0000"/>
                <w:sz w:val="18"/>
                <w:szCs w:val="18"/>
                <w:lang w:val="en-GB"/>
              </w:rPr>
              <w:t>The Republic of Kosovo), between the Government of Montenegro and the Governm</w:t>
            </w:r>
            <w:r w:rsidR="00747636" w:rsidRPr="00112FFA">
              <w:rPr>
                <w:rFonts w:eastAsia="Times New Roman"/>
                <w:b/>
                <w:i/>
                <w:color w:val="FF0000"/>
                <w:sz w:val="18"/>
                <w:szCs w:val="18"/>
                <w:lang w:val="en-GB"/>
              </w:rPr>
              <w:t>e</w:t>
            </w:r>
            <w:r w:rsidR="00A857CF" w:rsidRPr="00112FFA">
              <w:rPr>
                <w:rFonts w:eastAsia="Times New Roman"/>
                <w:b/>
                <w:i/>
                <w:color w:val="FF0000"/>
                <w:sz w:val="18"/>
                <w:szCs w:val="18"/>
                <w:lang w:val="en-GB"/>
              </w:rPr>
              <w:t xml:space="preserve">nt of the Republic of Kosovo, on the </w:t>
            </w:r>
            <w:r w:rsidR="001F2BF0" w:rsidRPr="00112FFA">
              <w:rPr>
                <w:rFonts w:eastAsia="Times New Roman"/>
                <w:b/>
                <w:i/>
                <w:color w:val="FF0000"/>
                <w:sz w:val="18"/>
                <w:szCs w:val="18"/>
                <w:lang w:val="en-GB"/>
              </w:rPr>
              <w:t>road Rožaje – Kula –</w:t>
            </w:r>
            <w:r w:rsidR="0051552E" w:rsidRPr="00112FFA">
              <w:rPr>
                <w:rFonts w:eastAsia="Times New Roman"/>
                <w:b/>
                <w:i/>
                <w:color w:val="FF0000"/>
                <w:sz w:val="18"/>
                <w:szCs w:val="18"/>
                <w:lang w:val="en-GB"/>
              </w:rPr>
              <w:t xml:space="preserve"> Peja</w:t>
            </w:r>
            <w:r w:rsidR="00A857CF" w:rsidRPr="00112FFA">
              <w:rPr>
                <w:rFonts w:eastAsia="Times New Roman"/>
                <w:b/>
                <w:i/>
                <w:color w:val="FF0000"/>
                <w:sz w:val="18"/>
                <w:szCs w:val="18"/>
                <w:lang w:val="en-GB"/>
              </w:rPr>
              <w:t>;</w:t>
            </w:r>
          </w:p>
          <w:p w:rsidR="00A857CF" w:rsidRPr="00112FFA" w:rsidRDefault="00A857CF"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 Draft </w:t>
            </w:r>
            <w:r w:rsidR="00F66DF0" w:rsidRPr="00112FFA">
              <w:rPr>
                <w:rFonts w:eastAsia="Times New Roman"/>
                <w:b/>
                <w:i/>
                <w:color w:val="FF0000"/>
                <w:sz w:val="18"/>
                <w:szCs w:val="18"/>
                <w:lang w:val="en-GB"/>
              </w:rPr>
              <w:t>Agreement</w:t>
            </w:r>
            <w:r w:rsidRPr="00112FFA">
              <w:rPr>
                <w:rFonts w:eastAsia="Times New Roman"/>
                <w:b/>
                <w:i/>
                <w:color w:val="FF0000"/>
                <w:sz w:val="18"/>
                <w:szCs w:val="18"/>
                <w:lang w:val="en-GB"/>
              </w:rPr>
              <w:t xml:space="preserve"> on opening joint bord</w:t>
            </w:r>
            <w:r w:rsidR="00747636" w:rsidRPr="00112FFA">
              <w:rPr>
                <w:rFonts w:eastAsia="Times New Roman"/>
                <w:b/>
                <w:i/>
                <w:color w:val="FF0000"/>
                <w:sz w:val="18"/>
                <w:szCs w:val="18"/>
                <w:lang w:val="en-GB"/>
              </w:rPr>
              <w:t>er crossing point Kotlovi (Mont</w:t>
            </w:r>
            <w:r w:rsidRPr="00112FFA">
              <w:rPr>
                <w:rFonts w:eastAsia="Times New Roman"/>
                <w:b/>
                <w:i/>
                <w:color w:val="FF0000"/>
                <w:sz w:val="18"/>
                <w:szCs w:val="18"/>
                <w:lang w:val="en-GB"/>
              </w:rPr>
              <w:t>en</w:t>
            </w:r>
            <w:r w:rsidR="00747636" w:rsidRPr="00112FFA">
              <w:rPr>
                <w:rFonts w:eastAsia="Times New Roman"/>
                <w:b/>
                <w:i/>
                <w:color w:val="FF0000"/>
                <w:sz w:val="18"/>
                <w:szCs w:val="18"/>
                <w:lang w:val="en-GB"/>
              </w:rPr>
              <w:t>e</w:t>
            </w:r>
            <w:r w:rsidRPr="00112FFA">
              <w:rPr>
                <w:rFonts w:eastAsia="Times New Roman"/>
                <w:b/>
                <w:i/>
                <w:color w:val="FF0000"/>
                <w:sz w:val="18"/>
                <w:szCs w:val="18"/>
                <w:lang w:val="en-GB"/>
              </w:rPr>
              <w:t>gro) – Kučište (the Republ</w:t>
            </w:r>
            <w:r w:rsidR="009748A5" w:rsidRPr="00112FFA">
              <w:rPr>
                <w:rFonts w:eastAsia="Times New Roman"/>
                <w:b/>
                <w:i/>
                <w:color w:val="FF0000"/>
                <w:sz w:val="18"/>
                <w:szCs w:val="18"/>
                <w:lang w:val="en-GB"/>
              </w:rPr>
              <w:t>ic of Kosovo) for international</w:t>
            </w:r>
            <w:r w:rsidRPr="00112FFA">
              <w:rPr>
                <w:rFonts w:eastAsia="Times New Roman"/>
                <w:b/>
                <w:i/>
                <w:color w:val="FF0000"/>
                <w:sz w:val="18"/>
                <w:szCs w:val="18"/>
                <w:lang w:val="en-GB"/>
              </w:rPr>
              <w:t xml:space="preserve">, seasonal, passenger traffic, between the Government of Montenegro and the Government of Kosovo, on the </w:t>
            </w:r>
            <w:r w:rsidR="0098688B" w:rsidRPr="00112FFA">
              <w:rPr>
                <w:rFonts w:eastAsia="Times New Roman"/>
                <w:b/>
                <w:i/>
                <w:color w:val="FF0000"/>
                <w:sz w:val="18"/>
                <w:szCs w:val="18"/>
                <w:lang w:val="en-GB"/>
              </w:rPr>
              <w:t>road</w:t>
            </w:r>
            <w:r w:rsidRPr="00112FFA">
              <w:rPr>
                <w:rFonts w:eastAsia="Times New Roman"/>
                <w:b/>
                <w:i/>
                <w:color w:val="FF0000"/>
                <w:sz w:val="18"/>
                <w:szCs w:val="18"/>
                <w:lang w:val="en-GB"/>
              </w:rPr>
              <w:t xml:space="preserve"> Murino-Čakor-P</w:t>
            </w:r>
            <w:r w:rsidR="009748A5" w:rsidRPr="00112FFA">
              <w:rPr>
                <w:rFonts w:eastAsia="Times New Roman"/>
                <w:b/>
                <w:i/>
                <w:color w:val="FF0000"/>
                <w:sz w:val="18"/>
                <w:szCs w:val="18"/>
                <w:lang w:val="en-GB"/>
              </w:rPr>
              <w:t>e</w:t>
            </w:r>
            <w:r w:rsidR="00955EF0" w:rsidRPr="00112FFA">
              <w:rPr>
                <w:rFonts w:eastAsia="Times New Roman"/>
                <w:b/>
                <w:i/>
                <w:color w:val="FF0000"/>
                <w:sz w:val="18"/>
                <w:szCs w:val="18"/>
                <w:lang w:val="en-GB"/>
              </w:rPr>
              <w:t>c</w:t>
            </w:r>
            <w:r w:rsidRPr="00112FFA">
              <w:rPr>
                <w:rFonts w:eastAsia="Times New Roman"/>
                <w:b/>
                <w:i/>
                <w:color w:val="FF0000"/>
                <w:sz w:val="18"/>
                <w:szCs w:val="18"/>
                <w:lang w:val="en-GB"/>
              </w:rPr>
              <w:t>;</w:t>
            </w:r>
          </w:p>
          <w:p w:rsidR="00AE6985" w:rsidRPr="00112FFA" w:rsidRDefault="00A857CF"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lastRenderedPageBreak/>
              <w:t xml:space="preserve">- Draft Agreement between the Government of Montenegro and the Government of Kosovo on </w:t>
            </w:r>
            <w:r w:rsidR="00747636" w:rsidRPr="00112FFA">
              <w:rPr>
                <w:rFonts w:eastAsia="Times New Roman"/>
                <w:b/>
                <w:i/>
                <w:color w:val="FF0000"/>
                <w:sz w:val="18"/>
                <w:szCs w:val="18"/>
                <w:lang w:val="en-GB"/>
              </w:rPr>
              <w:t xml:space="preserve">regulating </w:t>
            </w:r>
            <w:r w:rsidRPr="00112FFA">
              <w:rPr>
                <w:rFonts w:eastAsia="Times New Roman"/>
                <w:b/>
                <w:i/>
                <w:color w:val="FF0000"/>
                <w:sz w:val="18"/>
                <w:szCs w:val="18"/>
                <w:lang w:val="en-GB"/>
              </w:rPr>
              <w:t>regime of border traffic.</w:t>
            </w:r>
          </w:p>
          <w:p w:rsidR="00AE6985" w:rsidRPr="00112FFA" w:rsidRDefault="00AE6985" w:rsidP="00D8122F">
            <w:pPr>
              <w:spacing w:after="0" w:line="240" w:lineRule="auto"/>
              <w:ind w:left="720"/>
              <w:rPr>
                <w:rFonts w:eastAsia="Times New Roman"/>
                <w:b/>
                <w:i/>
                <w:color w:val="FF0000"/>
                <w:sz w:val="18"/>
                <w:szCs w:val="18"/>
                <w:lang w:val="en-GB"/>
              </w:rPr>
            </w:pPr>
            <w:r w:rsidRPr="00112FFA">
              <w:rPr>
                <w:rFonts w:eastAsia="Times New Roman"/>
                <w:b/>
                <w:i/>
                <w:color w:val="FF0000"/>
                <w:sz w:val="18"/>
                <w:szCs w:val="18"/>
                <w:lang w:val="en-GB"/>
              </w:rPr>
              <w:t xml:space="preserve"> </w:t>
            </w:r>
          </w:p>
          <w:p w:rsidR="00A857CF" w:rsidRPr="00112FFA" w:rsidRDefault="00A857CF"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Taking into consideration that agreements on border crossing points have not been agreed and concluded yet and </w:t>
            </w:r>
            <w:r w:rsidR="0098688B" w:rsidRPr="00112FFA">
              <w:rPr>
                <w:rFonts w:eastAsia="Times New Roman"/>
                <w:b/>
                <w:i/>
                <w:color w:val="FF0000"/>
                <w:sz w:val="18"/>
                <w:szCs w:val="18"/>
                <w:lang w:val="en-GB"/>
              </w:rPr>
              <w:t>since</w:t>
            </w:r>
            <w:r w:rsidRPr="00112FFA">
              <w:rPr>
                <w:rFonts w:eastAsia="Times New Roman"/>
                <w:b/>
                <w:i/>
                <w:color w:val="FF0000"/>
                <w:sz w:val="18"/>
                <w:szCs w:val="18"/>
                <w:lang w:val="en-GB"/>
              </w:rPr>
              <w:t xml:space="preserve"> the </w:t>
            </w:r>
            <w:r w:rsidR="0098688B" w:rsidRPr="00112FFA">
              <w:rPr>
                <w:rFonts w:eastAsia="Times New Roman"/>
                <w:b/>
                <w:i/>
                <w:color w:val="FF0000"/>
                <w:sz w:val="18"/>
                <w:szCs w:val="18"/>
                <w:lang w:val="en-GB"/>
              </w:rPr>
              <w:t>Ministers of Interior of Montenegro and the Republic of Kosovo concluded, at a meeting held on 8 April 2013 in Podgorica</w:t>
            </w:r>
            <w:r w:rsidR="000F3E17" w:rsidRPr="00112FFA">
              <w:rPr>
                <w:rFonts w:eastAsia="Times New Roman"/>
                <w:b/>
                <w:i/>
                <w:color w:val="FF0000"/>
                <w:sz w:val="18"/>
                <w:szCs w:val="18"/>
                <w:lang w:val="en-GB"/>
              </w:rPr>
              <w:t xml:space="preserve">, that “work of line commissions of two </w:t>
            </w:r>
            <w:r w:rsidR="00C14FAA" w:rsidRPr="00112FFA">
              <w:rPr>
                <w:rFonts w:eastAsia="Times New Roman"/>
                <w:b/>
                <w:i/>
                <w:color w:val="FF0000"/>
                <w:sz w:val="18"/>
                <w:szCs w:val="18"/>
                <w:lang w:val="en-GB"/>
              </w:rPr>
              <w:t>countries</w:t>
            </w:r>
            <w:r w:rsidR="000F3E17" w:rsidRPr="00112FFA">
              <w:rPr>
                <w:rFonts w:eastAsia="Times New Roman"/>
                <w:b/>
                <w:i/>
                <w:color w:val="FF0000"/>
                <w:sz w:val="18"/>
                <w:szCs w:val="18"/>
                <w:lang w:val="en-GB"/>
              </w:rPr>
              <w:t xml:space="preserve"> should be continued as soon as possible in order to prepare the proposed agreements”, the above mentioned </w:t>
            </w:r>
            <w:r w:rsidR="00F66DF0" w:rsidRPr="00112FFA">
              <w:rPr>
                <w:rFonts w:eastAsia="Times New Roman"/>
                <w:b/>
                <w:i/>
                <w:color w:val="FF0000"/>
                <w:sz w:val="18"/>
                <w:szCs w:val="18"/>
                <w:lang w:val="en-GB"/>
              </w:rPr>
              <w:t>initiative</w:t>
            </w:r>
            <w:r w:rsidR="000F3E17" w:rsidRPr="00112FFA">
              <w:rPr>
                <w:rFonts w:eastAsia="Times New Roman"/>
                <w:b/>
                <w:i/>
                <w:color w:val="FF0000"/>
                <w:sz w:val="18"/>
                <w:szCs w:val="18"/>
                <w:lang w:val="en-GB"/>
              </w:rPr>
              <w:t xml:space="preserve"> was sent. </w:t>
            </w:r>
          </w:p>
          <w:p w:rsidR="00A857CF" w:rsidRPr="00112FFA" w:rsidRDefault="00324C36" w:rsidP="003821AC">
            <w:pPr>
              <w:pStyle w:val="ListParagraph"/>
              <w:spacing w:after="0" w:line="240" w:lineRule="auto"/>
              <w:ind w:left="0"/>
              <w:rPr>
                <w:rFonts w:eastAsia="Times New Roman"/>
                <w:b/>
                <w:i/>
                <w:color w:val="FF0000"/>
                <w:sz w:val="18"/>
                <w:szCs w:val="18"/>
                <w:lang w:val="en-GB"/>
              </w:rPr>
            </w:pPr>
            <w:r w:rsidRPr="00112FFA">
              <w:rPr>
                <w:rFonts w:eastAsia="Times New Roman"/>
                <w:b/>
                <w:i/>
                <w:color w:val="FF0000"/>
                <w:sz w:val="18"/>
                <w:szCs w:val="18"/>
                <w:lang w:val="en-GB"/>
              </w:rPr>
              <w:t>-</w:t>
            </w:r>
            <w:r w:rsidR="000F3E17" w:rsidRPr="00112FFA">
              <w:rPr>
                <w:rFonts w:eastAsia="Times New Roman"/>
                <w:b/>
                <w:i/>
                <w:color w:val="FF0000"/>
                <w:sz w:val="18"/>
                <w:szCs w:val="18"/>
                <w:lang w:val="en-GB"/>
              </w:rPr>
              <w:t xml:space="preserve">It is expected that </w:t>
            </w:r>
            <w:r w:rsidR="005E79CB" w:rsidRPr="00112FFA">
              <w:rPr>
                <w:rFonts w:eastAsia="Times New Roman"/>
                <w:b/>
                <w:i/>
                <w:color w:val="FF0000"/>
                <w:sz w:val="18"/>
                <w:szCs w:val="18"/>
                <w:lang w:val="en-GB"/>
              </w:rPr>
              <w:t xml:space="preserve">the </w:t>
            </w:r>
            <w:r w:rsidR="000F3E17" w:rsidRPr="00112FFA">
              <w:rPr>
                <w:rFonts w:eastAsia="Times New Roman"/>
                <w:b/>
                <w:i/>
                <w:color w:val="FF0000"/>
                <w:sz w:val="18"/>
                <w:szCs w:val="18"/>
                <w:lang w:val="en-GB"/>
              </w:rPr>
              <w:t xml:space="preserve">Kosovo side will accept initiative for continuation of negotiations </w:t>
            </w:r>
            <w:r w:rsidR="00C14FAA" w:rsidRPr="00112FFA">
              <w:rPr>
                <w:rFonts w:eastAsia="Times New Roman"/>
                <w:b/>
                <w:i/>
                <w:color w:val="FF0000"/>
                <w:sz w:val="18"/>
                <w:szCs w:val="18"/>
                <w:lang w:val="en-GB"/>
              </w:rPr>
              <w:t>related to</w:t>
            </w:r>
            <w:r w:rsidR="000F3E17" w:rsidRPr="00112FFA">
              <w:rPr>
                <w:rFonts w:eastAsia="Times New Roman"/>
                <w:b/>
                <w:i/>
                <w:color w:val="FF0000"/>
                <w:sz w:val="18"/>
                <w:szCs w:val="18"/>
                <w:lang w:val="en-GB"/>
              </w:rPr>
              <w:t xml:space="preserve"> harmonization and preparation </w:t>
            </w:r>
            <w:r w:rsidR="00C14FAA" w:rsidRPr="00112FFA">
              <w:rPr>
                <w:rFonts w:eastAsia="Times New Roman"/>
                <w:b/>
                <w:i/>
                <w:color w:val="FF0000"/>
                <w:sz w:val="18"/>
                <w:szCs w:val="18"/>
                <w:lang w:val="en-GB"/>
              </w:rPr>
              <w:t>for</w:t>
            </w:r>
            <w:r w:rsidR="000F3E17" w:rsidRPr="00112FFA">
              <w:rPr>
                <w:rFonts w:eastAsia="Times New Roman"/>
                <w:b/>
                <w:i/>
                <w:color w:val="FF0000"/>
                <w:sz w:val="18"/>
                <w:szCs w:val="18"/>
                <w:lang w:val="en-GB"/>
              </w:rPr>
              <w:t xml:space="preserve"> </w:t>
            </w:r>
            <w:r w:rsidR="00C14FAA" w:rsidRPr="00112FFA">
              <w:rPr>
                <w:rFonts w:eastAsia="Times New Roman"/>
                <w:b/>
                <w:i/>
                <w:color w:val="FF0000"/>
                <w:sz w:val="18"/>
                <w:szCs w:val="18"/>
                <w:lang w:val="en-GB"/>
              </w:rPr>
              <w:t>signing</w:t>
            </w:r>
            <w:r w:rsidR="000F3E17" w:rsidRPr="00112FFA">
              <w:rPr>
                <w:rFonts w:eastAsia="Times New Roman"/>
                <w:b/>
                <w:i/>
                <w:color w:val="FF0000"/>
                <w:sz w:val="18"/>
                <w:szCs w:val="18"/>
                <w:lang w:val="en-GB"/>
              </w:rPr>
              <w:t xml:space="preserve"> these agreements.</w:t>
            </w:r>
          </w:p>
          <w:p w:rsidR="00AE6985" w:rsidRPr="00112FFA" w:rsidRDefault="00AE6985" w:rsidP="00D8122F">
            <w:pPr>
              <w:spacing w:after="0" w:line="240" w:lineRule="auto"/>
              <w:ind w:left="720"/>
              <w:rPr>
                <w:rFonts w:eastAsia="Times New Roman"/>
                <w:b/>
                <w:i/>
                <w:color w:val="FF0000"/>
                <w:sz w:val="18"/>
                <w:szCs w:val="18"/>
                <w:lang w:val="en-GB"/>
              </w:rPr>
            </w:pPr>
          </w:p>
          <w:p w:rsidR="000F3E17" w:rsidRPr="00112FFA" w:rsidRDefault="00C14FAA"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Based on the </w:t>
            </w:r>
            <w:r w:rsidR="005E79CB" w:rsidRPr="00112FFA">
              <w:rPr>
                <w:rFonts w:eastAsia="Times New Roman"/>
                <w:b/>
                <w:i/>
                <w:color w:val="FF0000"/>
                <w:sz w:val="18"/>
                <w:szCs w:val="18"/>
                <w:lang w:val="en-GB"/>
              </w:rPr>
              <w:t>letter</w:t>
            </w:r>
            <w:r w:rsidR="000F3E17" w:rsidRPr="00112FFA">
              <w:rPr>
                <w:rFonts w:eastAsia="Times New Roman"/>
                <w:b/>
                <w:i/>
                <w:color w:val="FF0000"/>
                <w:sz w:val="18"/>
                <w:szCs w:val="18"/>
                <w:lang w:val="en-GB"/>
              </w:rPr>
              <w:t xml:space="preserve"> of the Ministry of Interior 01 </w:t>
            </w:r>
            <w:r w:rsidR="008D29AB" w:rsidRPr="00112FFA">
              <w:rPr>
                <w:rFonts w:eastAsia="Times New Roman"/>
                <w:b/>
                <w:i/>
                <w:color w:val="FF0000"/>
                <w:sz w:val="18"/>
                <w:szCs w:val="18"/>
                <w:lang w:val="en-GB"/>
              </w:rPr>
              <w:t>No</w:t>
            </w:r>
            <w:r w:rsidR="000F3E17" w:rsidRPr="00112FFA">
              <w:rPr>
                <w:rFonts w:eastAsia="Times New Roman"/>
                <w:b/>
                <w:i/>
                <w:color w:val="FF0000"/>
                <w:sz w:val="18"/>
                <w:szCs w:val="18"/>
                <w:lang w:val="en-GB"/>
              </w:rPr>
              <w:t xml:space="preserve">. </w:t>
            </w:r>
            <w:r w:rsidR="00E51905" w:rsidRPr="00112FFA">
              <w:rPr>
                <w:rFonts w:eastAsia="Times New Roman"/>
                <w:b/>
                <w:i/>
                <w:color w:val="FF0000"/>
                <w:sz w:val="18"/>
                <w:szCs w:val="18"/>
                <w:lang w:val="en-GB"/>
              </w:rPr>
              <w:t>1</w:t>
            </w:r>
            <w:r w:rsidR="000F3E17" w:rsidRPr="00112FFA">
              <w:rPr>
                <w:rFonts w:eastAsia="Times New Roman"/>
                <w:b/>
                <w:i/>
                <w:color w:val="FF0000"/>
                <w:sz w:val="18"/>
                <w:szCs w:val="18"/>
                <w:lang w:val="en-GB"/>
              </w:rPr>
              <w:t>3</w:t>
            </w:r>
            <w:r w:rsidR="00E51905" w:rsidRPr="00112FFA">
              <w:rPr>
                <w:rFonts w:eastAsia="Times New Roman"/>
                <w:b/>
                <w:i/>
                <w:color w:val="FF0000"/>
                <w:sz w:val="18"/>
                <w:szCs w:val="18"/>
                <w:lang w:val="en-GB"/>
              </w:rPr>
              <w:t>2</w:t>
            </w:r>
            <w:r w:rsidR="008D29AB" w:rsidRPr="00112FFA">
              <w:rPr>
                <w:rFonts w:eastAsia="Times New Roman"/>
                <w:b/>
                <w:i/>
                <w:color w:val="FF0000"/>
                <w:sz w:val="18"/>
                <w:szCs w:val="18"/>
                <w:lang w:val="en-GB"/>
              </w:rPr>
              <w:t xml:space="preserve">8/4 dated 17 September </w:t>
            </w:r>
            <w:r w:rsidR="000F3E17" w:rsidRPr="00112FFA">
              <w:rPr>
                <w:rFonts w:eastAsia="Times New Roman"/>
                <w:b/>
                <w:i/>
                <w:color w:val="FF0000"/>
                <w:sz w:val="18"/>
                <w:szCs w:val="18"/>
                <w:lang w:val="en-GB"/>
              </w:rPr>
              <w:t>2013, the initiative for continu</w:t>
            </w:r>
            <w:r w:rsidR="00F66DF0" w:rsidRPr="00112FFA">
              <w:rPr>
                <w:rFonts w:eastAsia="Times New Roman"/>
                <w:b/>
                <w:i/>
                <w:color w:val="FF0000"/>
                <w:sz w:val="18"/>
                <w:szCs w:val="18"/>
                <w:lang w:val="en-GB"/>
              </w:rPr>
              <w:t>ation of negotiations between</w:t>
            </w:r>
            <w:r w:rsidR="003A340D" w:rsidRPr="00112FFA">
              <w:rPr>
                <w:rFonts w:eastAsia="Times New Roman"/>
                <w:b/>
                <w:i/>
                <w:color w:val="FF0000"/>
                <w:sz w:val="18"/>
                <w:szCs w:val="18"/>
                <w:lang w:val="en-GB"/>
              </w:rPr>
              <w:t xml:space="preserve"> </w:t>
            </w:r>
            <w:r w:rsidR="00F66DF0" w:rsidRPr="00112FFA">
              <w:rPr>
                <w:rFonts w:eastAsia="Times New Roman"/>
                <w:b/>
                <w:i/>
                <w:color w:val="FF0000"/>
                <w:sz w:val="18"/>
                <w:szCs w:val="18"/>
                <w:lang w:val="en-GB"/>
              </w:rPr>
              <w:t>t</w:t>
            </w:r>
            <w:r w:rsidR="000F3E17" w:rsidRPr="00112FFA">
              <w:rPr>
                <w:rFonts w:eastAsia="Times New Roman"/>
                <w:b/>
                <w:i/>
                <w:color w:val="FF0000"/>
                <w:sz w:val="18"/>
                <w:szCs w:val="18"/>
                <w:lang w:val="en-GB"/>
              </w:rPr>
              <w:t xml:space="preserve">he Commission of the </w:t>
            </w:r>
            <w:r w:rsidR="00F66DF0" w:rsidRPr="00112FFA">
              <w:rPr>
                <w:rFonts w:eastAsia="Times New Roman"/>
                <w:b/>
                <w:i/>
                <w:color w:val="FF0000"/>
                <w:sz w:val="18"/>
                <w:szCs w:val="18"/>
                <w:lang w:val="en-GB"/>
              </w:rPr>
              <w:t>Montenegrin</w:t>
            </w:r>
            <w:r w:rsidR="000F3E17" w:rsidRPr="00112FFA">
              <w:rPr>
                <w:rFonts w:eastAsia="Times New Roman"/>
                <w:b/>
                <w:i/>
                <w:color w:val="FF0000"/>
                <w:sz w:val="18"/>
                <w:szCs w:val="18"/>
                <w:lang w:val="en-GB"/>
              </w:rPr>
              <w:t xml:space="preserve"> Ministry of Interior and Commission of the Ministry of Interior of the Republic of Serbia was sent, in order to </w:t>
            </w:r>
            <w:r w:rsidR="003A340D" w:rsidRPr="00112FFA">
              <w:rPr>
                <w:rFonts w:eastAsia="Times New Roman"/>
                <w:b/>
                <w:i/>
                <w:color w:val="FF0000"/>
                <w:sz w:val="18"/>
                <w:szCs w:val="18"/>
                <w:lang w:val="en-GB"/>
              </w:rPr>
              <w:t>finally agree</w:t>
            </w:r>
            <w:r w:rsidR="000F3E17" w:rsidRPr="00112FFA">
              <w:rPr>
                <w:rFonts w:eastAsia="Times New Roman"/>
                <w:b/>
                <w:i/>
                <w:color w:val="FF0000"/>
                <w:sz w:val="18"/>
                <w:szCs w:val="18"/>
                <w:lang w:val="en-GB"/>
              </w:rPr>
              <w:t xml:space="preserve">, prepare and conclude </w:t>
            </w:r>
            <w:r w:rsidR="00E51905" w:rsidRPr="00112FFA">
              <w:rPr>
                <w:rFonts w:eastAsia="Times New Roman"/>
                <w:b/>
                <w:i/>
                <w:color w:val="FF0000"/>
                <w:sz w:val="18"/>
                <w:szCs w:val="18"/>
                <w:lang w:val="en-GB"/>
              </w:rPr>
              <w:t xml:space="preserve">the </w:t>
            </w:r>
            <w:r w:rsidR="000F3E17" w:rsidRPr="00112FFA">
              <w:rPr>
                <w:rFonts w:eastAsia="Times New Roman"/>
                <w:b/>
                <w:i/>
                <w:color w:val="FF0000"/>
                <w:sz w:val="18"/>
                <w:szCs w:val="18"/>
                <w:lang w:val="en-GB"/>
              </w:rPr>
              <w:t>Agreement between the Government of Montenegro and the Government of the Republic of Serbia on border crossing</w:t>
            </w:r>
            <w:r w:rsidR="003A340D" w:rsidRPr="00112FFA">
              <w:rPr>
                <w:rFonts w:eastAsia="Times New Roman"/>
                <w:b/>
                <w:i/>
                <w:color w:val="FF0000"/>
                <w:sz w:val="18"/>
                <w:szCs w:val="18"/>
                <w:lang w:val="en-GB"/>
              </w:rPr>
              <w:t xml:space="preserve"> points for road and railway in</w:t>
            </w:r>
            <w:r w:rsidR="000F3E17" w:rsidRPr="00112FFA">
              <w:rPr>
                <w:rFonts w:eastAsia="Times New Roman"/>
                <w:b/>
                <w:i/>
                <w:color w:val="FF0000"/>
                <w:sz w:val="18"/>
                <w:szCs w:val="18"/>
                <w:lang w:val="en-GB"/>
              </w:rPr>
              <w:t>ternational and border traffic.</w:t>
            </w:r>
          </w:p>
          <w:p w:rsidR="000F3E17" w:rsidRPr="00112FFA" w:rsidRDefault="000F3E17"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At the second session the Commission</w:t>
            </w:r>
            <w:r w:rsidR="00E51905" w:rsidRPr="00112FFA">
              <w:rPr>
                <w:rFonts w:eastAsia="Times New Roman"/>
                <w:b/>
                <w:i/>
                <w:color w:val="FF0000"/>
                <w:sz w:val="18"/>
                <w:szCs w:val="18"/>
                <w:lang w:val="en-GB"/>
              </w:rPr>
              <w:t>s</w:t>
            </w:r>
            <w:r w:rsidRPr="00112FFA">
              <w:rPr>
                <w:rFonts w:eastAsia="Times New Roman"/>
                <w:b/>
                <w:i/>
                <w:color w:val="FF0000"/>
                <w:sz w:val="18"/>
                <w:szCs w:val="18"/>
                <w:lang w:val="en-GB"/>
              </w:rPr>
              <w:t xml:space="preserve"> of Montenegro and the</w:t>
            </w:r>
            <w:r w:rsidR="00343098" w:rsidRPr="00112FFA">
              <w:rPr>
                <w:rFonts w:eastAsia="Times New Roman"/>
                <w:b/>
                <w:i/>
                <w:color w:val="FF0000"/>
                <w:sz w:val="18"/>
                <w:szCs w:val="18"/>
                <w:lang w:val="en-GB"/>
              </w:rPr>
              <w:t xml:space="preserve"> Republic of Serbia dated 22 September </w:t>
            </w:r>
            <w:r w:rsidRPr="00112FFA">
              <w:rPr>
                <w:rFonts w:eastAsia="Times New Roman"/>
                <w:b/>
                <w:i/>
                <w:color w:val="FF0000"/>
                <w:sz w:val="18"/>
                <w:szCs w:val="18"/>
                <w:lang w:val="en-GB"/>
              </w:rPr>
              <w:t xml:space="preserve">2011 in Podgorica, agreements on border crossing points Dobrakovo – Gostun, Ranče – Jabuka, Dračenovac – Špiljani, Bijelo Polje- Prijepolje and Agreement on </w:t>
            </w:r>
            <w:r w:rsidR="00E51905" w:rsidRPr="00112FFA">
              <w:rPr>
                <w:rFonts w:eastAsia="Times New Roman"/>
                <w:b/>
                <w:i/>
                <w:color w:val="FF0000"/>
                <w:sz w:val="18"/>
                <w:szCs w:val="18"/>
                <w:lang w:val="en-GB"/>
              </w:rPr>
              <w:t xml:space="preserve">regulating </w:t>
            </w:r>
            <w:r w:rsidRPr="00112FFA">
              <w:rPr>
                <w:rFonts w:eastAsia="Times New Roman"/>
                <w:b/>
                <w:i/>
                <w:color w:val="FF0000"/>
                <w:sz w:val="18"/>
                <w:szCs w:val="18"/>
                <w:lang w:val="en-GB"/>
              </w:rPr>
              <w:t>regime of border traffic were agreed in principle</w:t>
            </w:r>
            <w:r w:rsidR="003A340D" w:rsidRPr="00112FFA">
              <w:rPr>
                <w:rFonts w:eastAsia="Times New Roman"/>
                <w:b/>
                <w:i/>
                <w:color w:val="FF0000"/>
                <w:sz w:val="18"/>
                <w:szCs w:val="18"/>
                <w:lang w:val="en-GB"/>
              </w:rPr>
              <w:t>.</w:t>
            </w:r>
            <w:r w:rsidRPr="00112FFA">
              <w:rPr>
                <w:rFonts w:eastAsia="Times New Roman"/>
                <w:b/>
                <w:i/>
                <w:color w:val="FF0000"/>
                <w:sz w:val="18"/>
                <w:szCs w:val="18"/>
                <w:lang w:val="en-GB"/>
              </w:rPr>
              <w:t xml:space="preserve"> Agreements on border crossing points</w:t>
            </w:r>
            <w:r w:rsidR="00D873A8" w:rsidRPr="00112FFA">
              <w:rPr>
                <w:rFonts w:eastAsia="Times New Roman"/>
                <w:b/>
                <w:i/>
                <w:color w:val="FF0000"/>
                <w:sz w:val="18"/>
                <w:szCs w:val="18"/>
                <w:lang w:val="en-GB"/>
              </w:rPr>
              <w:t xml:space="preserve"> Vuča – Godovo and Čemerno – Granica were not agreed.</w:t>
            </w:r>
          </w:p>
          <w:p w:rsidR="00A53E97" w:rsidRPr="00112FFA" w:rsidRDefault="00A53E97" w:rsidP="00D8122F">
            <w:pPr>
              <w:spacing w:after="0" w:line="240" w:lineRule="auto"/>
              <w:rPr>
                <w:rFonts w:eastAsia="Times New Roman"/>
                <w:b/>
                <w:i/>
                <w:color w:val="FF0000"/>
                <w:sz w:val="18"/>
                <w:szCs w:val="18"/>
                <w:lang w:val="en-GB"/>
              </w:rPr>
            </w:pPr>
          </w:p>
          <w:p w:rsidR="00A53E97" w:rsidRPr="00112FFA" w:rsidRDefault="00A53E97"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At the previous meeting, an issue related to </w:t>
            </w:r>
            <w:r w:rsidRPr="00112FFA">
              <w:rPr>
                <w:rFonts w:eastAsia="Times New Roman"/>
                <w:b/>
                <w:i/>
                <w:color w:val="FF0000"/>
                <w:sz w:val="18"/>
                <w:szCs w:val="18"/>
                <w:lang w:val="en-GB"/>
              </w:rPr>
              <w:lastRenderedPageBreak/>
              <w:t>phyto</w:t>
            </w:r>
            <w:r w:rsidR="00D2050D" w:rsidRPr="00112FFA">
              <w:rPr>
                <w:rFonts w:eastAsia="Times New Roman"/>
                <w:b/>
                <w:i/>
                <w:color w:val="FF0000"/>
                <w:sz w:val="18"/>
                <w:szCs w:val="18"/>
                <w:lang w:val="en-GB"/>
              </w:rPr>
              <w:t>-</w:t>
            </w:r>
            <w:r w:rsidRPr="00112FFA">
              <w:rPr>
                <w:rFonts w:eastAsia="Times New Roman"/>
                <w:b/>
                <w:i/>
                <w:color w:val="FF0000"/>
                <w:sz w:val="18"/>
                <w:szCs w:val="18"/>
                <w:lang w:val="en-GB"/>
              </w:rPr>
              <w:t>sanitary control at border crossing points Ranče – Jabu</w:t>
            </w:r>
            <w:r w:rsidR="006B5735" w:rsidRPr="00112FFA">
              <w:rPr>
                <w:rFonts w:eastAsia="Times New Roman"/>
                <w:b/>
                <w:i/>
                <w:color w:val="FF0000"/>
                <w:sz w:val="18"/>
                <w:szCs w:val="18"/>
                <w:lang w:val="en-GB"/>
              </w:rPr>
              <w:t>ka and Dračenovac – Špiljani, w</w:t>
            </w:r>
            <w:r w:rsidRPr="00112FFA">
              <w:rPr>
                <w:rFonts w:eastAsia="Times New Roman"/>
                <w:b/>
                <w:i/>
                <w:color w:val="FF0000"/>
                <w:sz w:val="18"/>
                <w:szCs w:val="18"/>
                <w:lang w:val="en-GB"/>
              </w:rPr>
              <w:t>as not agreed, according to principle of reciprocity. Taking into consideration that agreement between the Administration for Inspection Affairs of Montenegro and the Pl</w:t>
            </w:r>
            <w:r w:rsidR="00A042FE" w:rsidRPr="00112FFA">
              <w:rPr>
                <w:rFonts w:eastAsia="Times New Roman"/>
                <w:b/>
                <w:i/>
                <w:color w:val="FF0000"/>
                <w:sz w:val="18"/>
                <w:szCs w:val="18"/>
                <w:lang w:val="en-GB"/>
              </w:rPr>
              <w:t xml:space="preserve">ant Protection Directorate and </w:t>
            </w:r>
            <w:r w:rsidRPr="00112FFA">
              <w:rPr>
                <w:rFonts w:eastAsia="Times New Roman"/>
                <w:b/>
                <w:i/>
                <w:color w:val="FF0000"/>
                <w:sz w:val="18"/>
                <w:szCs w:val="18"/>
                <w:lang w:val="en-GB"/>
              </w:rPr>
              <w:t>the Veterinary Directorate</w:t>
            </w:r>
            <w:r w:rsidR="006B5735" w:rsidRPr="00112FFA">
              <w:rPr>
                <w:rFonts w:eastAsia="Times New Roman"/>
                <w:b/>
                <w:i/>
                <w:color w:val="FF0000"/>
                <w:sz w:val="18"/>
                <w:szCs w:val="18"/>
                <w:lang w:val="en-GB"/>
              </w:rPr>
              <w:t xml:space="preserve"> of the Republic of Serbia</w:t>
            </w:r>
            <w:r w:rsidRPr="00112FFA">
              <w:rPr>
                <w:rFonts w:eastAsia="Times New Roman"/>
                <w:b/>
                <w:i/>
                <w:color w:val="FF0000"/>
                <w:sz w:val="18"/>
                <w:szCs w:val="18"/>
                <w:lang w:val="en-GB"/>
              </w:rPr>
              <w:t xml:space="preserve"> on the establishment of inspection control at border crossing point Ranče – Jabuka in November 2011 and at border crossing points  Dračenovac – Špiljani dated 4 September 2013, conditions have been met  to finally agree on these agreements.</w:t>
            </w:r>
          </w:p>
          <w:p w:rsidR="00A53E97" w:rsidRPr="00112FFA" w:rsidRDefault="00A53E97"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It is expected that </w:t>
            </w:r>
            <w:r w:rsidR="00D2050D" w:rsidRPr="00112FFA">
              <w:rPr>
                <w:rFonts w:eastAsia="Times New Roman"/>
                <w:b/>
                <w:i/>
                <w:color w:val="FF0000"/>
                <w:sz w:val="18"/>
                <w:szCs w:val="18"/>
                <w:lang w:val="en-GB"/>
              </w:rPr>
              <w:t xml:space="preserve">the </w:t>
            </w:r>
            <w:r w:rsidRPr="00112FFA">
              <w:rPr>
                <w:rFonts w:eastAsia="Times New Roman"/>
                <w:b/>
                <w:i/>
                <w:color w:val="FF0000"/>
                <w:sz w:val="18"/>
                <w:szCs w:val="18"/>
                <w:lang w:val="en-GB"/>
              </w:rPr>
              <w:t>Serbian side will accept the initiative for continuation of negotiations related to preparation for signing all seven agreements on border crossing points and border traffic.</w:t>
            </w:r>
          </w:p>
          <w:p w:rsidR="00342694" w:rsidRPr="00112FFA" w:rsidRDefault="00342694" w:rsidP="00D8122F">
            <w:pPr>
              <w:spacing w:after="0" w:line="240" w:lineRule="auto"/>
              <w:rPr>
                <w:rFonts w:eastAsia="Times New Roman"/>
                <w:b/>
                <w:i/>
                <w:color w:val="FF0000"/>
                <w:sz w:val="18"/>
                <w:szCs w:val="18"/>
                <w:lang w:val="en-GB"/>
              </w:rPr>
            </w:pPr>
          </w:p>
          <w:p w:rsidR="00A53E97" w:rsidRPr="00112FFA" w:rsidRDefault="00A53E97" w:rsidP="00324C36">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It is necessary to conclude the Protocol on joint border controls and costs of the work of </w:t>
            </w:r>
            <w:r w:rsidR="00661585" w:rsidRPr="00112FFA">
              <w:rPr>
                <w:rFonts w:eastAsia="Times New Roman"/>
                <w:b/>
                <w:i/>
                <w:color w:val="FF0000"/>
                <w:sz w:val="18"/>
                <w:szCs w:val="18"/>
                <w:lang w:val="en-GB"/>
              </w:rPr>
              <w:t xml:space="preserve">joint border crossing point Zatrijebačka Cijevna – Grabon with the Republic of Albania, in accordance with the signed Agreement on opening </w:t>
            </w:r>
            <w:r w:rsidR="005A7F1B" w:rsidRPr="00112FFA">
              <w:rPr>
                <w:rFonts w:eastAsia="Times New Roman"/>
                <w:b/>
                <w:i/>
                <w:color w:val="FF0000"/>
                <w:sz w:val="18"/>
                <w:szCs w:val="18"/>
                <w:lang w:val="en-GB"/>
              </w:rPr>
              <w:t xml:space="preserve">of </w:t>
            </w:r>
            <w:r w:rsidR="00661585" w:rsidRPr="00112FFA">
              <w:rPr>
                <w:rFonts w:eastAsia="Times New Roman"/>
                <w:b/>
                <w:i/>
                <w:color w:val="FF0000"/>
                <w:sz w:val="18"/>
                <w:szCs w:val="18"/>
                <w:lang w:val="en-GB"/>
              </w:rPr>
              <w:t xml:space="preserve">this joint border crossing point (we expect </w:t>
            </w:r>
            <w:r w:rsidR="00051406" w:rsidRPr="00112FFA">
              <w:rPr>
                <w:rFonts w:eastAsia="Times New Roman"/>
                <w:b/>
                <w:i/>
                <w:color w:val="FF0000"/>
                <w:sz w:val="18"/>
                <w:szCs w:val="18"/>
                <w:lang w:val="en-GB"/>
              </w:rPr>
              <w:t xml:space="preserve">to agree and sign </w:t>
            </w:r>
            <w:r w:rsidR="00661585" w:rsidRPr="00112FFA">
              <w:rPr>
                <w:rFonts w:eastAsia="Times New Roman"/>
                <w:b/>
                <w:i/>
                <w:color w:val="FF0000"/>
                <w:sz w:val="18"/>
                <w:szCs w:val="18"/>
                <w:lang w:val="en-GB"/>
              </w:rPr>
              <w:t xml:space="preserve">this Protocol in January 2014). This activity is carried out within the Strategic project </w:t>
            </w:r>
            <w:r w:rsidR="00A042FE" w:rsidRPr="00112FFA">
              <w:rPr>
                <w:rStyle w:val="Emphasis"/>
                <w:rFonts w:eastAsia="Times New Roman"/>
                <w:b/>
                <w:color w:val="FF0000"/>
                <w:sz w:val="18"/>
                <w:szCs w:val="18"/>
                <w:lang w:val="en-GB"/>
              </w:rPr>
              <w:t>IPA Cross</w:t>
            </w:r>
            <w:r w:rsidR="00A042FE" w:rsidRPr="00112FFA">
              <w:rPr>
                <w:rStyle w:val="st"/>
                <w:rFonts w:eastAsia="Times New Roman"/>
                <w:b/>
                <w:color w:val="FF0000"/>
                <w:sz w:val="18"/>
                <w:szCs w:val="18"/>
                <w:lang w:val="en-GB"/>
              </w:rPr>
              <w:t>-</w:t>
            </w:r>
            <w:r w:rsidR="00A042FE" w:rsidRPr="00112FFA">
              <w:rPr>
                <w:rStyle w:val="Emphasis"/>
                <w:rFonts w:eastAsia="Times New Roman"/>
                <w:b/>
                <w:color w:val="FF0000"/>
                <w:sz w:val="18"/>
                <w:szCs w:val="18"/>
                <w:lang w:val="en-GB"/>
              </w:rPr>
              <w:t xml:space="preserve">Border Cooperation Programme </w:t>
            </w:r>
            <w:r w:rsidR="00661585" w:rsidRPr="00112FFA">
              <w:rPr>
                <w:rFonts w:eastAsia="Times New Roman"/>
                <w:b/>
                <w:color w:val="FF0000"/>
                <w:sz w:val="18"/>
                <w:szCs w:val="18"/>
                <w:lang w:val="en-GB"/>
              </w:rPr>
              <w:t xml:space="preserve"> </w:t>
            </w:r>
            <w:r w:rsidR="00661585" w:rsidRPr="00112FFA">
              <w:rPr>
                <w:rFonts w:eastAsia="Times New Roman"/>
                <w:b/>
                <w:i/>
                <w:color w:val="FF0000"/>
                <w:sz w:val="18"/>
                <w:szCs w:val="18"/>
                <w:lang w:val="en-GB"/>
              </w:rPr>
              <w:t xml:space="preserve">Montenegro – the Republic of Albania, which implies construction of joint border crossing point Zatrijebačka Cijevna – Grabon in order to implement the idea of </w:t>
            </w:r>
            <w:r w:rsidR="006F6B89" w:rsidRPr="00112FFA">
              <w:rPr>
                <w:rFonts w:eastAsia="Times New Roman"/>
                <w:b/>
                <w:i/>
                <w:color w:val="FF0000"/>
                <w:sz w:val="18"/>
                <w:szCs w:val="18"/>
                <w:lang w:val="en-GB"/>
              </w:rPr>
              <w:t xml:space="preserve">connecting </w:t>
            </w:r>
            <w:r w:rsidR="00661585" w:rsidRPr="00112FFA">
              <w:rPr>
                <w:rFonts w:eastAsia="Times New Roman"/>
                <w:b/>
                <w:i/>
                <w:color w:val="FF0000"/>
                <w:sz w:val="18"/>
                <w:szCs w:val="18"/>
                <w:lang w:val="en-GB"/>
              </w:rPr>
              <w:t xml:space="preserve">Podgorica and Plav through the territory of Albania, reconstruction of BCP Božaj (removal </w:t>
            </w:r>
            <w:r w:rsidR="00F66DF0" w:rsidRPr="00112FFA">
              <w:rPr>
                <w:rFonts w:eastAsia="Times New Roman"/>
                <w:b/>
                <w:i/>
                <w:color w:val="FF0000"/>
                <w:sz w:val="18"/>
                <w:szCs w:val="18"/>
                <w:lang w:val="en-GB"/>
              </w:rPr>
              <w:t xml:space="preserve">of </w:t>
            </w:r>
            <w:r w:rsidR="006F6B89" w:rsidRPr="00112FFA">
              <w:rPr>
                <w:rFonts w:eastAsia="Times New Roman"/>
                <w:b/>
                <w:i/>
                <w:color w:val="FF0000"/>
                <w:sz w:val="18"/>
                <w:szCs w:val="18"/>
                <w:lang w:val="en-GB"/>
              </w:rPr>
              <w:t xml:space="preserve">the </w:t>
            </w:r>
            <w:r w:rsidR="00F66DF0" w:rsidRPr="00112FFA">
              <w:rPr>
                <w:rFonts w:eastAsia="Times New Roman"/>
                <w:b/>
                <w:i/>
                <w:color w:val="FF0000"/>
                <w:sz w:val="18"/>
                <w:szCs w:val="18"/>
                <w:lang w:val="en-GB"/>
              </w:rPr>
              <w:t>“bottleneck”), demarcation of</w:t>
            </w:r>
            <w:r w:rsidR="00661585" w:rsidRPr="00112FFA">
              <w:rPr>
                <w:rFonts w:eastAsia="Times New Roman"/>
                <w:b/>
                <w:i/>
                <w:color w:val="FF0000"/>
                <w:sz w:val="18"/>
                <w:szCs w:val="18"/>
                <w:lang w:val="en-GB"/>
              </w:rPr>
              <w:t xml:space="preserve"> border line at</w:t>
            </w:r>
            <w:r w:rsidR="00F66DF0" w:rsidRPr="00112FFA">
              <w:rPr>
                <w:rFonts w:eastAsia="Times New Roman"/>
                <w:b/>
                <w:i/>
                <w:color w:val="FF0000"/>
                <w:sz w:val="18"/>
                <w:szCs w:val="18"/>
                <w:lang w:val="en-GB"/>
              </w:rPr>
              <w:t xml:space="preserve"> </w:t>
            </w:r>
            <w:r w:rsidR="00661585" w:rsidRPr="00112FFA">
              <w:rPr>
                <w:rFonts w:eastAsia="Times New Roman"/>
                <w:b/>
                <w:i/>
                <w:color w:val="FF0000"/>
                <w:sz w:val="18"/>
                <w:szCs w:val="18"/>
                <w:lang w:val="en-GB"/>
              </w:rPr>
              <w:t>Skadar Lake between Montenegro and the Republic of Albania and road construction of Zatrijebačka Cijevna- Grabon, in the amoun</w:t>
            </w:r>
            <w:r w:rsidR="00DC6F7C" w:rsidRPr="00112FFA">
              <w:rPr>
                <w:rFonts w:eastAsia="Times New Roman"/>
                <w:b/>
                <w:i/>
                <w:color w:val="FF0000"/>
                <w:sz w:val="18"/>
                <w:szCs w:val="18"/>
                <w:lang w:val="en-GB"/>
              </w:rPr>
              <w:t>t of EUR 3,600,000.</w:t>
            </w:r>
            <w:r w:rsidR="00661585" w:rsidRPr="00112FFA">
              <w:rPr>
                <w:rFonts w:eastAsia="Times New Roman"/>
                <w:b/>
                <w:i/>
                <w:color w:val="FF0000"/>
                <w:sz w:val="18"/>
                <w:szCs w:val="18"/>
                <w:lang w:val="en-GB"/>
              </w:rPr>
              <w:t>00.</w:t>
            </w:r>
          </w:p>
          <w:p w:rsidR="00AE6985" w:rsidRPr="00112FFA" w:rsidRDefault="00661585" w:rsidP="00D8122F">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 -Also, in the first quarter of 2014, the Proposal for Agreement on opening </w:t>
            </w:r>
            <w:r w:rsidR="006B3F70" w:rsidRPr="00112FFA">
              <w:rPr>
                <w:rFonts w:eastAsia="Times New Roman"/>
                <w:b/>
                <w:i/>
                <w:color w:val="FF0000"/>
                <w:sz w:val="18"/>
                <w:szCs w:val="18"/>
                <w:lang w:val="en-GB"/>
              </w:rPr>
              <w:t xml:space="preserve">of the </w:t>
            </w:r>
            <w:r w:rsidR="00F66DF0" w:rsidRPr="00112FFA">
              <w:rPr>
                <w:rFonts w:eastAsia="Times New Roman"/>
                <w:b/>
                <w:i/>
                <w:color w:val="FF0000"/>
                <w:sz w:val="18"/>
                <w:szCs w:val="18"/>
                <w:lang w:val="en-GB"/>
              </w:rPr>
              <w:t>border</w:t>
            </w:r>
            <w:r w:rsidRPr="00112FFA">
              <w:rPr>
                <w:rFonts w:eastAsia="Times New Roman"/>
                <w:b/>
                <w:i/>
                <w:color w:val="FF0000"/>
                <w:sz w:val="18"/>
                <w:szCs w:val="18"/>
                <w:lang w:val="en-GB"/>
              </w:rPr>
              <w:t xml:space="preserve"> crossing point for</w:t>
            </w:r>
            <w:r w:rsidR="00954A7C" w:rsidRPr="00112FFA">
              <w:rPr>
                <w:rFonts w:eastAsia="Times New Roman"/>
                <w:b/>
                <w:i/>
                <w:color w:val="FF0000"/>
                <w:sz w:val="18"/>
                <w:szCs w:val="18"/>
                <w:lang w:val="en-GB"/>
              </w:rPr>
              <w:t xml:space="preserve"> international railway traffic </w:t>
            </w:r>
            <w:r w:rsidRPr="00112FFA">
              <w:rPr>
                <w:rFonts w:eastAsia="Times New Roman"/>
                <w:b/>
                <w:i/>
                <w:color w:val="FF0000"/>
                <w:sz w:val="18"/>
                <w:szCs w:val="18"/>
                <w:lang w:val="en-GB"/>
              </w:rPr>
              <w:t xml:space="preserve">– </w:t>
            </w:r>
            <w:r w:rsidR="00936388" w:rsidRPr="00112FFA">
              <w:rPr>
                <w:rFonts w:eastAsia="Times New Roman"/>
                <w:b/>
                <w:i/>
                <w:color w:val="FF0000"/>
                <w:sz w:val="18"/>
                <w:szCs w:val="18"/>
                <w:lang w:val="en-GB"/>
              </w:rPr>
              <w:t xml:space="preserve">Tuzi – </w:t>
            </w:r>
            <w:r w:rsidRPr="00112FFA">
              <w:rPr>
                <w:rFonts w:eastAsia="Times New Roman"/>
                <w:b/>
                <w:i/>
                <w:color w:val="FF0000"/>
                <w:sz w:val="18"/>
                <w:szCs w:val="18"/>
                <w:lang w:val="en-GB"/>
              </w:rPr>
              <w:t xml:space="preserve">Bajza will be </w:t>
            </w:r>
            <w:r w:rsidR="00F66DF0" w:rsidRPr="00112FFA">
              <w:rPr>
                <w:rFonts w:eastAsia="Times New Roman"/>
                <w:b/>
                <w:i/>
                <w:color w:val="FF0000"/>
                <w:sz w:val="18"/>
                <w:szCs w:val="18"/>
                <w:lang w:val="en-GB"/>
              </w:rPr>
              <w:t>prepared</w:t>
            </w:r>
            <w:r w:rsidRPr="00112FFA">
              <w:rPr>
                <w:rFonts w:eastAsia="Times New Roman"/>
                <w:b/>
                <w:i/>
                <w:color w:val="FF0000"/>
                <w:sz w:val="18"/>
                <w:szCs w:val="18"/>
                <w:lang w:val="en-GB"/>
              </w:rPr>
              <w:t xml:space="preserve">. </w:t>
            </w:r>
          </w:p>
          <w:p w:rsidR="00AE6985" w:rsidRPr="00112FFA" w:rsidRDefault="004662CD" w:rsidP="00D8122F">
            <w:pPr>
              <w:spacing w:after="0" w:line="240" w:lineRule="auto"/>
              <w:rPr>
                <w:rFonts w:eastAsia="Times New Roman"/>
                <w:color w:val="000000"/>
                <w:sz w:val="18"/>
                <w:szCs w:val="18"/>
                <w:lang w:val="en-GB"/>
              </w:rPr>
            </w:pPr>
            <w:r w:rsidRPr="00112FFA">
              <w:rPr>
                <w:b/>
                <w:i/>
                <w:color w:val="028822"/>
                <w:sz w:val="18"/>
                <w:szCs w:val="18"/>
                <w:lang w:val="en-GB"/>
              </w:rPr>
              <w:lastRenderedPageBreak/>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875712" w:rsidRPr="00112FFA">
              <w:rPr>
                <w:b/>
                <w:i/>
                <w:color w:val="028822"/>
                <w:sz w:val="18"/>
                <w:szCs w:val="18"/>
                <w:lang w:val="en-GB"/>
              </w:rPr>
              <w:t>IC</w:t>
            </w:r>
            <w:r w:rsidRPr="00112FFA">
              <w:rPr>
                <w:b/>
                <w:i/>
                <w:color w:val="028822"/>
                <w:sz w:val="18"/>
                <w:szCs w:val="18"/>
                <w:lang w:val="en-GB"/>
              </w:rPr>
              <w:t>]</w:t>
            </w:r>
          </w:p>
          <w:p w:rsidR="00A25C11" w:rsidRPr="00112FFA" w:rsidRDefault="00D93778" w:rsidP="00D8122F">
            <w:pPr>
              <w:spacing w:after="0" w:line="240" w:lineRule="auto"/>
              <w:rPr>
                <w:b/>
                <w:i/>
                <w:color w:val="028822"/>
                <w:sz w:val="18"/>
                <w:szCs w:val="18"/>
                <w:lang w:val="en-GB"/>
              </w:rPr>
            </w:pPr>
            <w:r w:rsidRPr="00112FFA">
              <w:rPr>
                <w:b/>
                <w:i/>
                <w:color w:val="028822"/>
                <w:sz w:val="18"/>
                <w:szCs w:val="18"/>
                <w:lang w:val="en-GB"/>
              </w:rPr>
              <w:t xml:space="preserve">On 24 March 2014, the </w:t>
            </w:r>
            <w:r w:rsidR="00A25C11" w:rsidRPr="00112FFA">
              <w:rPr>
                <w:b/>
                <w:i/>
                <w:color w:val="028822"/>
                <w:sz w:val="18"/>
                <w:szCs w:val="18"/>
                <w:lang w:val="en-GB"/>
              </w:rPr>
              <w:t xml:space="preserve">fourth, repeated, request </w:t>
            </w:r>
            <w:r w:rsidRPr="00112FFA">
              <w:rPr>
                <w:b/>
                <w:i/>
                <w:color w:val="028822"/>
                <w:sz w:val="18"/>
                <w:szCs w:val="18"/>
                <w:lang w:val="en-GB"/>
              </w:rPr>
              <w:t xml:space="preserve">was sent </w:t>
            </w:r>
            <w:r w:rsidR="00A25C11" w:rsidRPr="00112FFA">
              <w:rPr>
                <w:b/>
                <w:i/>
                <w:color w:val="028822"/>
                <w:sz w:val="18"/>
                <w:szCs w:val="18"/>
                <w:lang w:val="en-GB"/>
              </w:rPr>
              <w:t xml:space="preserve">for continuation of negotiations </w:t>
            </w:r>
            <w:r w:rsidR="00F24332" w:rsidRPr="00112FFA">
              <w:rPr>
                <w:b/>
                <w:i/>
                <w:color w:val="028822"/>
                <w:sz w:val="18"/>
                <w:szCs w:val="18"/>
                <w:lang w:val="en-GB"/>
              </w:rPr>
              <w:t xml:space="preserve">with the competent authorities of Bosnia and Herzegovina in relation to amendments to the Agreement on border crossings for border traffic between the Government of Montenegro and the Council of Ministers of Bosnia and Herzegovina. </w:t>
            </w:r>
          </w:p>
          <w:p w:rsidR="004662CD" w:rsidRPr="00112FFA" w:rsidRDefault="004662CD" w:rsidP="00D8122F">
            <w:pPr>
              <w:spacing w:after="0" w:line="240" w:lineRule="auto"/>
              <w:rPr>
                <w:b/>
                <w:i/>
                <w:color w:val="028822"/>
                <w:sz w:val="18"/>
                <w:szCs w:val="18"/>
                <w:lang w:val="en-GB"/>
              </w:rPr>
            </w:pPr>
          </w:p>
          <w:p w:rsidR="004662CD" w:rsidRPr="00112FFA" w:rsidRDefault="00764CEF" w:rsidP="00585F4E">
            <w:pPr>
              <w:spacing w:after="0" w:line="240" w:lineRule="auto"/>
              <w:rPr>
                <w:b/>
                <w:i/>
                <w:color w:val="028822"/>
                <w:sz w:val="18"/>
                <w:szCs w:val="18"/>
                <w:lang w:val="en-GB"/>
              </w:rPr>
            </w:pPr>
            <w:r w:rsidRPr="00112FFA">
              <w:rPr>
                <w:rFonts w:eastAsia="Times New Roman"/>
                <w:b/>
                <w:i/>
                <w:color w:val="028822"/>
                <w:sz w:val="18"/>
                <w:szCs w:val="18"/>
                <w:lang w:val="en-GB"/>
              </w:rPr>
              <w:t>The Agreement on border traffic has not been agreed with the Republic of Croatia due to the insistence of the Croatian side that on the date of signing of this Agreement, the application of particular articles should be terminated, which would derogate from the Protocol between the Government of the Federal Republic of Yugoslavia and the Government of the Republic of Croatia on temporary regime along the south border between two countries, dated 10 December 2002</w:t>
            </w:r>
            <w:r w:rsidR="00585F4E" w:rsidRPr="00112FFA">
              <w:rPr>
                <w:rFonts w:eastAsia="Times New Roman"/>
                <w:b/>
                <w:i/>
                <w:color w:val="028822"/>
                <w:sz w:val="18"/>
                <w:szCs w:val="18"/>
                <w:lang w:val="en-GB"/>
              </w:rPr>
              <w:t xml:space="preserve">, which would otherwise remain applicable until the conclusion of the Agreement on border. </w:t>
            </w:r>
          </w:p>
          <w:p w:rsidR="004662CD" w:rsidRPr="00112FFA" w:rsidRDefault="004662CD" w:rsidP="00D8122F">
            <w:pPr>
              <w:spacing w:after="0" w:line="240" w:lineRule="auto"/>
              <w:rPr>
                <w:b/>
                <w:i/>
                <w:color w:val="028822"/>
                <w:sz w:val="18"/>
                <w:szCs w:val="18"/>
                <w:lang w:val="en-GB"/>
              </w:rPr>
            </w:pPr>
          </w:p>
          <w:p w:rsidR="004A1C0F" w:rsidRPr="00112FFA" w:rsidRDefault="004A1C0F" w:rsidP="004A1C0F">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Based on the </w:t>
            </w:r>
            <w:r w:rsidR="00875712" w:rsidRPr="00112FFA">
              <w:rPr>
                <w:rFonts w:eastAsia="Times New Roman"/>
                <w:b/>
                <w:i/>
                <w:color w:val="028822"/>
                <w:sz w:val="18"/>
                <w:szCs w:val="18"/>
                <w:lang w:val="en-GB"/>
              </w:rPr>
              <w:t>Act</w:t>
            </w:r>
            <w:r w:rsidRPr="00112FFA">
              <w:rPr>
                <w:rFonts w:eastAsia="Times New Roman"/>
                <w:b/>
                <w:i/>
                <w:color w:val="028822"/>
                <w:sz w:val="18"/>
                <w:szCs w:val="18"/>
                <w:lang w:val="en-GB"/>
              </w:rPr>
              <w:t xml:space="preserve"> of the Ministry of Interior 01 No. 1328/4 dated 17 September 2013, the initiative for continuation of negotiations between the Commission of the Montenegrin Ministry of Interior and </w:t>
            </w:r>
            <w:r w:rsidR="007269FF" w:rsidRPr="00112FFA">
              <w:rPr>
                <w:rFonts w:eastAsia="Times New Roman"/>
                <w:b/>
                <w:i/>
                <w:color w:val="028822"/>
                <w:sz w:val="18"/>
                <w:szCs w:val="18"/>
                <w:lang w:val="en-GB"/>
              </w:rPr>
              <w:t xml:space="preserve">the </w:t>
            </w:r>
            <w:r w:rsidRPr="00112FFA">
              <w:rPr>
                <w:rFonts w:eastAsia="Times New Roman"/>
                <w:b/>
                <w:i/>
                <w:color w:val="028822"/>
                <w:sz w:val="18"/>
                <w:szCs w:val="18"/>
                <w:lang w:val="en-GB"/>
              </w:rPr>
              <w:t>Commission of the Ministry of Interior of the Republic of Serbia was sent, in order to finally agree, prepare and conclude the Agreement between the Government of Montenegro and the Government of the Republic of Serbia on border crossing points for road and railway international and border traffic.</w:t>
            </w:r>
          </w:p>
          <w:p w:rsidR="004662CD" w:rsidRPr="00112FFA" w:rsidRDefault="004662CD" w:rsidP="00D8122F">
            <w:pPr>
              <w:spacing w:after="0" w:line="240" w:lineRule="auto"/>
              <w:rPr>
                <w:b/>
                <w:i/>
                <w:color w:val="028822"/>
                <w:sz w:val="18"/>
                <w:szCs w:val="18"/>
                <w:lang w:val="en-GB"/>
              </w:rPr>
            </w:pPr>
          </w:p>
          <w:p w:rsidR="004A096B" w:rsidRPr="00112FFA" w:rsidRDefault="004A096B" w:rsidP="00D8122F">
            <w:pPr>
              <w:spacing w:after="0" w:line="240" w:lineRule="auto"/>
              <w:rPr>
                <w:b/>
                <w:i/>
                <w:color w:val="028822"/>
                <w:sz w:val="18"/>
                <w:szCs w:val="18"/>
                <w:lang w:val="en-GB"/>
              </w:rPr>
            </w:pPr>
            <w:r w:rsidRPr="00112FFA">
              <w:rPr>
                <w:b/>
                <w:i/>
                <w:color w:val="028822"/>
                <w:sz w:val="18"/>
                <w:szCs w:val="18"/>
                <w:lang w:val="en-GB"/>
              </w:rPr>
              <w:t xml:space="preserve">In terms of cooperation with the Republic of Albania, we note that </w:t>
            </w:r>
            <w:r w:rsidR="001C2723" w:rsidRPr="00112FFA">
              <w:rPr>
                <w:b/>
                <w:i/>
                <w:color w:val="028822"/>
                <w:sz w:val="18"/>
                <w:szCs w:val="18"/>
                <w:lang w:val="en-GB"/>
              </w:rPr>
              <w:t xml:space="preserve">the Albanian side demands additional harmonization or the previously harmonized Protocol between the Ministry of Interior of Montenegro and the Ministry of Interior of the Republic of Albania on </w:t>
            </w:r>
            <w:r w:rsidR="001C2723" w:rsidRPr="00112FFA">
              <w:rPr>
                <w:b/>
                <w:i/>
                <w:color w:val="028822"/>
                <w:sz w:val="18"/>
                <w:szCs w:val="18"/>
                <w:lang w:val="en-GB"/>
              </w:rPr>
              <w:lastRenderedPageBreak/>
              <w:t xml:space="preserve">the conduct of joint </w:t>
            </w:r>
            <w:r w:rsidR="00E360D3" w:rsidRPr="00112FFA">
              <w:rPr>
                <w:b/>
                <w:i/>
                <w:color w:val="028822"/>
                <w:sz w:val="18"/>
                <w:szCs w:val="18"/>
                <w:lang w:val="en-GB"/>
              </w:rPr>
              <w:t xml:space="preserve">border controls and payment of </w:t>
            </w:r>
            <w:r w:rsidR="00E360D3" w:rsidRPr="00112FFA">
              <w:rPr>
                <w:rFonts w:eastAsia="Times New Roman"/>
                <w:b/>
                <w:i/>
                <w:color w:val="028822"/>
                <w:sz w:val="18"/>
                <w:szCs w:val="18"/>
                <w:lang w:val="en-GB"/>
              </w:rPr>
              <w:t>costs of work at the joint border crossing point Zatrijebačka Cijevna – Grabon</w:t>
            </w:r>
          </w:p>
          <w:p w:rsidR="004662CD" w:rsidRPr="00112FFA" w:rsidRDefault="004662CD" w:rsidP="00D8122F">
            <w:pPr>
              <w:spacing w:after="0" w:line="240" w:lineRule="auto"/>
              <w:rPr>
                <w:rFonts w:eastAsia="Times New Roman"/>
                <w:color w:val="000000"/>
                <w:sz w:val="18"/>
                <w:szCs w:val="18"/>
                <w:lang w:val="en-GB"/>
              </w:rPr>
            </w:pPr>
          </w:p>
        </w:tc>
        <w:tc>
          <w:tcPr>
            <w:tcW w:w="1238" w:type="pct"/>
            <w:tcBorders>
              <w:bottom w:val="single" w:sz="4" w:space="0" w:color="auto"/>
            </w:tcBorders>
            <w:shd w:val="clear" w:color="auto" w:fill="FFFFFF"/>
          </w:tcPr>
          <w:p w:rsidR="00AE6985" w:rsidRPr="00112FFA" w:rsidRDefault="00D02C0E" w:rsidP="00D8122F">
            <w:pPr>
              <w:suppressAutoHyphens/>
              <w:autoSpaceDN w:val="0"/>
              <w:spacing w:after="0" w:line="240" w:lineRule="auto"/>
              <w:ind w:left="76" w:right="124"/>
              <w:jc w:val="both"/>
              <w:textAlignment w:val="baseline"/>
              <w:rPr>
                <w:rFonts w:eastAsia="Times New Roman"/>
                <w:b/>
                <w:i/>
                <w:sz w:val="18"/>
                <w:szCs w:val="18"/>
                <w:lang w:val="en-GB"/>
              </w:rPr>
            </w:pPr>
            <w:r w:rsidRPr="00112FFA">
              <w:rPr>
                <w:rFonts w:eastAsia="Times New Roman"/>
                <w:b/>
                <w:i/>
                <w:sz w:val="18"/>
                <w:szCs w:val="18"/>
                <w:lang w:val="en-GB"/>
              </w:rPr>
              <w:lastRenderedPageBreak/>
              <w:t>The border traffic regime with the neighbouring countries established in accordance with the adopted rules for border traffic at the EU external borders;</w:t>
            </w:r>
            <w:r w:rsidR="005A1143" w:rsidRPr="00112FFA">
              <w:rPr>
                <w:rFonts w:eastAsia="Times New Roman"/>
                <w:b/>
                <w:i/>
                <w:sz w:val="18"/>
                <w:szCs w:val="18"/>
                <w:lang w:val="en-GB"/>
              </w:rPr>
              <w:t xml:space="preserve"> </w:t>
            </w:r>
          </w:p>
          <w:p w:rsidR="004662CD" w:rsidRPr="00112FFA" w:rsidRDefault="004662CD" w:rsidP="00D8122F">
            <w:pPr>
              <w:suppressAutoHyphens/>
              <w:autoSpaceDN w:val="0"/>
              <w:spacing w:after="0" w:line="240" w:lineRule="auto"/>
              <w:ind w:left="76" w:right="124"/>
              <w:jc w:val="both"/>
              <w:textAlignment w:val="baseline"/>
              <w:rPr>
                <w:rFonts w:eastAsia="Times New Roman"/>
                <w:b/>
                <w:i/>
                <w:sz w:val="18"/>
                <w:szCs w:val="18"/>
                <w:lang w:val="en-GB"/>
              </w:rPr>
            </w:pPr>
            <w:r w:rsidRPr="00112FFA">
              <w:rPr>
                <w:b/>
                <w:i/>
                <w:color w:val="FF0000"/>
                <w:sz w:val="18"/>
                <w:szCs w:val="18"/>
                <w:lang w:val="en-GB"/>
              </w:rPr>
              <w:t>(1) 31</w:t>
            </w:r>
            <w:r w:rsidR="0082420D"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1B01DC" w:rsidRPr="00112FFA">
              <w:rPr>
                <w:b/>
                <w:i/>
                <w:color w:val="FF0000"/>
                <w:sz w:val="18"/>
                <w:szCs w:val="18"/>
                <w:lang w:val="en-GB"/>
              </w:rPr>
              <w:t>NI</w:t>
            </w:r>
            <w:r w:rsidRPr="00112FFA">
              <w:rPr>
                <w:b/>
                <w:i/>
                <w:color w:val="FF0000"/>
                <w:sz w:val="18"/>
                <w:szCs w:val="18"/>
                <w:lang w:val="en-GB"/>
              </w:rPr>
              <w:t>]</w:t>
            </w:r>
          </w:p>
          <w:p w:rsidR="008722CF"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The Agreement on border traffic has not been agreed with the Republic of Croatia due to the insistence of the Croatian side that on the date of signing of this Agreement, the application of particular articles should be terminated, which would derogate from the Protocol between the Government of the Federal Republic of Yugoslavia and the Government of the Republic of Croatia on temporary regime along the south border between two countries, dated 10 December 2002. Additionally, it should be taken into account that this Protocol is valid until the conclusion of the Agreement on border, and the Agreement on border traffic does not refer to maritime area between Montenegro and the Republic of Croatia in accordance with the Regulation (EC) No 1931/2006.</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Based on the letter of the Ministry of Interior 01 No. 011/13-33446/2 dated 21 June 2013, the initiative for organizing a meeting with the competent institution of Bosnia and Herzegovina, in relation to amendments to the Agreement on border crossing points for border traffic between the Government of Montenegro and the Council of Ministers of </w:t>
            </w:r>
            <w:r w:rsidRPr="00112FFA">
              <w:rPr>
                <w:rFonts w:eastAsia="Times New Roman"/>
                <w:b/>
                <w:i/>
                <w:color w:val="FF0000"/>
                <w:sz w:val="18"/>
                <w:szCs w:val="18"/>
                <w:lang w:val="en-GB"/>
              </w:rPr>
              <w:lastRenderedPageBreak/>
              <w:t>Bosnia and Herzegovina, was sent.</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Amendments to this Agreement will define crossing of joint state border outside the opened border crossing points under the conditions of border regime, at particular crossing locations i.e. control points, upon appropriate approval, in order to enable the population residing in the border area to cross border and for their everyday purposes, especially after closing 44  side roads between two countries.</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Based on the letter of the Ministry of Interior 01 no. 282 /13- 22443/1 dated 26 April 2013, the initiative for conducting negotiations with the Ministry of Interior of the Republic of Kosovo in order to prepare the Agreement on opening border crossing points for international traffic and regulating regime of border traffic was sent. </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In order to conduct negotiations with the Ministry of Interior of the Republic of Kosovo in relation to “ Preparation of the Proposal for the Agreement between two countries and dynamics of preparation, building border crossing point between Murino-Čakor-Peja , reconstruction and opening of this road”, the following documents were submitted to Kosovo representatives via diplomatic channels:</w:t>
            </w:r>
          </w:p>
          <w:p w:rsidR="0051552E" w:rsidRPr="00112FFA" w:rsidRDefault="0051552E" w:rsidP="0051552E">
            <w:pPr>
              <w:pStyle w:val="ListParagraph"/>
              <w:spacing w:after="0" w:line="240" w:lineRule="auto"/>
              <w:ind w:left="0"/>
              <w:rPr>
                <w:rFonts w:eastAsia="Times New Roman"/>
                <w:b/>
                <w:i/>
                <w:color w:val="FF0000"/>
                <w:sz w:val="18"/>
                <w:szCs w:val="18"/>
                <w:lang w:val="en-GB"/>
              </w:rPr>
            </w:pPr>
            <w:r w:rsidRPr="00112FFA">
              <w:rPr>
                <w:rFonts w:eastAsia="Times New Roman"/>
                <w:b/>
                <w:i/>
                <w:color w:val="FF0000"/>
                <w:sz w:val="18"/>
                <w:szCs w:val="18"/>
                <w:lang w:val="en-GB"/>
              </w:rPr>
              <w:t>-Draft Agreement on opening international road border crossing point Kula (Montenegro) – Savine vode (The Republic of Kosovo), between the Government of Montenegro and the Government of the Republic of Kosovo, on the road Rožaje – Kula – Peja;</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Draft Agreement on opening joint border crossing point Kotlovi (Montenegro) – Kučište (the Republic of Kosovo) for international, seasonal, passenger traffic, between the Government of Montenegro and the Government of Kosovo, on the road Murino-Čakor-Pec;</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 Draft Agreement between the Government of </w:t>
            </w:r>
            <w:r w:rsidRPr="00112FFA">
              <w:rPr>
                <w:rFonts w:eastAsia="Times New Roman"/>
                <w:b/>
                <w:i/>
                <w:color w:val="FF0000"/>
                <w:sz w:val="18"/>
                <w:szCs w:val="18"/>
                <w:lang w:val="en-GB"/>
              </w:rPr>
              <w:lastRenderedPageBreak/>
              <w:t>Montenegro and the Government of Kosovo on regulating regime of border traffic.</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Taking into consideration that agreements on border crossing points have not been agreed and concluded yet and since the Ministers of Interior of Montenegro and the Republic of Kosovo concluded, at a meeting held on 8 April 2013 in Podgorica, that “work of line commissions of two countries should be continued as soon as possible in order to prepare the proposed agreements”, the above mentioned initiative was sent. </w:t>
            </w:r>
          </w:p>
          <w:p w:rsidR="0051552E" w:rsidRPr="00112FFA" w:rsidRDefault="0051552E" w:rsidP="0051552E">
            <w:pPr>
              <w:pStyle w:val="ListParagraph"/>
              <w:spacing w:after="0" w:line="240" w:lineRule="auto"/>
              <w:ind w:left="0"/>
              <w:rPr>
                <w:rFonts w:eastAsia="Times New Roman"/>
                <w:b/>
                <w:i/>
                <w:color w:val="FF0000"/>
                <w:sz w:val="18"/>
                <w:szCs w:val="18"/>
                <w:lang w:val="en-GB"/>
              </w:rPr>
            </w:pPr>
            <w:r w:rsidRPr="00112FFA">
              <w:rPr>
                <w:rFonts w:eastAsia="Times New Roman"/>
                <w:b/>
                <w:i/>
                <w:color w:val="FF0000"/>
                <w:sz w:val="18"/>
                <w:szCs w:val="18"/>
                <w:lang w:val="en-GB"/>
              </w:rPr>
              <w:t>-It is expected that the Kosovo side will accept initiative for continuation of negotiations related to harmonization and preparation for signing these agreements.</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Based on the letter of the Ministry of Interior 01 No. 1328/4 dated 17 September 2013, the initiative for continuation of negotiations between the Commission of the Montenegrin Ministry of Interior and Commission of the Ministry of Interior of the Republic of Serbia was sent, in order to finally agree, prepare and conclude the Agreement between the Government of Montenegro and the Government of the Republic of Serbia on border crossing points for road and railway international and border traffic.</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At the second session the Commissions of Montenegro and the Republic of Serbia dated 22 September 2011 in Podgorica, agreements on border crossing points Dobrakovo – Gostun, Ranče – Jabuka, Dračenovac – Špiljani, Bijelo Polje- Prijepolje and Agreement on regulating regime of border traffic were agreed in principle. Agreements on border crossing points Vuča – Godovo and Čemerno – Granica were not agreed.</w:t>
            </w:r>
          </w:p>
          <w:p w:rsidR="00AC6232" w:rsidRPr="00112FFA" w:rsidRDefault="00AC6232" w:rsidP="003821AC">
            <w:pPr>
              <w:spacing w:after="0" w:line="240" w:lineRule="auto"/>
              <w:rPr>
                <w:rFonts w:eastAsia="Times New Roman"/>
                <w:b/>
                <w:i/>
                <w:color w:val="FF0000"/>
                <w:sz w:val="18"/>
                <w:szCs w:val="18"/>
                <w:lang w:val="en-GB"/>
              </w:rPr>
            </w:pP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At the previous meeting, an issue related to phyto-sanitary control at border crossing points Ranče – Jabuka and Dračenovac – Špiljani, was not agreed, according to principle </w:t>
            </w:r>
            <w:r w:rsidRPr="00112FFA">
              <w:rPr>
                <w:rFonts w:eastAsia="Times New Roman"/>
                <w:b/>
                <w:i/>
                <w:color w:val="FF0000"/>
                <w:sz w:val="18"/>
                <w:szCs w:val="18"/>
                <w:lang w:val="en-GB"/>
              </w:rPr>
              <w:lastRenderedPageBreak/>
              <w:t>of reciprocity. Taking into consideration that agreement between the Administration for Inspection Affairs of Montenegro and the Plant Protection Directorate and the Veterinary Directorate of the Republic of Serbia on the establishment of inspection control at border crossing point Ranče – Jabuka in November 2011 and at border crossing points  Dračenovac – Špiljani dated 4 September 2013, conditions have been met  to finally agree on these agreements.</w:t>
            </w: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It is expected that the Serbian side will accept the initiative for continuation of negotiations related to preparation for signing all seven agreements on border crossing points and border traffic.</w:t>
            </w:r>
          </w:p>
          <w:p w:rsidR="0051552E" w:rsidRPr="00112FFA" w:rsidRDefault="0051552E" w:rsidP="0051552E">
            <w:pPr>
              <w:spacing w:after="0" w:line="240" w:lineRule="auto"/>
              <w:rPr>
                <w:rFonts w:eastAsia="Times New Roman"/>
                <w:b/>
                <w:i/>
                <w:color w:val="FF0000"/>
                <w:sz w:val="18"/>
                <w:szCs w:val="18"/>
                <w:lang w:val="en-GB"/>
              </w:rPr>
            </w:pPr>
          </w:p>
          <w:p w:rsidR="0051552E" w:rsidRPr="00112FFA" w:rsidRDefault="0051552E" w:rsidP="0051552E">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It is necessary to conclude the Protocol on joint border controls and costs of the work of joint border crossing point Zatrijebačka Cijevna – Grabon with the Republic of Albania, in accordance with the signed Agreement on opening of this joint border crossing point (we expect to agree and sign this Protocol in January 2014). This activity is carried out within the Strategic project </w:t>
            </w:r>
            <w:r w:rsidRPr="00112FFA">
              <w:rPr>
                <w:rStyle w:val="Emphasis"/>
                <w:rFonts w:eastAsia="Times New Roman"/>
                <w:b/>
                <w:color w:val="FF0000"/>
                <w:sz w:val="18"/>
                <w:szCs w:val="18"/>
                <w:lang w:val="en-GB"/>
              </w:rPr>
              <w:t>IPA Cross</w:t>
            </w:r>
            <w:r w:rsidRPr="00112FFA">
              <w:rPr>
                <w:rStyle w:val="st"/>
                <w:rFonts w:eastAsia="Times New Roman"/>
                <w:b/>
                <w:color w:val="FF0000"/>
                <w:sz w:val="18"/>
                <w:szCs w:val="18"/>
                <w:lang w:val="en-GB"/>
              </w:rPr>
              <w:t>-</w:t>
            </w:r>
            <w:r w:rsidRPr="00112FFA">
              <w:rPr>
                <w:rStyle w:val="Emphasis"/>
                <w:rFonts w:eastAsia="Times New Roman"/>
                <w:b/>
                <w:color w:val="FF0000"/>
                <w:sz w:val="18"/>
                <w:szCs w:val="18"/>
                <w:lang w:val="en-GB"/>
              </w:rPr>
              <w:t xml:space="preserve">Border Cooperation Programme </w:t>
            </w:r>
            <w:r w:rsidRPr="00112FFA">
              <w:rPr>
                <w:rFonts w:eastAsia="Times New Roman"/>
                <w:b/>
                <w:color w:val="FF0000"/>
                <w:sz w:val="18"/>
                <w:szCs w:val="18"/>
                <w:lang w:val="en-GB"/>
              </w:rPr>
              <w:t xml:space="preserve"> </w:t>
            </w:r>
            <w:r w:rsidRPr="00112FFA">
              <w:rPr>
                <w:rFonts w:eastAsia="Times New Roman"/>
                <w:b/>
                <w:i/>
                <w:color w:val="FF0000"/>
                <w:sz w:val="18"/>
                <w:szCs w:val="18"/>
                <w:lang w:val="en-GB"/>
              </w:rPr>
              <w:t>Montenegro – the Republic of Albania, which implies construction of joint border crossing point Zatrijebačka Cijevna – Grabon in order to implement the idea of connecting Podgorica and Plav through the territory of Albania, reconstruction of BCP Božaj (removal of the “bottleneck”), demarcation of border line at Skadar Lake between Montenegro and the Republic of Albania and road construction of Zatrijebačka Cijevna- Grabon, in the amount of EUR 3,600,000.00.</w:t>
            </w:r>
          </w:p>
          <w:p w:rsidR="003821AC" w:rsidRPr="00112FFA" w:rsidRDefault="0051552E" w:rsidP="001B01DC">
            <w:pPr>
              <w:spacing w:after="0" w:line="240" w:lineRule="auto"/>
              <w:rPr>
                <w:rFonts w:eastAsia="Times New Roman"/>
                <w:b/>
                <w:i/>
                <w:color w:val="028822"/>
                <w:sz w:val="18"/>
                <w:szCs w:val="18"/>
                <w:lang w:val="en-GB"/>
              </w:rPr>
            </w:pPr>
            <w:r w:rsidRPr="00112FFA">
              <w:rPr>
                <w:rFonts w:eastAsia="Times New Roman"/>
                <w:b/>
                <w:i/>
                <w:color w:val="FF0000"/>
                <w:sz w:val="18"/>
                <w:szCs w:val="18"/>
                <w:lang w:val="en-GB"/>
              </w:rPr>
              <w:t xml:space="preserve"> -Also, in the first quarter of 2014, the Proposal for Agreement on opening of the border crossing point for international railway traffic – Tuzi – Bajza will be prepared.</w:t>
            </w:r>
            <w:r w:rsidR="00954A7C" w:rsidRPr="00112FFA">
              <w:rPr>
                <w:rFonts w:eastAsia="Times New Roman"/>
                <w:b/>
                <w:i/>
                <w:color w:val="FF0000"/>
                <w:sz w:val="18"/>
                <w:szCs w:val="18"/>
                <w:lang w:val="en-GB"/>
              </w:rPr>
              <w:t xml:space="preserve"> </w:t>
            </w:r>
          </w:p>
          <w:p w:rsidR="003821AC" w:rsidRPr="00112FFA" w:rsidRDefault="003821AC" w:rsidP="003821AC">
            <w:pPr>
              <w:rPr>
                <w:b/>
                <w:i/>
                <w:color w:val="000000"/>
                <w:sz w:val="18"/>
                <w:szCs w:val="18"/>
                <w:lang w:val="en-GB"/>
              </w:rPr>
            </w:pPr>
            <w:r w:rsidRPr="00112FFA">
              <w:rPr>
                <w:b/>
                <w:i/>
                <w:color w:val="000000"/>
                <w:sz w:val="18"/>
                <w:szCs w:val="18"/>
                <w:lang w:val="en-GB"/>
              </w:rPr>
              <w:lastRenderedPageBreak/>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1B01DC" w:rsidRPr="00112FFA" w:rsidRDefault="003B7AEA" w:rsidP="001B01DC">
            <w:pPr>
              <w:rPr>
                <w:b/>
                <w:i/>
                <w:color w:val="E36C0A" w:themeColor="accent6" w:themeShade="BF"/>
                <w:sz w:val="18"/>
                <w:szCs w:val="18"/>
                <w:lang w:val="en-GB"/>
              </w:rPr>
            </w:pPr>
            <w:r w:rsidRPr="00112FFA">
              <w:rPr>
                <w:b/>
                <w:i/>
                <w:color w:val="E36C0A" w:themeColor="accent6" w:themeShade="BF"/>
                <w:sz w:val="18"/>
                <w:szCs w:val="18"/>
                <w:lang w:val="en-GB"/>
              </w:rPr>
              <w:t>(3) 30 June</w:t>
            </w:r>
            <w:r w:rsidR="001B01DC" w:rsidRPr="00112FFA">
              <w:rPr>
                <w:b/>
                <w:i/>
                <w:color w:val="E36C0A" w:themeColor="accent6" w:themeShade="BF"/>
                <w:sz w:val="18"/>
                <w:szCs w:val="18"/>
                <w:lang w:val="en-GB"/>
              </w:rPr>
              <w:t xml:space="preserve"> 2014</w:t>
            </w:r>
            <w:r w:rsidR="001B01DC"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1B01DC" w:rsidRPr="00112FFA">
              <w:rPr>
                <w:b/>
                <w:i/>
                <w:color w:val="E36C0A" w:themeColor="accent6" w:themeShade="BF"/>
                <w:sz w:val="18"/>
                <w:szCs w:val="18"/>
                <w:lang w:val="en-GB"/>
              </w:rPr>
              <w:t>]</w:t>
            </w:r>
          </w:p>
          <w:p w:rsidR="001B01DC" w:rsidRPr="00112FFA" w:rsidRDefault="00864639" w:rsidP="001B01DC">
            <w:pPr>
              <w:rPr>
                <w:b/>
                <w:i/>
                <w:color w:val="E36C0A" w:themeColor="accent6" w:themeShade="BF"/>
                <w:sz w:val="18"/>
                <w:szCs w:val="18"/>
                <w:lang w:val="en-GB"/>
              </w:rPr>
            </w:pPr>
            <w:r w:rsidRPr="00112FFA">
              <w:rPr>
                <w:b/>
                <w:i/>
                <w:color w:val="E36C0A" w:themeColor="accent6" w:themeShade="BF"/>
                <w:sz w:val="18"/>
                <w:szCs w:val="18"/>
                <w:lang w:val="en-GB"/>
              </w:rPr>
              <w:t>The fifth urgent letter was submitted on 5 May 2014 with a view to continuing activities for development of amendments to the Agreement on the Border Crossing Points for the border traffic between Montenegro and Bosnia and Herzegovina</w:t>
            </w:r>
            <w:r w:rsidR="001B01DC" w:rsidRPr="00112FFA">
              <w:rPr>
                <w:b/>
                <w:i/>
                <w:color w:val="E36C0A" w:themeColor="accent6" w:themeShade="BF"/>
                <w:sz w:val="18"/>
                <w:szCs w:val="18"/>
                <w:lang w:val="en-GB"/>
              </w:rPr>
              <w:t>.</w:t>
            </w:r>
          </w:p>
          <w:p w:rsidR="001B01DC" w:rsidRPr="00112FFA" w:rsidRDefault="00493E1F" w:rsidP="001B01DC">
            <w:pPr>
              <w:rPr>
                <w:b/>
                <w:i/>
                <w:color w:val="E36C0A" w:themeColor="accent6" w:themeShade="BF"/>
                <w:sz w:val="18"/>
                <w:szCs w:val="18"/>
                <w:lang w:val="en-GB"/>
              </w:rPr>
            </w:pPr>
            <w:r w:rsidRPr="00112FFA">
              <w:rPr>
                <w:b/>
                <w:i/>
                <w:color w:val="E36C0A" w:themeColor="accent6" w:themeShade="BF"/>
                <w:sz w:val="18"/>
                <w:szCs w:val="18"/>
                <w:lang w:val="en-GB"/>
              </w:rPr>
              <w:t xml:space="preserve">We have no response </w:t>
            </w:r>
            <w:r w:rsidR="00052F81" w:rsidRPr="00112FFA">
              <w:rPr>
                <w:b/>
                <w:i/>
                <w:color w:val="E36C0A" w:themeColor="accent6" w:themeShade="BF"/>
                <w:sz w:val="18"/>
                <w:szCs w:val="18"/>
                <w:lang w:val="en-GB"/>
              </w:rPr>
              <w:t>to</w:t>
            </w:r>
            <w:r w:rsidRPr="00112FFA">
              <w:rPr>
                <w:b/>
                <w:i/>
                <w:color w:val="E36C0A" w:themeColor="accent6" w:themeShade="BF"/>
                <w:sz w:val="18"/>
                <w:szCs w:val="18"/>
                <w:lang w:val="en-GB"/>
              </w:rPr>
              <w:t xml:space="preserve"> the submitted initiative</w:t>
            </w:r>
            <w:r w:rsidR="001B01DC" w:rsidRPr="00112FFA">
              <w:rPr>
                <w:b/>
                <w:i/>
                <w:color w:val="E36C0A" w:themeColor="accent6" w:themeShade="BF"/>
                <w:sz w:val="18"/>
                <w:szCs w:val="18"/>
                <w:lang w:val="en-GB"/>
              </w:rPr>
              <w:t>.</w:t>
            </w:r>
          </w:p>
          <w:p w:rsidR="001B01DC" w:rsidRPr="00112FFA" w:rsidRDefault="00493E1F" w:rsidP="001B01DC">
            <w:pPr>
              <w:rPr>
                <w:b/>
                <w:i/>
                <w:color w:val="E36C0A" w:themeColor="accent6" w:themeShade="BF"/>
                <w:sz w:val="18"/>
                <w:szCs w:val="18"/>
                <w:lang w:val="en-GB"/>
              </w:rPr>
            </w:pPr>
            <w:r w:rsidRPr="00112FFA">
              <w:rPr>
                <w:b/>
                <w:i/>
                <w:color w:val="E36C0A" w:themeColor="accent6" w:themeShade="BF"/>
                <w:sz w:val="18"/>
                <w:szCs w:val="18"/>
                <w:lang w:val="en-GB"/>
              </w:rPr>
              <w:t xml:space="preserve">By the Act of the Ministry of Interior of </w:t>
            </w:r>
            <w:r w:rsidR="001B01DC" w:rsidRPr="00112FFA">
              <w:rPr>
                <w:b/>
                <w:i/>
                <w:color w:val="E36C0A" w:themeColor="accent6" w:themeShade="BF"/>
                <w:sz w:val="18"/>
                <w:szCs w:val="18"/>
                <w:lang w:val="en-GB"/>
              </w:rPr>
              <w:t xml:space="preserve"> 17</w:t>
            </w:r>
            <w:r w:rsidRPr="00112FFA">
              <w:rPr>
                <w:b/>
                <w:i/>
                <w:color w:val="E36C0A" w:themeColor="accent6" w:themeShade="BF"/>
                <w:sz w:val="18"/>
                <w:szCs w:val="18"/>
                <w:lang w:val="en-GB"/>
              </w:rPr>
              <w:t xml:space="preserve"> September 2013, the fourth urgent letter was submitted for continuation of negotiations between the Commission of the Ministry of Interior of Montenegro and the Commission of the Ministry of Interior of the Republic of Serbia </w:t>
            </w:r>
            <w:r w:rsidR="001B01DC" w:rsidRPr="00112FFA">
              <w:rPr>
                <w:b/>
                <w:i/>
                <w:color w:val="E36C0A" w:themeColor="accent6" w:themeShade="BF"/>
                <w:sz w:val="18"/>
                <w:szCs w:val="18"/>
                <w:lang w:val="en-GB"/>
              </w:rPr>
              <w:t xml:space="preserve"> </w:t>
            </w:r>
            <w:r w:rsidRPr="00112FFA">
              <w:rPr>
                <w:b/>
                <w:i/>
                <w:color w:val="E36C0A" w:themeColor="accent6" w:themeShade="BF"/>
                <w:sz w:val="18"/>
                <w:szCs w:val="18"/>
                <w:lang w:val="en-GB"/>
              </w:rPr>
              <w:t>with a view to final harmonizing and preparation for conclusion of the Agreement between the Government of Montenegro and the Government of the Republic of Serbia</w:t>
            </w:r>
            <w:r w:rsidR="001B01DC" w:rsidRPr="00112FFA">
              <w:rPr>
                <w:b/>
                <w:i/>
                <w:color w:val="E36C0A" w:themeColor="accent6" w:themeShade="BF"/>
                <w:sz w:val="18"/>
                <w:szCs w:val="18"/>
                <w:lang w:val="en-GB"/>
              </w:rPr>
              <w:t xml:space="preserve"> </w:t>
            </w:r>
            <w:r w:rsidRPr="00112FFA">
              <w:rPr>
                <w:b/>
                <w:i/>
                <w:color w:val="E36C0A" w:themeColor="accent6" w:themeShade="BF"/>
                <w:sz w:val="18"/>
                <w:szCs w:val="18"/>
                <w:lang w:val="en-GB"/>
              </w:rPr>
              <w:t>on the border crossing points in road and railway international and border traffic</w:t>
            </w:r>
            <w:r w:rsidR="001B01DC" w:rsidRPr="00112FFA">
              <w:rPr>
                <w:b/>
                <w:i/>
                <w:color w:val="E36C0A" w:themeColor="accent6" w:themeShade="BF"/>
                <w:sz w:val="18"/>
                <w:szCs w:val="18"/>
                <w:lang w:val="en-GB"/>
              </w:rPr>
              <w:t>.</w:t>
            </w:r>
          </w:p>
          <w:p w:rsidR="00052F81" w:rsidRPr="00112FFA" w:rsidRDefault="00052F81" w:rsidP="00052F81">
            <w:pPr>
              <w:rPr>
                <w:b/>
                <w:i/>
                <w:color w:val="E36C0A" w:themeColor="accent6" w:themeShade="BF"/>
                <w:sz w:val="18"/>
                <w:szCs w:val="18"/>
                <w:lang w:val="en-GB"/>
              </w:rPr>
            </w:pPr>
            <w:r w:rsidRPr="00112FFA">
              <w:rPr>
                <w:b/>
                <w:i/>
                <w:color w:val="E36C0A" w:themeColor="accent6" w:themeShade="BF"/>
                <w:sz w:val="18"/>
                <w:szCs w:val="18"/>
                <w:lang w:val="en-GB"/>
              </w:rPr>
              <w:t>We have no response to the submitted initiative.</w:t>
            </w:r>
          </w:p>
          <w:p w:rsidR="00585480" w:rsidRPr="00112FFA" w:rsidRDefault="00585480" w:rsidP="00585480">
            <w:pPr>
              <w:spacing w:after="0" w:line="240" w:lineRule="auto"/>
              <w:rPr>
                <w:rFonts w:eastAsia="Times New Roman"/>
                <w:b/>
                <w:i/>
                <w:color w:val="E36C0A" w:themeColor="accent6" w:themeShade="BF"/>
                <w:sz w:val="18"/>
                <w:szCs w:val="18"/>
                <w:lang w:val="en-GB"/>
              </w:rPr>
            </w:pPr>
            <w:r w:rsidRPr="00112FFA">
              <w:rPr>
                <w:rFonts w:eastAsia="Times New Roman"/>
                <w:b/>
                <w:i/>
                <w:color w:val="E36C0A" w:themeColor="accent6" w:themeShade="BF"/>
                <w:sz w:val="18"/>
                <w:szCs w:val="18"/>
                <w:lang w:val="en-GB"/>
              </w:rPr>
              <w:t xml:space="preserve">The Agreement on border traffic has not been agreed with the Republic of Croatia due to the insistence of the Croatian side that on the date of signing of this Agreement, the application of particular articles should be terminated, which would derogate from the Protocol between the Government of the Federal Republic of Yugoslavia and the Government of the Republic of Croatia on temporary regime along the south border between two countries, dated </w:t>
            </w:r>
            <w:r w:rsidRPr="00112FFA">
              <w:rPr>
                <w:rFonts w:eastAsia="Times New Roman"/>
                <w:b/>
                <w:i/>
                <w:color w:val="E36C0A" w:themeColor="accent6" w:themeShade="BF"/>
                <w:sz w:val="18"/>
                <w:szCs w:val="18"/>
                <w:lang w:val="en-GB"/>
              </w:rPr>
              <w:lastRenderedPageBreak/>
              <w:t xml:space="preserve">10 December 2002, which would otherwise remain applicable until the conclusion of the Agreement on border. </w:t>
            </w:r>
          </w:p>
          <w:p w:rsidR="00585480" w:rsidRPr="00112FFA" w:rsidRDefault="00585480" w:rsidP="00585480">
            <w:pPr>
              <w:spacing w:after="0" w:line="240" w:lineRule="auto"/>
              <w:rPr>
                <w:b/>
                <w:i/>
                <w:color w:val="028822"/>
                <w:sz w:val="18"/>
                <w:szCs w:val="18"/>
                <w:lang w:val="en-GB"/>
              </w:rPr>
            </w:pPr>
          </w:p>
          <w:p w:rsidR="001B01DC" w:rsidRPr="00112FFA" w:rsidRDefault="00AE5672" w:rsidP="001B01DC">
            <w:pPr>
              <w:rPr>
                <w:b/>
                <w:i/>
                <w:color w:val="E36C0A" w:themeColor="accent6" w:themeShade="BF"/>
                <w:sz w:val="18"/>
                <w:szCs w:val="18"/>
                <w:lang w:val="en-GB"/>
              </w:rPr>
            </w:pPr>
            <w:r w:rsidRPr="00112FFA">
              <w:rPr>
                <w:b/>
                <w:i/>
                <w:color w:val="E36C0A" w:themeColor="accent6" w:themeShade="BF"/>
                <w:sz w:val="18"/>
                <w:szCs w:val="18"/>
                <w:lang w:val="en-GB"/>
              </w:rPr>
              <w:t>The Agreement between the Government of Montenegro and the Government of the Republic of Kosovo on regulation of the border traffic regime was signed on 26 March 2014 in</w:t>
            </w:r>
            <w:r w:rsidR="001B01DC" w:rsidRPr="00112FFA">
              <w:rPr>
                <w:b/>
                <w:i/>
                <w:color w:val="E36C0A" w:themeColor="accent6" w:themeShade="BF"/>
                <w:sz w:val="18"/>
                <w:szCs w:val="18"/>
                <w:lang w:val="en-GB"/>
              </w:rPr>
              <w:t xml:space="preserve"> </w:t>
            </w:r>
            <w:r w:rsidRPr="00112FFA">
              <w:rPr>
                <w:b/>
                <w:i/>
                <w:color w:val="E36C0A" w:themeColor="accent6" w:themeShade="BF"/>
                <w:sz w:val="18"/>
                <w:szCs w:val="18"/>
                <w:lang w:val="en-GB"/>
              </w:rPr>
              <w:t>Pristina</w:t>
            </w:r>
            <w:r w:rsidR="001B01DC" w:rsidRPr="00112FFA">
              <w:rPr>
                <w:b/>
                <w:i/>
                <w:color w:val="E36C0A" w:themeColor="accent6" w:themeShade="BF"/>
                <w:sz w:val="18"/>
                <w:szCs w:val="18"/>
                <w:lang w:val="en-GB"/>
              </w:rPr>
              <w:t>.</w:t>
            </w:r>
          </w:p>
          <w:p w:rsidR="00AE6985" w:rsidRPr="00112FFA" w:rsidRDefault="00BA184D" w:rsidP="001B01DC">
            <w:pPr>
              <w:rPr>
                <w:b/>
                <w:i/>
                <w:color w:val="E36C0A" w:themeColor="accent6" w:themeShade="BF"/>
                <w:sz w:val="18"/>
                <w:szCs w:val="18"/>
                <w:lang w:val="en-GB"/>
              </w:rPr>
            </w:pPr>
            <w:r w:rsidRPr="00112FFA">
              <w:rPr>
                <w:b/>
                <w:i/>
                <w:color w:val="E36C0A" w:themeColor="accent6" w:themeShade="BF"/>
                <w:sz w:val="18"/>
                <w:szCs w:val="18"/>
                <w:lang w:val="en-GB"/>
              </w:rPr>
              <w:t>At the session held on 5 June 2014, the Government</w:t>
            </w:r>
            <w:r w:rsidR="003937F4" w:rsidRPr="00112FFA">
              <w:rPr>
                <w:b/>
                <w:i/>
                <w:color w:val="E36C0A" w:themeColor="accent6" w:themeShade="BF"/>
                <w:sz w:val="18"/>
                <w:szCs w:val="18"/>
                <w:lang w:val="en-GB"/>
              </w:rPr>
              <w:t xml:space="preserve"> of Montenegro accepted the Proposal for the Protocol between the Ministry of Interior of Montenegro and the Ministry of Interior of the Republic of Albania on realization of the joint border control and payment of costs arising from the work at the Joint Border Crossing Point </w:t>
            </w:r>
            <w:r w:rsidR="001B01DC" w:rsidRPr="00112FFA">
              <w:rPr>
                <w:b/>
                <w:i/>
                <w:color w:val="E36C0A" w:themeColor="accent6" w:themeShade="BF"/>
                <w:sz w:val="18"/>
                <w:szCs w:val="18"/>
                <w:lang w:val="en-GB"/>
              </w:rPr>
              <w:t xml:space="preserve">Zatrijebačka Cijevna-Grabon, </w:t>
            </w:r>
            <w:r w:rsidR="003937F4" w:rsidRPr="00112FFA">
              <w:rPr>
                <w:b/>
                <w:i/>
                <w:color w:val="E36C0A" w:themeColor="accent6" w:themeShade="BF"/>
                <w:sz w:val="18"/>
                <w:szCs w:val="18"/>
                <w:lang w:val="en-GB"/>
              </w:rPr>
              <w:t>with the Proposal for the Protocol which was submitted by the Ministry of Interior</w:t>
            </w:r>
            <w:r w:rsidR="001B01DC" w:rsidRPr="00112FFA">
              <w:rPr>
                <w:b/>
                <w:i/>
                <w:color w:val="E36C0A" w:themeColor="accent6" w:themeShade="BF"/>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6" style="width:0;height:1.5pt" o:hralign="center" o:hrstd="t" o:hr="t" fillcolor="#a0a0a0" stroked="f"/>
              </w:pict>
            </w:r>
          </w:p>
          <w:p w:rsidR="00AE6985" w:rsidRPr="00112FFA" w:rsidRDefault="002240DB" w:rsidP="00D8122F">
            <w:pPr>
              <w:spacing w:after="0" w:line="240" w:lineRule="auto"/>
              <w:rPr>
                <w:rFonts w:eastAsia="Times New Roman"/>
                <w:b/>
                <w:i/>
                <w:color w:val="000000"/>
                <w:sz w:val="18"/>
                <w:szCs w:val="18"/>
                <w:lang w:val="en-GB"/>
              </w:rPr>
            </w:pPr>
            <w:r w:rsidRPr="00112FFA">
              <w:rPr>
                <w:rFonts w:eastAsia="Times New Roman"/>
                <w:b/>
                <w:sz w:val="18"/>
                <w:szCs w:val="18"/>
                <w:lang w:val="en-GB"/>
              </w:rPr>
              <w:t>Effects of implementation of the signed agreements</w:t>
            </w:r>
            <w:r w:rsidRPr="00112FFA">
              <w:rPr>
                <w:rFonts w:eastAsia="Times New Roman"/>
                <w:sz w:val="18"/>
                <w:szCs w:val="18"/>
                <w:lang w:val="en-GB"/>
              </w:rPr>
              <w:t xml:space="preserve"> </w:t>
            </w:r>
          </w:p>
          <w:p w:rsidR="003821AC" w:rsidRPr="00112FFA" w:rsidRDefault="003821AC" w:rsidP="00D8122F">
            <w:pPr>
              <w:spacing w:after="0" w:line="240" w:lineRule="auto"/>
              <w:rPr>
                <w:b/>
                <w:i/>
                <w:color w:val="000000"/>
                <w:sz w:val="18"/>
                <w:szCs w:val="18"/>
                <w:lang w:val="en-GB"/>
              </w:rPr>
            </w:pPr>
            <w:r w:rsidRPr="00112FFA">
              <w:rPr>
                <w:b/>
                <w:i/>
                <w:color w:val="000000"/>
                <w:sz w:val="18"/>
                <w:szCs w:val="18"/>
                <w:lang w:val="en-GB"/>
              </w:rPr>
              <w:t>(1) 31</w:t>
            </w:r>
            <w:r w:rsidR="0082420D" w:rsidRPr="00112FFA">
              <w:rPr>
                <w:b/>
                <w:i/>
                <w:color w:val="000000"/>
                <w:sz w:val="18"/>
                <w:szCs w:val="18"/>
                <w:lang w:val="en-GB"/>
              </w:rPr>
              <w:t xml:space="preserve"> December</w:t>
            </w:r>
            <w:r w:rsidRPr="00112FFA">
              <w:rPr>
                <w:b/>
                <w:i/>
                <w:color w:val="000000"/>
                <w:sz w:val="18"/>
                <w:szCs w:val="18"/>
                <w:lang w:val="en-GB"/>
              </w:rPr>
              <w:t xml:space="preserve"> 2013</w:t>
            </w:r>
            <w:r w:rsidRPr="00112FFA">
              <w:rPr>
                <w:b/>
                <w:i/>
                <w:color w:val="000000"/>
                <w:sz w:val="18"/>
                <w:szCs w:val="18"/>
                <w:lang w:val="en-GB"/>
              </w:rPr>
              <w:tab/>
              <w:t xml:space="preserve"> [?]</w:t>
            </w:r>
          </w:p>
          <w:p w:rsidR="00CB455D" w:rsidRPr="00112FFA" w:rsidRDefault="00CB455D" w:rsidP="00D8122F">
            <w:pPr>
              <w:spacing w:after="0" w:line="240" w:lineRule="auto"/>
              <w:rPr>
                <w:b/>
                <w:i/>
                <w:color w:val="000000"/>
                <w:sz w:val="18"/>
                <w:szCs w:val="18"/>
                <w:lang w:val="en-GB"/>
              </w:rPr>
            </w:pPr>
          </w:p>
          <w:p w:rsidR="00CB455D" w:rsidRPr="00112FFA" w:rsidRDefault="007A3EB7" w:rsidP="00D8122F">
            <w:pPr>
              <w:spacing w:after="0" w:line="240" w:lineRule="auto"/>
              <w:rPr>
                <w:rFonts w:eastAsia="Times New Roman"/>
                <w:b/>
                <w:i/>
                <w:color w:val="000000"/>
                <w:sz w:val="18"/>
                <w:szCs w:val="18"/>
                <w:lang w:val="en-GB"/>
              </w:rPr>
            </w:pPr>
            <w:r w:rsidRPr="00112FFA">
              <w:rPr>
                <w:b/>
                <w:i/>
                <w:color w:val="000000"/>
                <w:sz w:val="18"/>
                <w:szCs w:val="18"/>
                <w:lang w:val="en-GB"/>
              </w:rPr>
              <w:t xml:space="preserve">(2) 31 March </w:t>
            </w:r>
            <w:r w:rsidR="00CB455D" w:rsidRPr="00112FFA">
              <w:rPr>
                <w:b/>
                <w:i/>
                <w:color w:val="000000"/>
                <w:sz w:val="18"/>
                <w:szCs w:val="18"/>
                <w:lang w:val="en-GB"/>
              </w:rPr>
              <w:t>2014</w:t>
            </w:r>
            <w:r w:rsidR="00CB455D" w:rsidRPr="00112FFA">
              <w:rPr>
                <w:b/>
                <w:i/>
                <w:color w:val="000000"/>
                <w:sz w:val="18"/>
                <w:szCs w:val="18"/>
                <w:lang w:val="en-GB"/>
              </w:rPr>
              <w:tab/>
              <w:t xml:space="preserve"> [?]</w:t>
            </w:r>
          </w:p>
          <w:p w:rsidR="00AE6985" w:rsidRPr="00112FFA" w:rsidRDefault="00AE6985" w:rsidP="00D8122F">
            <w:pPr>
              <w:spacing w:after="0" w:line="240" w:lineRule="auto"/>
              <w:rPr>
                <w:rFonts w:eastAsia="Times New Roman"/>
                <w:color w:val="000000"/>
                <w:sz w:val="18"/>
                <w:szCs w:val="18"/>
                <w:lang w:val="en-GB"/>
              </w:rPr>
            </w:pPr>
          </w:p>
          <w:p w:rsidR="00C753D2" w:rsidRPr="00112FFA" w:rsidRDefault="00C753D2" w:rsidP="00C753D2">
            <w:pPr>
              <w:rPr>
                <w:b/>
                <w:i/>
                <w:color w:val="E36C0A" w:themeColor="accent6" w:themeShade="BF"/>
                <w:sz w:val="18"/>
                <w:szCs w:val="18"/>
                <w:lang w:val="en-GB"/>
              </w:rPr>
            </w:pPr>
            <w:r w:rsidRPr="00112FFA">
              <w:rPr>
                <w:b/>
                <w:i/>
                <w:color w:val="E36C0A" w:themeColor="accent6" w:themeShade="BF"/>
                <w:sz w:val="18"/>
                <w:szCs w:val="18"/>
                <w:lang w:val="en-GB"/>
              </w:rPr>
              <w:t>(3) 30</w:t>
            </w:r>
            <w:r w:rsidR="007150D3" w:rsidRPr="00112FFA">
              <w:rPr>
                <w:b/>
                <w:i/>
                <w:color w:val="E36C0A" w:themeColor="accent6" w:themeShade="BF"/>
                <w:sz w:val="18"/>
                <w:szCs w:val="18"/>
                <w:lang w:val="en-GB"/>
              </w:rPr>
              <w:t xml:space="preserve"> June</w:t>
            </w:r>
            <w:r w:rsidRPr="00112FFA">
              <w:rPr>
                <w:b/>
                <w:i/>
                <w:color w:val="E36C0A" w:themeColor="accent6" w:themeShade="BF"/>
                <w:sz w:val="18"/>
                <w:szCs w:val="18"/>
                <w:lang w:val="en-GB"/>
              </w:rPr>
              <w:t xml:space="preserve"> 2014</w:t>
            </w:r>
            <w:r w:rsidRPr="00112FFA">
              <w:rPr>
                <w:b/>
                <w:i/>
                <w:color w:val="E36C0A" w:themeColor="accent6" w:themeShade="BF"/>
                <w:sz w:val="18"/>
                <w:szCs w:val="18"/>
                <w:lang w:val="en-GB"/>
              </w:rPr>
              <w:tab/>
              <w:t xml:space="preserve"> [</w:t>
            </w:r>
            <w:r w:rsidR="007150D3" w:rsidRPr="00112FFA">
              <w:rPr>
                <w:b/>
                <w:i/>
                <w:color w:val="E36C0A" w:themeColor="accent6" w:themeShade="BF"/>
                <w:sz w:val="18"/>
                <w:szCs w:val="18"/>
                <w:lang w:val="en-GB"/>
              </w:rPr>
              <w:t>PI</w:t>
            </w:r>
            <w:r w:rsidRPr="00112FFA">
              <w:rPr>
                <w:b/>
                <w:i/>
                <w:color w:val="E36C0A" w:themeColor="accent6" w:themeShade="BF"/>
                <w:sz w:val="18"/>
                <w:szCs w:val="18"/>
                <w:lang w:val="en-GB"/>
              </w:rPr>
              <w:t>]</w:t>
            </w:r>
          </w:p>
          <w:p w:rsidR="00C753D2" w:rsidRPr="00112FFA" w:rsidRDefault="00C753D2" w:rsidP="00C753D2">
            <w:pPr>
              <w:rPr>
                <w:b/>
                <w:i/>
                <w:color w:val="E36C0A" w:themeColor="accent6" w:themeShade="BF"/>
                <w:sz w:val="18"/>
                <w:szCs w:val="18"/>
                <w:lang w:val="en-GB"/>
              </w:rPr>
            </w:pPr>
            <w:r w:rsidRPr="00112FFA">
              <w:rPr>
                <w:b/>
                <w:i/>
                <w:color w:val="E36C0A" w:themeColor="accent6" w:themeShade="BF"/>
                <w:sz w:val="18"/>
                <w:szCs w:val="18"/>
                <w:lang w:val="en-GB"/>
              </w:rPr>
              <w:t xml:space="preserve">- </w:t>
            </w:r>
            <w:r w:rsidR="007150D3" w:rsidRPr="00112FFA">
              <w:rPr>
                <w:b/>
                <w:i/>
                <w:color w:val="E36C0A" w:themeColor="accent6" w:themeShade="BF"/>
                <w:sz w:val="18"/>
                <w:szCs w:val="18"/>
                <w:lang w:val="en-GB"/>
              </w:rPr>
              <w:t>As regards the effects of implementation of the agreement</w:t>
            </w:r>
            <w:r w:rsidRPr="00112FFA">
              <w:rPr>
                <w:b/>
                <w:i/>
                <w:color w:val="E36C0A" w:themeColor="accent6" w:themeShade="BF"/>
                <w:sz w:val="18"/>
                <w:szCs w:val="18"/>
                <w:lang w:val="en-GB"/>
              </w:rPr>
              <w:t xml:space="preserve">, </w:t>
            </w:r>
            <w:r w:rsidR="007150D3" w:rsidRPr="00112FFA">
              <w:rPr>
                <w:b/>
                <w:i/>
                <w:color w:val="E36C0A" w:themeColor="accent6" w:themeShade="BF"/>
                <w:sz w:val="18"/>
                <w:szCs w:val="18"/>
                <w:lang w:val="en-GB"/>
              </w:rPr>
              <w:t xml:space="preserve">the establishment of the Joint Expert Commission of the Ministry of Interior of Montenegro and the Ministry of Interior of the Republic of Kosovo for implementation of </w:t>
            </w:r>
            <w:r w:rsidR="00280C0D" w:rsidRPr="00112FFA">
              <w:rPr>
                <w:b/>
                <w:i/>
                <w:color w:val="E36C0A" w:themeColor="accent6" w:themeShade="BF"/>
                <w:sz w:val="18"/>
                <w:szCs w:val="18"/>
                <w:lang w:val="en-GB"/>
              </w:rPr>
              <w:t>signed</w:t>
            </w:r>
            <w:r w:rsidR="007150D3" w:rsidRPr="00112FFA">
              <w:rPr>
                <w:b/>
                <w:i/>
                <w:color w:val="E36C0A" w:themeColor="accent6" w:themeShade="BF"/>
                <w:sz w:val="18"/>
                <w:szCs w:val="18"/>
                <w:lang w:val="en-GB"/>
              </w:rPr>
              <w:t xml:space="preserve"> agreements was initiated through diplomatic channels</w:t>
            </w:r>
            <w:r w:rsidRPr="00112FFA">
              <w:rPr>
                <w:b/>
                <w:i/>
                <w:color w:val="E36C0A" w:themeColor="accent6" w:themeShade="BF"/>
                <w:sz w:val="18"/>
                <w:szCs w:val="18"/>
                <w:lang w:val="en-GB"/>
              </w:rPr>
              <w:t>.</w:t>
            </w:r>
          </w:p>
          <w:p w:rsidR="00C753D2" w:rsidRPr="00112FFA" w:rsidRDefault="00C753D2" w:rsidP="00C753D2">
            <w:pPr>
              <w:rPr>
                <w:b/>
                <w:i/>
                <w:color w:val="E36C0A" w:themeColor="accent6" w:themeShade="BF"/>
                <w:sz w:val="18"/>
                <w:szCs w:val="18"/>
                <w:lang w:val="en-GB"/>
              </w:rPr>
            </w:pPr>
            <w:r w:rsidRPr="00112FFA">
              <w:rPr>
                <w:b/>
                <w:i/>
                <w:color w:val="E36C0A" w:themeColor="accent6" w:themeShade="BF"/>
                <w:sz w:val="18"/>
                <w:szCs w:val="18"/>
                <w:lang w:val="en-GB"/>
              </w:rPr>
              <w:t xml:space="preserve">- </w:t>
            </w:r>
            <w:r w:rsidR="0053356C" w:rsidRPr="00112FFA">
              <w:rPr>
                <w:b/>
                <w:i/>
                <w:color w:val="E36C0A" w:themeColor="accent6" w:themeShade="BF"/>
                <w:sz w:val="18"/>
                <w:szCs w:val="18"/>
                <w:lang w:val="en-GB"/>
              </w:rPr>
              <w:t xml:space="preserve">Composition of Montenegrin expert </w:t>
            </w:r>
            <w:r w:rsidR="0053356C" w:rsidRPr="00112FFA">
              <w:rPr>
                <w:b/>
                <w:i/>
                <w:color w:val="E36C0A" w:themeColor="accent6" w:themeShade="BF"/>
                <w:sz w:val="18"/>
                <w:szCs w:val="18"/>
                <w:lang w:val="en-GB"/>
              </w:rPr>
              <w:lastRenderedPageBreak/>
              <w:t>commission for implementation of the agreement and the protocol has been determined</w:t>
            </w:r>
            <w:r w:rsidRPr="00112FFA">
              <w:rPr>
                <w:b/>
                <w:i/>
                <w:color w:val="E36C0A" w:themeColor="accent6" w:themeShade="BF"/>
                <w:sz w:val="18"/>
                <w:szCs w:val="18"/>
                <w:lang w:val="en-GB"/>
              </w:rPr>
              <w:t>.</w:t>
            </w:r>
          </w:p>
          <w:p w:rsidR="00C753D2" w:rsidRPr="00112FFA" w:rsidRDefault="00C753D2" w:rsidP="00C753D2">
            <w:pPr>
              <w:rPr>
                <w:b/>
                <w:i/>
                <w:color w:val="E36C0A" w:themeColor="accent6" w:themeShade="BF"/>
                <w:sz w:val="18"/>
                <w:szCs w:val="18"/>
                <w:lang w:val="en-GB"/>
              </w:rPr>
            </w:pPr>
            <w:r w:rsidRPr="00112FFA">
              <w:rPr>
                <w:b/>
                <w:i/>
                <w:color w:val="E36C0A" w:themeColor="accent6" w:themeShade="BF"/>
                <w:sz w:val="18"/>
                <w:szCs w:val="18"/>
                <w:lang w:val="en-GB"/>
              </w:rPr>
              <w:t xml:space="preserve">- </w:t>
            </w:r>
            <w:r w:rsidR="00280C0D" w:rsidRPr="00112FFA">
              <w:rPr>
                <w:b/>
                <w:i/>
                <w:color w:val="E36C0A" w:themeColor="accent6" w:themeShade="BF"/>
                <w:sz w:val="18"/>
                <w:szCs w:val="18"/>
                <w:lang w:val="en-GB"/>
              </w:rPr>
              <w:t>It was proposed that the first meeting of the Joint Expert Commission should be held in the course of June 2014 with a view to considering the issues important for implementation of signed agreements (the proposed meeting was not held</w:t>
            </w:r>
            <w:r w:rsidRPr="00112FFA">
              <w:rPr>
                <w:b/>
                <w:i/>
                <w:color w:val="E36C0A" w:themeColor="accent6" w:themeShade="BF"/>
                <w:sz w:val="18"/>
                <w:szCs w:val="18"/>
                <w:lang w:val="en-GB"/>
              </w:rPr>
              <w:t>).</w:t>
            </w:r>
          </w:p>
          <w:p w:rsidR="00AE6985" w:rsidRPr="00112FFA" w:rsidRDefault="00C753D2" w:rsidP="00C753D2">
            <w:pPr>
              <w:rPr>
                <w:b/>
                <w:i/>
                <w:color w:val="E36C0A" w:themeColor="accent6" w:themeShade="BF"/>
                <w:sz w:val="18"/>
                <w:szCs w:val="18"/>
                <w:lang w:val="en-GB"/>
              </w:rPr>
            </w:pPr>
            <w:r w:rsidRPr="00112FFA">
              <w:rPr>
                <w:b/>
                <w:i/>
                <w:color w:val="E36C0A" w:themeColor="accent6" w:themeShade="BF"/>
                <w:sz w:val="18"/>
                <w:szCs w:val="18"/>
                <w:lang w:val="en-GB"/>
              </w:rPr>
              <w:t xml:space="preserve">- </w:t>
            </w:r>
            <w:r w:rsidR="00520F29" w:rsidRPr="00112FFA">
              <w:rPr>
                <w:b/>
                <w:i/>
                <w:color w:val="E36C0A" w:themeColor="accent6" w:themeShade="BF"/>
                <w:sz w:val="18"/>
                <w:szCs w:val="18"/>
                <w:lang w:val="en-GB"/>
              </w:rPr>
              <w:t xml:space="preserve">It is necessary to adopt decisions on publication of signed agreements with a view to completing internal legal procedures required for </w:t>
            </w:r>
            <w:r w:rsidR="002A32CA" w:rsidRPr="00112FFA">
              <w:rPr>
                <w:b/>
                <w:i/>
                <w:color w:val="E36C0A" w:themeColor="accent6" w:themeShade="BF"/>
                <w:sz w:val="18"/>
                <w:szCs w:val="18"/>
                <w:lang w:val="en-GB"/>
              </w:rPr>
              <w:t>its</w:t>
            </w:r>
            <w:r w:rsidR="00520F29" w:rsidRPr="00112FFA">
              <w:rPr>
                <w:b/>
                <w:i/>
                <w:color w:val="E36C0A" w:themeColor="accent6" w:themeShade="BF"/>
                <w:sz w:val="18"/>
                <w:szCs w:val="18"/>
                <w:lang w:val="en-GB"/>
              </w:rPr>
              <w:t xml:space="preserve"> entry into force</w:t>
            </w:r>
            <w:r w:rsidRPr="00112FFA">
              <w:rPr>
                <w:b/>
                <w:i/>
                <w:color w:val="E36C0A" w:themeColor="accent6" w:themeShade="BF"/>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tc>
      </w:tr>
      <w:tr w:rsidR="00022C08" w:rsidRPr="00112FFA">
        <w:tc>
          <w:tcPr>
            <w:tcW w:w="364" w:type="pct"/>
            <w:shd w:val="clear" w:color="auto" w:fill="FFFFFF"/>
            <w:tcMar>
              <w:left w:w="28" w:type="dxa"/>
              <w:right w:w="28" w:type="dxa"/>
            </w:tcMar>
          </w:tcPr>
          <w:p w:rsidR="00AE6985" w:rsidRPr="00112FFA" w:rsidRDefault="00AE6985"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4.10.</w:t>
            </w:r>
          </w:p>
        </w:tc>
        <w:tc>
          <w:tcPr>
            <w:tcW w:w="1494" w:type="pct"/>
            <w:shd w:val="clear" w:color="auto" w:fill="FFFFFF"/>
          </w:tcPr>
          <w:p w:rsidR="00AE6985" w:rsidRPr="00112FFA" w:rsidRDefault="00AE6985" w:rsidP="00DA7B94">
            <w:pPr>
              <w:spacing w:after="0" w:line="240" w:lineRule="auto"/>
              <w:jc w:val="both"/>
              <w:rPr>
                <w:rFonts w:eastAsia="Times New Roman"/>
                <w:sz w:val="18"/>
                <w:szCs w:val="18"/>
                <w:lang w:val="en-GB"/>
              </w:rPr>
            </w:pPr>
            <w:r w:rsidRPr="00112FFA">
              <w:rPr>
                <w:rFonts w:eastAsia="Times New Roman"/>
                <w:color w:val="000000"/>
                <w:sz w:val="18"/>
                <w:szCs w:val="18"/>
                <w:lang w:val="en-GB"/>
              </w:rPr>
              <w:t xml:space="preserve">1.       </w:t>
            </w:r>
            <w:r w:rsidR="008E3601" w:rsidRPr="00112FFA">
              <w:rPr>
                <w:rFonts w:eastAsia="Times New Roman"/>
                <w:sz w:val="18"/>
                <w:szCs w:val="18"/>
                <w:lang w:val="en-GB"/>
              </w:rPr>
              <w:t xml:space="preserve">Enhance the protection of external borders through operational cooperation with the neighbouring countries in preventing the illegal crossings of the state border by alternative roads: </w:t>
            </w:r>
          </w:p>
          <w:p w:rsidR="00AE6985" w:rsidRPr="00112FFA" w:rsidRDefault="00AE6985" w:rsidP="00D8122F">
            <w:pPr>
              <w:spacing w:after="0" w:line="240" w:lineRule="auto"/>
              <w:rPr>
                <w:rFonts w:eastAsia="Times New Roman"/>
                <w:color w:val="000000"/>
                <w:sz w:val="18"/>
                <w:szCs w:val="18"/>
                <w:lang w:val="en-GB"/>
              </w:rPr>
            </w:pPr>
          </w:p>
          <w:p w:rsidR="008E3601" w:rsidRPr="00112FFA" w:rsidRDefault="005A2D62" w:rsidP="00D8122F">
            <w:pPr>
              <w:spacing w:after="0" w:line="240" w:lineRule="auto"/>
              <w:jc w:val="both"/>
              <w:rPr>
                <w:rFonts w:eastAsia="Times New Roman"/>
                <w:sz w:val="18"/>
                <w:szCs w:val="18"/>
                <w:lang w:val="en-GB"/>
              </w:rPr>
            </w:pPr>
            <w:r w:rsidRPr="00112FFA">
              <w:rPr>
                <w:rFonts w:eastAsia="Times New Roman"/>
                <w:sz w:val="18"/>
                <w:szCs w:val="18"/>
                <w:lang w:val="en-GB"/>
              </w:rPr>
              <w:t xml:space="preserve">Demolish </w:t>
            </w:r>
            <w:r w:rsidR="008E3601" w:rsidRPr="00112FFA">
              <w:rPr>
                <w:rFonts w:eastAsia="Times New Roman"/>
                <w:sz w:val="18"/>
                <w:szCs w:val="18"/>
                <w:lang w:val="en-GB"/>
              </w:rPr>
              <w:t xml:space="preserve">22 side roads </w:t>
            </w:r>
            <w:r w:rsidR="00A325D6" w:rsidRPr="00112FFA">
              <w:rPr>
                <w:rFonts w:eastAsia="Times New Roman"/>
                <w:sz w:val="18"/>
                <w:szCs w:val="18"/>
                <w:lang w:val="en-GB"/>
              </w:rPr>
              <w:t>suitable</w:t>
            </w:r>
            <w:r w:rsidR="008E3601" w:rsidRPr="00112FFA">
              <w:rPr>
                <w:rFonts w:eastAsia="Times New Roman"/>
                <w:sz w:val="18"/>
                <w:szCs w:val="18"/>
                <w:lang w:val="en-GB"/>
              </w:rPr>
              <w:t xml:space="preserve"> for illegal crossing of the state border between Montenegro and Bosnia and Herzegovina, in accordance with the Agreement on defining border crossings between Montenegro and BIH and drafted joint Study of Montenegro and Bosnia and Herzegovina on demolishing side roads </w:t>
            </w:r>
            <w:r w:rsidR="00592762" w:rsidRPr="00112FFA">
              <w:rPr>
                <w:rFonts w:eastAsia="Times New Roman"/>
                <w:sz w:val="18"/>
                <w:szCs w:val="18"/>
                <w:lang w:val="en-GB"/>
              </w:rPr>
              <w:t>suitable</w:t>
            </w:r>
            <w:r w:rsidR="008E3601" w:rsidRPr="00112FFA">
              <w:rPr>
                <w:rFonts w:eastAsia="Times New Roman"/>
                <w:sz w:val="18"/>
                <w:szCs w:val="18"/>
                <w:lang w:val="en-GB"/>
              </w:rPr>
              <w:t xml:space="preserve"> for illegal border crossings (44 roads </w:t>
            </w:r>
            <w:r w:rsidR="00592762" w:rsidRPr="00112FFA">
              <w:rPr>
                <w:rFonts w:eastAsia="Times New Roman"/>
                <w:sz w:val="18"/>
                <w:szCs w:val="18"/>
                <w:lang w:val="en-GB"/>
              </w:rPr>
              <w:t>suitable</w:t>
            </w:r>
            <w:r w:rsidR="008E3601" w:rsidRPr="00112FFA">
              <w:rPr>
                <w:rFonts w:eastAsia="Times New Roman"/>
                <w:sz w:val="18"/>
                <w:szCs w:val="18"/>
                <w:lang w:val="en-GB"/>
              </w:rPr>
              <w:t xml:space="preserve"> for illegal border crossings are defined, 22 demolished by each side)</w:t>
            </w:r>
            <w:r w:rsidR="009C26FE" w:rsidRPr="00112FFA">
              <w:rPr>
                <w:rFonts w:eastAsia="Times New Roman"/>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8E3601" w:rsidRPr="00112FFA" w:rsidRDefault="008E3601" w:rsidP="00D8122F">
            <w:pPr>
              <w:spacing w:after="0" w:line="240" w:lineRule="auto"/>
              <w:jc w:val="both"/>
              <w:rPr>
                <w:rFonts w:eastAsia="Times New Roman"/>
                <w:sz w:val="18"/>
                <w:szCs w:val="18"/>
                <w:lang w:val="en-GB"/>
              </w:rPr>
            </w:pPr>
            <w:r w:rsidRPr="00112FFA">
              <w:rPr>
                <w:rFonts w:eastAsia="Times New Roman"/>
                <w:sz w:val="18"/>
                <w:szCs w:val="18"/>
                <w:lang w:val="en-GB"/>
              </w:rPr>
              <w:t>Initiate the establishment of mixed working teams for the development of the study for demo</w:t>
            </w:r>
            <w:r w:rsidR="004764E0" w:rsidRPr="00112FFA">
              <w:rPr>
                <w:rFonts w:eastAsia="Times New Roman"/>
                <w:sz w:val="18"/>
                <w:szCs w:val="18"/>
                <w:lang w:val="en-GB"/>
              </w:rPr>
              <w:t>lishing roads with the Republic</w:t>
            </w:r>
            <w:r w:rsidRPr="00112FFA">
              <w:rPr>
                <w:rFonts w:eastAsia="Times New Roman"/>
                <w:sz w:val="18"/>
                <w:szCs w:val="18"/>
                <w:lang w:val="en-GB"/>
              </w:rPr>
              <w:t xml:space="preserve"> of Kosovo, </w:t>
            </w:r>
            <w:r w:rsidR="004764E0" w:rsidRPr="00112FFA">
              <w:rPr>
                <w:rFonts w:eastAsia="Times New Roman"/>
                <w:sz w:val="18"/>
                <w:szCs w:val="18"/>
                <w:lang w:val="en-GB"/>
              </w:rPr>
              <w:t xml:space="preserve">Republic of </w:t>
            </w:r>
            <w:r w:rsidRPr="00112FFA">
              <w:rPr>
                <w:rFonts w:eastAsia="Times New Roman"/>
                <w:sz w:val="18"/>
                <w:szCs w:val="18"/>
                <w:lang w:val="en-GB"/>
              </w:rPr>
              <w:t xml:space="preserve">Albania and </w:t>
            </w:r>
            <w:r w:rsidR="004764E0" w:rsidRPr="00112FFA">
              <w:rPr>
                <w:rFonts w:eastAsia="Times New Roman"/>
                <w:sz w:val="18"/>
                <w:szCs w:val="18"/>
                <w:lang w:val="en-GB"/>
              </w:rPr>
              <w:t xml:space="preserve">Republic of </w:t>
            </w:r>
            <w:r w:rsidRPr="00112FFA">
              <w:rPr>
                <w:rFonts w:eastAsia="Times New Roman"/>
                <w:sz w:val="18"/>
                <w:szCs w:val="18"/>
                <w:lang w:val="en-GB"/>
              </w:rPr>
              <w:t>Serbia</w:t>
            </w:r>
            <w:r w:rsidR="009C26FE" w:rsidRPr="00112FFA">
              <w:rPr>
                <w:rFonts w:eastAsia="Times New Roman"/>
                <w:sz w:val="18"/>
                <w:szCs w:val="18"/>
                <w:lang w:val="en-GB"/>
              </w:rPr>
              <w:t>.</w:t>
            </w:r>
          </w:p>
          <w:p w:rsidR="008E3601" w:rsidRPr="00112FFA" w:rsidRDefault="008E3601" w:rsidP="00D8122F">
            <w:pPr>
              <w:spacing w:after="0" w:line="240" w:lineRule="auto"/>
              <w:rPr>
                <w:rFonts w:eastAsia="Times New Roman"/>
                <w:color w:val="000000"/>
                <w:sz w:val="18"/>
                <w:szCs w:val="18"/>
                <w:lang w:val="en-GB"/>
              </w:rPr>
            </w:pPr>
          </w:p>
          <w:p w:rsidR="008E3601" w:rsidRPr="00112FFA" w:rsidRDefault="008E3601" w:rsidP="00D8122F">
            <w:pPr>
              <w:spacing w:after="0" w:line="240" w:lineRule="auto"/>
              <w:jc w:val="both"/>
              <w:rPr>
                <w:rFonts w:eastAsia="Times New Roman"/>
                <w:sz w:val="18"/>
                <w:szCs w:val="18"/>
                <w:lang w:val="en-GB"/>
              </w:rPr>
            </w:pPr>
            <w:r w:rsidRPr="00112FFA">
              <w:rPr>
                <w:rFonts w:eastAsia="Times New Roman"/>
                <w:sz w:val="18"/>
                <w:szCs w:val="18"/>
                <w:lang w:val="en-GB"/>
              </w:rPr>
              <w:t>Demolish side roads with:</w:t>
            </w:r>
          </w:p>
          <w:p w:rsidR="008E3601" w:rsidRPr="00112FFA" w:rsidRDefault="00A43D57" w:rsidP="00D8122F">
            <w:pPr>
              <w:pStyle w:val="ListParagraph"/>
              <w:numPr>
                <w:ilvl w:val="1"/>
                <w:numId w:val="6"/>
              </w:numPr>
              <w:spacing w:after="0" w:line="240" w:lineRule="auto"/>
              <w:jc w:val="both"/>
              <w:rPr>
                <w:rFonts w:eastAsia="Times New Roman"/>
                <w:sz w:val="18"/>
                <w:szCs w:val="18"/>
                <w:lang w:val="en-GB"/>
              </w:rPr>
            </w:pPr>
            <w:r w:rsidRPr="00112FFA">
              <w:rPr>
                <w:rFonts w:eastAsia="Times New Roman"/>
                <w:sz w:val="18"/>
                <w:szCs w:val="18"/>
                <w:lang w:val="en-GB"/>
              </w:rPr>
              <w:t xml:space="preserve">The </w:t>
            </w:r>
            <w:r w:rsidR="008E3601" w:rsidRPr="00112FFA">
              <w:rPr>
                <w:rFonts w:eastAsia="Times New Roman"/>
                <w:sz w:val="18"/>
                <w:szCs w:val="18"/>
                <w:lang w:val="en-GB"/>
              </w:rPr>
              <w:t>Republic of Kosovo</w:t>
            </w:r>
          </w:p>
          <w:p w:rsidR="008E3601" w:rsidRPr="00112FFA" w:rsidRDefault="00A43D57" w:rsidP="00D8122F">
            <w:pPr>
              <w:pStyle w:val="ListParagraph"/>
              <w:numPr>
                <w:ilvl w:val="1"/>
                <w:numId w:val="6"/>
              </w:numPr>
              <w:spacing w:after="0" w:line="240" w:lineRule="auto"/>
              <w:jc w:val="both"/>
              <w:rPr>
                <w:rFonts w:eastAsia="Times New Roman"/>
                <w:sz w:val="18"/>
                <w:szCs w:val="18"/>
                <w:lang w:val="en-GB"/>
              </w:rPr>
            </w:pPr>
            <w:r w:rsidRPr="00112FFA">
              <w:rPr>
                <w:rFonts w:eastAsia="Times New Roman"/>
                <w:sz w:val="18"/>
                <w:szCs w:val="18"/>
                <w:lang w:val="en-GB"/>
              </w:rPr>
              <w:t xml:space="preserve">The </w:t>
            </w:r>
            <w:r w:rsidR="008E3601" w:rsidRPr="00112FFA">
              <w:rPr>
                <w:rFonts w:eastAsia="Times New Roman"/>
                <w:sz w:val="18"/>
                <w:szCs w:val="18"/>
                <w:lang w:val="en-GB"/>
              </w:rPr>
              <w:t>Republic of Albania</w:t>
            </w:r>
          </w:p>
          <w:p w:rsidR="00AE6985" w:rsidRPr="00112FFA" w:rsidRDefault="008E3601" w:rsidP="00D8122F">
            <w:pPr>
              <w:spacing w:after="0" w:line="240" w:lineRule="auto"/>
              <w:rPr>
                <w:rFonts w:eastAsia="Times New Roman"/>
                <w:color w:val="000000"/>
                <w:sz w:val="18"/>
                <w:szCs w:val="18"/>
                <w:lang w:val="en-GB"/>
              </w:rPr>
            </w:pPr>
            <w:r w:rsidRPr="00112FFA">
              <w:rPr>
                <w:rFonts w:eastAsia="Times New Roman"/>
                <w:sz w:val="18"/>
                <w:szCs w:val="18"/>
                <w:lang w:val="en-GB"/>
              </w:rPr>
              <w:t>3.3</w:t>
            </w:r>
            <w:r w:rsidR="00A43D57" w:rsidRPr="00112FFA">
              <w:rPr>
                <w:rFonts w:eastAsia="Times New Roman"/>
                <w:sz w:val="18"/>
                <w:szCs w:val="18"/>
                <w:lang w:val="en-GB"/>
              </w:rPr>
              <w:t xml:space="preserve">  The </w:t>
            </w:r>
            <w:r w:rsidRPr="00112FFA">
              <w:rPr>
                <w:rFonts w:eastAsia="Times New Roman"/>
                <w:sz w:val="18"/>
                <w:szCs w:val="18"/>
                <w:lang w:val="en-GB"/>
              </w:rPr>
              <w:t xml:space="preserve"> Republic of Serbia</w:t>
            </w:r>
          </w:p>
          <w:p w:rsidR="00AE6985" w:rsidRPr="00112FFA" w:rsidRDefault="00AE6985" w:rsidP="00D8122F">
            <w:pPr>
              <w:spacing w:after="0" w:line="240" w:lineRule="auto"/>
              <w:rPr>
                <w:rFonts w:eastAsia="Times New Roman"/>
                <w:color w:val="000000"/>
                <w:sz w:val="18"/>
                <w:szCs w:val="18"/>
                <w:lang w:val="en-GB"/>
              </w:rPr>
            </w:pPr>
          </w:p>
          <w:p w:rsidR="0051552E" w:rsidRPr="00112FFA" w:rsidRDefault="008E3601" w:rsidP="00D8122F">
            <w:pPr>
              <w:spacing w:after="0" w:line="240" w:lineRule="auto"/>
              <w:rPr>
                <w:rFonts w:eastAsia="Times New Roman"/>
                <w:sz w:val="18"/>
                <w:szCs w:val="18"/>
                <w:lang w:val="en-GB"/>
              </w:rPr>
            </w:pPr>
            <w:r w:rsidRPr="00112FFA">
              <w:rPr>
                <w:rFonts w:eastAsia="Times New Roman"/>
                <w:sz w:val="18"/>
                <w:szCs w:val="18"/>
                <w:lang w:val="en-GB"/>
              </w:rPr>
              <w:t xml:space="preserve">Implement increased patrol activities and increase the </w:t>
            </w:r>
            <w:r w:rsidRPr="00112FFA">
              <w:rPr>
                <w:rFonts w:eastAsia="Times New Roman"/>
                <w:sz w:val="18"/>
                <w:szCs w:val="18"/>
                <w:lang w:val="en-GB"/>
              </w:rPr>
              <w:lastRenderedPageBreak/>
              <w:t xml:space="preserve">number of control points along the state </w:t>
            </w:r>
            <w:r w:rsidR="00274240" w:rsidRPr="00112FFA">
              <w:rPr>
                <w:rFonts w:eastAsia="Times New Roman"/>
                <w:sz w:val="18"/>
                <w:szCs w:val="18"/>
                <w:lang w:val="en-GB"/>
              </w:rPr>
              <w:t>border</w:t>
            </w:r>
            <w:r w:rsidRPr="00112FFA">
              <w:rPr>
                <w:rFonts w:eastAsia="Times New Roman"/>
                <w:sz w:val="18"/>
                <w:szCs w:val="18"/>
                <w:lang w:val="en-GB"/>
              </w:rPr>
              <w:t>, as well as use the technical means for border crossing surveillance</w:t>
            </w:r>
            <w:r w:rsidR="003725DA" w:rsidRPr="00112FFA">
              <w:rPr>
                <w:rFonts w:eastAsia="Times New Roman"/>
                <w:sz w:val="18"/>
                <w:szCs w:val="18"/>
                <w:lang w:val="en-GB"/>
              </w:rPr>
              <w:t>.</w:t>
            </w:r>
          </w:p>
          <w:p w:rsidR="009D629B" w:rsidRPr="00112FFA" w:rsidRDefault="009D629B" w:rsidP="00D8122F">
            <w:pPr>
              <w:spacing w:after="0" w:line="240" w:lineRule="auto"/>
              <w:rPr>
                <w:rFonts w:eastAsia="Times New Roman"/>
                <w:sz w:val="18"/>
                <w:szCs w:val="18"/>
                <w:lang w:val="en-GB"/>
              </w:rPr>
            </w:pPr>
          </w:p>
          <w:p w:rsidR="0051552E" w:rsidRPr="00112FFA" w:rsidRDefault="0051552E" w:rsidP="00D8122F">
            <w:pPr>
              <w:spacing w:after="0" w:line="240" w:lineRule="auto"/>
              <w:rPr>
                <w:b/>
                <w:i/>
                <w:color w:val="E36C0A"/>
                <w:sz w:val="18"/>
                <w:szCs w:val="18"/>
                <w:lang w:val="en-GB"/>
              </w:rPr>
            </w:pPr>
            <w:r w:rsidRPr="00112FFA">
              <w:rPr>
                <w:b/>
                <w:i/>
                <w:color w:val="E36C0A"/>
                <w:sz w:val="18"/>
                <w:szCs w:val="18"/>
                <w:lang w:val="en-GB"/>
              </w:rPr>
              <w:t>(1) 31</w:t>
            </w:r>
            <w:r w:rsidR="0082420D" w:rsidRPr="00112FFA">
              <w:rPr>
                <w:b/>
                <w:i/>
                <w:color w:val="E36C0A"/>
                <w:sz w:val="18"/>
                <w:szCs w:val="18"/>
                <w:lang w:val="en-GB"/>
              </w:rPr>
              <w:t xml:space="preserve"> December</w:t>
            </w:r>
            <w:r w:rsidRPr="00112FFA">
              <w:rPr>
                <w:b/>
                <w:i/>
                <w:color w:val="E36C0A"/>
                <w:sz w:val="18"/>
                <w:szCs w:val="18"/>
                <w:lang w:val="en-GB"/>
              </w:rPr>
              <w:t xml:space="preserve"> 2013</w:t>
            </w:r>
            <w:r w:rsidRPr="00112FFA">
              <w:rPr>
                <w:b/>
                <w:i/>
                <w:color w:val="E36C0A"/>
                <w:sz w:val="18"/>
                <w:szCs w:val="18"/>
                <w:lang w:val="en-GB"/>
              </w:rPr>
              <w:tab/>
              <w:t xml:space="preserve"> [</w:t>
            </w:r>
            <w:r w:rsidR="009D629B" w:rsidRPr="00112FFA">
              <w:rPr>
                <w:b/>
                <w:i/>
                <w:color w:val="E36C0A"/>
                <w:sz w:val="18"/>
                <w:szCs w:val="18"/>
                <w:lang w:val="en-GB"/>
              </w:rPr>
              <w:t>PI</w:t>
            </w:r>
            <w:r w:rsidRPr="00112FFA">
              <w:rPr>
                <w:b/>
                <w:i/>
                <w:color w:val="E36C0A"/>
                <w:sz w:val="18"/>
                <w:szCs w:val="18"/>
                <w:lang w:val="en-GB"/>
              </w:rPr>
              <w:t>]</w:t>
            </w:r>
          </w:p>
          <w:p w:rsidR="007A3EB7" w:rsidRPr="00112FFA" w:rsidRDefault="007A3EB7" w:rsidP="00D8122F">
            <w:pPr>
              <w:spacing w:after="0" w:line="240" w:lineRule="auto"/>
              <w:rPr>
                <w:b/>
                <w:i/>
                <w:color w:val="E36C0A"/>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7" style="width:0;height:1.5pt" o:hralign="center" o:hrstd="t" o:hr="t" fillcolor="#a0a0a0" stroked="f"/>
              </w:pict>
            </w:r>
          </w:p>
          <w:p w:rsidR="00AE6985" w:rsidRPr="00112FFA" w:rsidRDefault="0051552E" w:rsidP="009D629B">
            <w:pPr>
              <w:spacing w:after="0" w:line="240" w:lineRule="auto"/>
              <w:rPr>
                <w:rFonts w:eastAsia="Times New Roman"/>
                <w:color w:val="000000"/>
                <w:sz w:val="18"/>
                <w:szCs w:val="18"/>
                <w:lang w:val="en-GB"/>
              </w:rPr>
            </w:pPr>
            <w:r w:rsidRPr="00112FFA">
              <w:rPr>
                <w:b/>
                <w:i/>
                <w:color w:val="028822"/>
                <w:sz w:val="18"/>
                <w:szCs w:val="18"/>
                <w:lang w:val="en-GB"/>
              </w:rPr>
              <w:t>(2) 31</w:t>
            </w:r>
            <w:r w:rsidR="0082420D" w:rsidRPr="00112FFA">
              <w:rPr>
                <w:b/>
                <w:i/>
                <w:color w:val="028822"/>
                <w:sz w:val="18"/>
                <w:szCs w:val="18"/>
                <w:lang w:val="en-GB"/>
              </w:rPr>
              <w:t xml:space="preserve"> March</w:t>
            </w:r>
            <w:r w:rsidRPr="00112FFA">
              <w:rPr>
                <w:b/>
                <w:i/>
                <w:color w:val="028822"/>
                <w:sz w:val="18"/>
                <w:szCs w:val="18"/>
                <w:lang w:val="en-GB"/>
              </w:rPr>
              <w:t xml:space="preserve"> 2014</w:t>
            </w:r>
            <w:r w:rsidRPr="00112FFA">
              <w:rPr>
                <w:b/>
                <w:i/>
                <w:color w:val="028822"/>
                <w:sz w:val="18"/>
                <w:szCs w:val="18"/>
                <w:lang w:val="en-GB"/>
              </w:rPr>
              <w:tab/>
              <w:t xml:space="preserve"> [</w:t>
            </w:r>
            <w:r w:rsidR="009D629B" w:rsidRPr="00112FFA">
              <w:rPr>
                <w:b/>
                <w:i/>
                <w:color w:val="028822"/>
                <w:sz w:val="18"/>
                <w:szCs w:val="18"/>
                <w:lang w:val="en-GB"/>
              </w:rPr>
              <w:t>IC</w:t>
            </w:r>
            <w:r w:rsidRPr="00112FFA">
              <w:rPr>
                <w:b/>
                <w:i/>
                <w:color w:val="028822"/>
                <w:sz w:val="18"/>
                <w:szCs w:val="18"/>
                <w:lang w:val="en-GB"/>
              </w:rPr>
              <w:t>]</w:t>
            </w:r>
            <w:r w:rsidR="00AE6985" w:rsidRPr="00112FFA">
              <w:rPr>
                <w:rFonts w:eastAsia="Times New Roman"/>
                <w:color w:val="000000"/>
                <w:sz w:val="18"/>
                <w:szCs w:val="18"/>
                <w:lang w:val="en-GB"/>
              </w:rPr>
              <w:t xml:space="preserve"> </w:t>
            </w:r>
          </w:p>
          <w:p w:rsidR="009D629B" w:rsidRPr="00112FFA" w:rsidRDefault="009D629B" w:rsidP="009D629B">
            <w:pPr>
              <w:spacing w:after="0" w:line="240" w:lineRule="auto"/>
              <w:rPr>
                <w:rFonts w:eastAsia="Times New Roman"/>
                <w:color w:val="000000"/>
                <w:sz w:val="18"/>
                <w:szCs w:val="18"/>
                <w:lang w:val="en-GB"/>
              </w:rPr>
            </w:pPr>
          </w:p>
          <w:p w:rsidR="009D629B" w:rsidRPr="00112FFA" w:rsidRDefault="003C03BC" w:rsidP="009D629B">
            <w:pPr>
              <w:rPr>
                <w:color w:val="000000" w:themeColor="text1"/>
                <w:sz w:val="18"/>
                <w:szCs w:val="18"/>
                <w:lang w:val="en-GB"/>
              </w:rPr>
            </w:pPr>
            <w:r w:rsidRPr="00112FFA">
              <w:rPr>
                <w:rFonts w:eastAsiaTheme="minorHAnsi" w:cstheme="minorBidi"/>
                <w:color w:val="000000" w:themeColor="text1"/>
                <w:sz w:val="18"/>
                <w:szCs w:val="18"/>
                <w:lang w:val="en-GB"/>
              </w:rPr>
              <w:pict>
                <v:rect id="_x0000_i1228" style="width:0;height:1.5pt" o:hralign="center" o:hrstd="t" o:hr="t" fillcolor="#a0a0a0" stroked="f"/>
              </w:pict>
            </w:r>
            <w:r w:rsidR="009D629B" w:rsidRPr="00112FFA">
              <w:rPr>
                <w:b/>
                <w:i/>
                <w:color w:val="E36C0A" w:themeColor="accent6" w:themeShade="BF"/>
                <w:sz w:val="18"/>
                <w:szCs w:val="18"/>
                <w:lang w:val="en-GB"/>
              </w:rPr>
              <w:t>(3) 30 June 2014</w:t>
            </w:r>
            <w:r w:rsidR="009D629B" w:rsidRPr="00112FFA">
              <w:rPr>
                <w:b/>
                <w:i/>
                <w:color w:val="E36C0A" w:themeColor="accent6" w:themeShade="BF"/>
                <w:sz w:val="18"/>
                <w:szCs w:val="18"/>
                <w:lang w:val="en-GB"/>
              </w:rPr>
              <w:tab/>
              <w:t xml:space="preserve"> [PI]</w:t>
            </w:r>
          </w:p>
          <w:p w:rsidR="009D629B" w:rsidRPr="00112FFA" w:rsidRDefault="009D629B" w:rsidP="009D629B">
            <w:pPr>
              <w:spacing w:after="0" w:line="240" w:lineRule="auto"/>
              <w:rPr>
                <w:rFonts w:eastAsia="Times New Roman"/>
                <w:color w:val="000000"/>
                <w:sz w:val="18"/>
                <w:szCs w:val="18"/>
                <w:lang w:val="en-GB"/>
              </w:rPr>
            </w:pPr>
          </w:p>
        </w:tc>
        <w:tc>
          <w:tcPr>
            <w:tcW w:w="317" w:type="pct"/>
            <w:shd w:val="clear" w:color="auto" w:fill="FFFFFF"/>
          </w:tcPr>
          <w:p w:rsidR="00AE6985" w:rsidRPr="00112FFA" w:rsidRDefault="00F60922" w:rsidP="00D8122F">
            <w:pPr>
              <w:spacing w:after="0" w:line="240" w:lineRule="auto"/>
              <w:rPr>
                <w:rFonts w:eastAsia="Times New Roman"/>
                <w:b/>
                <w:color w:val="000000"/>
                <w:sz w:val="18"/>
                <w:szCs w:val="18"/>
                <w:lang w:val="en-GB"/>
              </w:rPr>
            </w:pPr>
            <w:r w:rsidRPr="00112FFA">
              <w:rPr>
                <w:rFonts w:eastAsia="Times New Roman"/>
                <w:b/>
                <w:color w:val="000000"/>
                <w:sz w:val="18"/>
                <w:szCs w:val="18"/>
                <w:lang w:val="en-GB"/>
              </w:rPr>
              <w:lastRenderedPageBreak/>
              <w:t>POLICE ADMINISTRATION</w:t>
            </w:r>
          </w:p>
          <w:p w:rsidR="00F336FD" w:rsidRPr="00112FFA" w:rsidRDefault="00F336FD" w:rsidP="00D8122F">
            <w:pPr>
              <w:spacing w:after="0" w:line="240" w:lineRule="auto"/>
              <w:rPr>
                <w:rFonts w:eastAsia="Times New Roman"/>
                <w:b/>
                <w:color w:val="000000"/>
                <w:sz w:val="18"/>
                <w:szCs w:val="18"/>
                <w:lang w:val="en-GB"/>
              </w:rPr>
            </w:pPr>
            <w:r w:rsidRPr="00112FFA">
              <w:rPr>
                <w:b/>
                <w:color w:val="000000"/>
                <w:sz w:val="18"/>
                <w:szCs w:val="18"/>
                <w:lang w:val="en-GB"/>
              </w:rPr>
              <w:t>Vukoman Zarkovic</w:t>
            </w:r>
          </w:p>
        </w:tc>
        <w:tc>
          <w:tcPr>
            <w:tcW w:w="318" w:type="pct"/>
            <w:shd w:val="clear" w:color="auto" w:fill="FFFFFF"/>
          </w:tcPr>
          <w:p w:rsidR="00EA3F08" w:rsidRPr="00112FFA" w:rsidRDefault="009D629B"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PI</w:t>
            </w:r>
          </w:p>
          <w:p w:rsidR="00AE6985" w:rsidRPr="00112FFA" w:rsidRDefault="00AE6985"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29" style="width:0;height:1.5pt" o:hralign="center" o:hrstd="t" o:hr="t" fillcolor="#a0a0a0" stroked="f"/>
              </w:pict>
            </w:r>
          </w:p>
          <w:p w:rsidR="00AE6985" w:rsidRPr="00112FFA" w:rsidRDefault="00CC7BCE" w:rsidP="00D8122F">
            <w:pPr>
              <w:spacing w:after="0" w:line="240" w:lineRule="auto"/>
              <w:rPr>
                <w:rFonts w:eastAsia="Times New Roman"/>
                <w:color w:val="000000"/>
                <w:sz w:val="18"/>
                <w:szCs w:val="18"/>
                <w:lang w:val="en-GB"/>
              </w:rPr>
            </w:pPr>
            <w:r w:rsidRPr="00112FFA">
              <w:rPr>
                <w:rFonts w:eastAsia="Times New Roman"/>
                <w:color w:val="000000"/>
                <w:sz w:val="18"/>
                <w:szCs w:val="18"/>
                <w:lang w:val="en-GB"/>
              </w:rPr>
              <w:t xml:space="preserve">May </w:t>
            </w:r>
            <w:r w:rsidR="00AE6985" w:rsidRPr="00112FFA">
              <w:rPr>
                <w:rFonts w:eastAsia="Times New Roman"/>
                <w:color w:val="000000"/>
                <w:sz w:val="18"/>
                <w:szCs w:val="18"/>
                <w:lang w:val="en-GB"/>
              </w:rPr>
              <w:t xml:space="preserve">2014; </w:t>
            </w:r>
            <w:r w:rsidRPr="00112FFA">
              <w:rPr>
                <w:rFonts w:eastAsia="Times New Roman"/>
                <w:color w:val="000000"/>
                <w:sz w:val="18"/>
                <w:szCs w:val="18"/>
                <w:lang w:val="en-GB"/>
              </w:rPr>
              <w:t>Since</w:t>
            </w:r>
            <w:r w:rsidR="00AE6985" w:rsidRPr="00112FFA">
              <w:rPr>
                <w:rFonts w:eastAsia="Times New Roman"/>
                <w:color w:val="000000"/>
                <w:sz w:val="18"/>
                <w:szCs w:val="18"/>
                <w:lang w:val="en-GB"/>
              </w:rPr>
              <w:t xml:space="preserve"> </w:t>
            </w:r>
            <w:r w:rsidR="00C322DE" w:rsidRPr="00112FFA">
              <w:rPr>
                <w:rFonts w:eastAsia="Times New Roman"/>
                <w:color w:val="000000"/>
                <w:sz w:val="18"/>
                <w:szCs w:val="18"/>
                <w:lang w:val="en-GB"/>
              </w:rPr>
              <w:t xml:space="preserve">July </w:t>
            </w:r>
            <w:r w:rsidRPr="00112FFA">
              <w:rPr>
                <w:rFonts w:eastAsia="Times New Roman"/>
                <w:color w:val="000000"/>
                <w:sz w:val="18"/>
                <w:szCs w:val="18"/>
                <w:lang w:val="en-GB"/>
              </w:rPr>
              <w:t>2013</w:t>
            </w:r>
            <w:r w:rsidR="00AE6985" w:rsidRPr="00112FFA">
              <w:rPr>
                <w:rFonts w:eastAsia="Times New Roman"/>
                <w:color w:val="000000"/>
                <w:sz w:val="18"/>
                <w:szCs w:val="18"/>
                <w:lang w:val="en-GB"/>
              </w:rPr>
              <w:t xml:space="preserve">; 3.1. </w:t>
            </w:r>
            <w:r w:rsidR="00C322DE" w:rsidRPr="00112FFA">
              <w:rPr>
                <w:rFonts w:eastAsia="Times New Roman"/>
                <w:color w:val="000000"/>
                <w:sz w:val="18"/>
                <w:szCs w:val="18"/>
                <w:lang w:val="en-GB"/>
              </w:rPr>
              <w:t xml:space="preserve">December </w:t>
            </w:r>
            <w:r w:rsidR="00AE6985" w:rsidRPr="00112FFA">
              <w:rPr>
                <w:rFonts w:eastAsia="Times New Roman"/>
                <w:color w:val="000000"/>
                <w:sz w:val="18"/>
                <w:szCs w:val="18"/>
                <w:lang w:val="en-GB"/>
              </w:rPr>
              <w:t xml:space="preserve">2014; </w:t>
            </w:r>
            <w:r w:rsidR="009D629B" w:rsidRPr="00112FFA">
              <w:rPr>
                <w:rFonts w:eastAsia="Times New Roman"/>
                <w:color w:val="000000"/>
                <w:sz w:val="18"/>
                <w:szCs w:val="18"/>
                <w:lang w:val="en-GB"/>
              </w:rPr>
              <w:t>July 2015</w:t>
            </w:r>
            <w:r w:rsidR="00AE6985" w:rsidRPr="00112FFA">
              <w:rPr>
                <w:rFonts w:eastAsia="Times New Roman"/>
                <w:color w:val="000000"/>
                <w:sz w:val="18"/>
                <w:szCs w:val="18"/>
                <w:lang w:val="en-GB"/>
              </w:rPr>
              <w:t>; 3.3.</w:t>
            </w:r>
            <w:r w:rsidR="00C322DE" w:rsidRPr="00112FFA">
              <w:rPr>
                <w:rFonts w:eastAsia="Times New Roman"/>
                <w:color w:val="000000"/>
                <w:sz w:val="18"/>
                <w:szCs w:val="18"/>
                <w:lang w:val="en-GB"/>
              </w:rPr>
              <w:t xml:space="preserve">December </w:t>
            </w:r>
            <w:r w:rsidR="003725DA" w:rsidRPr="00112FFA">
              <w:rPr>
                <w:rFonts w:eastAsia="Times New Roman"/>
                <w:color w:val="000000"/>
                <w:sz w:val="18"/>
                <w:szCs w:val="18"/>
                <w:lang w:val="en-GB"/>
              </w:rPr>
              <w:t xml:space="preserve">2015; 4. </w:t>
            </w:r>
            <w:r w:rsidR="00C322DE" w:rsidRPr="00112FFA">
              <w:rPr>
                <w:rFonts w:eastAsia="Times New Roman"/>
                <w:color w:val="000000"/>
                <w:sz w:val="18"/>
                <w:szCs w:val="18"/>
                <w:lang w:val="en-GB"/>
              </w:rPr>
              <w:t>Continuous activity</w:t>
            </w:r>
          </w:p>
        </w:tc>
        <w:tc>
          <w:tcPr>
            <w:tcW w:w="1269" w:type="pct"/>
            <w:shd w:val="clear" w:color="auto" w:fill="FFFFFF"/>
          </w:tcPr>
          <w:p w:rsidR="00AE6985" w:rsidRPr="00112FFA" w:rsidRDefault="00AE6985" w:rsidP="00D8122F">
            <w:pPr>
              <w:spacing w:after="0" w:line="240" w:lineRule="auto"/>
              <w:rPr>
                <w:rFonts w:eastAsia="Times New Roman"/>
                <w:b/>
                <w:i/>
                <w:sz w:val="18"/>
                <w:szCs w:val="18"/>
                <w:lang w:val="en-GB"/>
              </w:rPr>
            </w:pPr>
            <w:r w:rsidRPr="00112FFA">
              <w:rPr>
                <w:rFonts w:eastAsia="Times New Roman"/>
                <w:b/>
                <w:i/>
                <w:sz w:val="18"/>
                <w:szCs w:val="18"/>
                <w:lang w:val="en-GB"/>
              </w:rPr>
              <w:t xml:space="preserve">1. </w:t>
            </w:r>
            <w:r w:rsidR="00E84F83" w:rsidRPr="00112FFA">
              <w:rPr>
                <w:rFonts w:eastAsia="Times New Roman"/>
                <w:b/>
                <w:sz w:val="18"/>
                <w:szCs w:val="18"/>
                <w:lang w:val="en-GB"/>
              </w:rPr>
              <w:t>22 roads demolished by Montenegro</w:t>
            </w:r>
            <w:r w:rsidR="00E84F83" w:rsidRPr="00112FFA">
              <w:rPr>
                <w:rFonts w:eastAsia="Times New Roman"/>
                <w:sz w:val="18"/>
                <w:szCs w:val="18"/>
                <w:lang w:val="en-GB"/>
              </w:rPr>
              <w:t xml:space="preserve"> </w:t>
            </w:r>
          </w:p>
          <w:p w:rsidR="00EA7102" w:rsidRPr="00112FFA" w:rsidRDefault="002C00DE" w:rsidP="002C00DE">
            <w:pPr>
              <w:spacing w:after="0" w:line="240" w:lineRule="auto"/>
              <w:rPr>
                <w:rFonts w:eastAsia="Times New Roman"/>
                <w:b/>
                <w:i/>
                <w:color w:val="FF0000"/>
                <w:sz w:val="18"/>
                <w:szCs w:val="18"/>
                <w:lang w:val="en-GB"/>
              </w:rPr>
            </w:pPr>
            <w:r w:rsidRPr="00112FFA">
              <w:rPr>
                <w:b/>
                <w:i/>
                <w:color w:val="FF0000"/>
                <w:sz w:val="18"/>
                <w:szCs w:val="18"/>
                <w:lang w:val="en-GB"/>
              </w:rPr>
              <w:t>(1) 31</w:t>
            </w:r>
            <w:r w:rsidR="0082420D"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527BB9" w:rsidRPr="00112FFA">
              <w:rPr>
                <w:b/>
                <w:i/>
                <w:color w:val="FF0000"/>
                <w:sz w:val="18"/>
                <w:szCs w:val="18"/>
                <w:lang w:val="en-GB"/>
              </w:rPr>
              <w:t>NI</w:t>
            </w:r>
            <w:r w:rsidR="00530661" w:rsidRPr="00112FFA">
              <w:rPr>
                <w:b/>
                <w:i/>
                <w:color w:val="FF0000"/>
                <w:sz w:val="18"/>
                <w:szCs w:val="18"/>
                <w:lang w:val="en-GB"/>
              </w:rPr>
              <w:t xml:space="preserve">] </w:t>
            </w:r>
            <w:r w:rsidRPr="00112FFA">
              <w:rPr>
                <w:b/>
                <w:i/>
                <w:color w:val="FF0000"/>
                <w:sz w:val="18"/>
                <w:szCs w:val="18"/>
                <w:lang w:val="en-GB"/>
              </w:rPr>
              <w:br/>
            </w:r>
            <w:r w:rsidR="00EA7102" w:rsidRPr="00112FFA">
              <w:rPr>
                <w:rFonts w:eastAsia="Times New Roman"/>
                <w:b/>
                <w:i/>
                <w:color w:val="FF0000"/>
                <w:sz w:val="18"/>
                <w:szCs w:val="18"/>
                <w:lang w:val="en-GB"/>
              </w:rPr>
              <w:t xml:space="preserve">The procedure for tender announcement for the selection of contractors for demolishing side roads appropriate for illegal crossing of state border between Montenegro and Bosnia and Herzegovina is ongoing. It is expected to carry out selection </w:t>
            </w:r>
            <w:r w:rsidR="00CC7BCE" w:rsidRPr="00112FFA">
              <w:rPr>
                <w:rFonts w:eastAsia="Times New Roman"/>
                <w:b/>
                <w:i/>
                <w:color w:val="FF0000"/>
                <w:sz w:val="18"/>
                <w:szCs w:val="18"/>
                <w:lang w:val="en-GB"/>
              </w:rPr>
              <w:t>of contractors</w:t>
            </w:r>
            <w:r w:rsidR="00EA7102" w:rsidRPr="00112FFA">
              <w:rPr>
                <w:rFonts w:eastAsia="Times New Roman"/>
                <w:b/>
                <w:i/>
                <w:color w:val="FF0000"/>
                <w:sz w:val="18"/>
                <w:szCs w:val="18"/>
                <w:lang w:val="en-GB"/>
              </w:rPr>
              <w:t xml:space="preserve"> during 2014.</w:t>
            </w:r>
          </w:p>
          <w:p w:rsidR="00AE6985" w:rsidRPr="00112FFA" w:rsidRDefault="00AE6985" w:rsidP="00D8122F">
            <w:pPr>
              <w:spacing w:after="0" w:line="240" w:lineRule="auto"/>
              <w:ind w:left="720"/>
              <w:rPr>
                <w:rFonts w:eastAsia="Times New Roman"/>
                <w:color w:val="000000"/>
                <w:sz w:val="18"/>
                <w:szCs w:val="18"/>
                <w:lang w:val="en-GB"/>
              </w:rPr>
            </w:pPr>
          </w:p>
          <w:p w:rsidR="005544A4" w:rsidRPr="00112FFA" w:rsidRDefault="005544A4" w:rsidP="005544A4">
            <w:pPr>
              <w:spacing w:after="0" w:line="240" w:lineRule="auto"/>
              <w:rPr>
                <w:b/>
                <w:i/>
                <w:color w:val="FF0000"/>
                <w:sz w:val="18"/>
                <w:szCs w:val="18"/>
                <w:lang w:val="en-GB"/>
              </w:rPr>
            </w:pPr>
            <w:r w:rsidRPr="00112FFA">
              <w:rPr>
                <w:b/>
                <w:i/>
                <w:color w:val="FF0000"/>
                <w:sz w:val="18"/>
                <w:szCs w:val="18"/>
                <w:lang w:val="en-GB"/>
              </w:rPr>
              <w:t>(2) 31</w:t>
            </w:r>
            <w:r w:rsidR="0082420D" w:rsidRPr="00112FFA">
              <w:rPr>
                <w:b/>
                <w:i/>
                <w:color w:val="FF0000"/>
                <w:sz w:val="18"/>
                <w:szCs w:val="18"/>
                <w:lang w:val="en-GB"/>
              </w:rPr>
              <w:t xml:space="preserve"> March</w:t>
            </w:r>
            <w:r w:rsidRPr="00112FFA">
              <w:rPr>
                <w:b/>
                <w:i/>
                <w:color w:val="FF0000"/>
                <w:sz w:val="18"/>
                <w:szCs w:val="18"/>
                <w:lang w:val="en-GB"/>
              </w:rPr>
              <w:t xml:space="preserve"> 2014</w:t>
            </w:r>
            <w:r w:rsidRPr="00112FFA">
              <w:rPr>
                <w:b/>
                <w:i/>
                <w:color w:val="FF0000"/>
                <w:sz w:val="18"/>
                <w:szCs w:val="18"/>
                <w:lang w:val="en-GB"/>
              </w:rPr>
              <w:tab/>
              <w:t xml:space="preserve"> [</w:t>
            </w:r>
            <w:r w:rsidR="00527BB9" w:rsidRPr="00112FFA">
              <w:rPr>
                <w:b/>
                <w:i/>
                <w:color w:val="FF0000"/>
                <w:sz w:val="18"/>
                <w:szCs w:val="18"/>
                <w:lang w:val="en-GB"/>
              </w:rPr>
              <w:t>NI</w:t>
            </w:r>
            <w:r w:rsidRPr="00112FFA">
              <w:rPr>
                <w:b/>
                <w:i/>
                <w:color w:val="FF0000"/>
                <w:sz w:val="18"/>
                <w:szCs w:val="18"/>
                <w:lang w:val="en-GB"/>
              </w:rPr>
              <w:t>]</w:t>
            </w:r>
          </w:p>
          <w:p w:rsidR="00AE6985" w:rsidRPr="00112FFA" w:rsidRDefault="00A34B14" w:rsidP="00D8122F">
            <w:pPr>
              <w:spacing w:after="0" w:line="240" w:lineRule="auto"/>
              <w:rPr>
                <w:b/>
                <w:i/>
                <w:color w:val="FF0000"/>
                <w:sz w:val="18"/>
                <w:szCs w:val="18"/>
                <w:lang w:val="en-GB"/>
              </w:rPr>
            </w:pPr>
            <w:r w:rsidRPr="00112FFA">
              <w:rPr>
                <w:rFonts w:eastAsia="Times New Roman"/>
                <w:b/>
                <w:i/>
                <w:color w:val="FF0000"/>
                <w:sz w:val="18"/>
                <w:szCs w:val="18"/>
                <w:lang w:val="en-GB"/>
              </w:rPr>
              <w:t>The procedure for tender announcement for the selection of contractors for demolishing side roads appropriate for illegal crossing of state border between Montenegro and Bosnia and Herzegovina is ongoing. It is expected to carry out selection of contractors during 2014.</w:t>
            </w:r>
          </w:p>
          <w:p w:rsidR="005544A4" w:rsidRPr="00112FFA" w:rsidRDefault="005544A4" w:rsidP="00D8122F">
            <w:pPr>
              <w:spacing w:after="0" w:line="240" w:lineRule="auto"/>
              <w:rPr>
                <w:b/>
                <w:i/>
                <w:color w:val="FF0000"/>
                <w:sz w:val="18"/>
                <w:szCs w:val="18"/>
                <w:lang w:val="en-GB"/>
              </w:rPr>
            </w:pPr>
          </w:p>
          <w:p w:rsidR="005544A4" w:rsidRPr="00112FFA" w:rsidRDefault="000017B1" w:rsidP="000017B1">
            <w:pPr>
              <w:spacing w:after="0" w:line="240" w:lineRule="auto"/>
              <w:rPr>
                <w:b/>
                <w:i/>
                <w:color w:val="FF0000"/>
                <w:sz w:val="18"/>
                <w:szCs w:val="18"/>
                <w:lang w:val="en-GB"/>
              </w:rPr>
            </w:pPr>
            <w:r w:rsidRPr="00112FFA">
              <w:rPr>
                <w:b/>
                <w:i/>
                <w:color w:val="FF0000"/>
                <w:sz w:val="18"/>
                <w:szCs w:val="18"/>
                <w:lang w:val="en-GB"/>
              </w:rPr>
              <w:t xml:space="preserve">In the </w:t>
            </w:r>
            <w:r w:rsidR="00527BB9" w:rsidRPr="00112FFA">
              <w:rPr>
                <w:b/>
                <w:i/>
                <w:color w:val="FF0000"/>
                <w:sz w:val="18"/>
                <w:szCs w:val="18"/>
                <w:lang w:val="en-GB"/>
              </w:rPr>
              <w:t>Act</w:t>
            </w:r>
            <w:r w:rsidRPr="00112FFA">
              <w:rPr>
                <w:b/>
                <w:i/>
                <w:color w:val="FF0000"/>
                <w:sz w:val="18"/>
                <w:szCs w:val="18"/>
                <w:lang w:val="en-GB"/>
              </w:rPr>
              <w:t xml:space="preserve"> No. 011 /13-33446/3 of 24 March 2014, the fourth request was sent for continuation of negotiations with the competent authorities of Bosnia and Herzegovina in relation to amendments to the Agreement on border crossings for border traffic between the Government of Montenegro and the Council of Ministers of Bosnia and </w:t>
            </w:r>
            <w:r w:rsidRPr="00112FFA">
              <w:rPr>
                <w:b/>
                <w:i/>
                <w:color w:val="FF0000"/>
                <w:sz w:val="18"/>
                <w:szCs w:val="18"/>
                <w:lang w:val="en-GB"/>
              </w:rPr>
              <w:lastRenderedPageBreak/>
              <w:t>Herzegovina, along with the resolution of the regime of border traffic and closure of roads suitable for illegal crossings of the state border.</w:t>
            </w:r>
          </w:p>
          <w:p w:rsidR="000017B1" w:rsidRPr="00112FFA" w:rsidRDefault="000017B1" w:rsidP="000017B1">
            <w:pPr>
              <w:spacing w:after="0" w:line="240" w:lineRule="auto"/>
              <w:rPr>
                <w:b/>
                <w:i/>
                <w:color w:val="FF0000"/>
                <w:sz w:val="18"/>
                <w:szCs w:val="18"/>
                <w:lang w:val="en-GB"/>
              </w:rPr>
            </w:pPr>
          </w:p>
          <w:p w:rsidR="000017B1" w:rsidRPr="00112FFA" w:rsidRDefault="00B42471" w:rsidP="000017B1">
            <w:pPr>
              <w:spacing w:after="0" w:line="240" w:lineRule="auto"/>
              <w:rPr>
                <w:b/>
                <w:i/>
                <w:color w:val="FF0000"/>
                <w:sz w:val="18"/>
                <w:szCs w:val="18"/>
                <w:lang w:val="en-GB"/>
              </w:rPr>
            </w:pPr>
            <w:r w:rsidRPr="00112FFA">
              <w:rPr>
                <w:b/>
                <w:i/>
                <w:color w:val="FF0000"/>
                <w:sz w:val="18"/>
                <w:szCs w:val="18"/>
                <w:lang w:val="en-GB"/>
              </w:rPr>
              <w:t xml:space="preserve">A mixed </w:t>
            </w:r>
            <w:r w:rsidR="000017B1" w:rsidRPr="00112FFA">
              <w:rPr>
                <w:b/>
                <w:i/>
                <w:color w:val="FF0000"/>
                <w:sz w:val="18"/>
                <w:szCs w:val="18"/>
                <w:lang w:val="en-GB"/>
              </w:rPr>
              <w:t xml:space="preserve">expert group of Montenegro and Bosnia and Herzegovina </w:t>
            </w:r>
            <w:r w:rsidR="00FF39BB" w:rsidRPr="00112FFA">
              <w:rPr>
                <w:b/>
                <w:i/>
                <w:color w:val="FF0000"/>
                <w:sz w:val="18"/>
                <w:szCs w:val="18"/>
                <w:lang w:val="en-GB"/>
              </w:rPr>
              <w:t xml:space="preserve">drafted </w:t>
            </w:r>
            <w:r w:rsidR="007845F0" w:rsidRPr="00112FFA">
              <w:rPr>
                <w:b/>
                <w:i/>
                <w:color w:val="FF0000"/>
                <w:sz w:val="18"/>
                <w:szCs w:val="18"/>
                <w:lang w:val="en-GB"/>
              </w:rPr>
              <w:t xml:space="preserve">an annex </w:t>
            </w:r>
            <w:r w:rsidR="00FF39BB" w:rsidRPr="00112FFA">
              <w:rPr>
                <w:b/>
                <w:i/>
                <w:color w:val="FF0000"/>
                <w:sz w:val="18"/>
                <w:szCs w:val="18"/>
                <w:lang w:val="en-GB"/>
              </w:rPr>
              <w:t>to the S</w:t>
            </w:r>
            <w:r w:rsidR="00BD6CD0" w:rsidRPr="00112FFA">
              <w:rPr>
                <w:b/>
                <w:i/>
                <w:color w:val="FF0000"/>
                <w:sz w:val="18"/>
                <w:szCs w:val="18"/>
                <w:lang w:val="en-GB"/>
              </w:rPr>
              <w:t>t</w:t>
            </w:r>
            <w:r w:rsidR="00FF39BB" w:rsidRPr="00112FFA">
              <w:rPr>
                <w:b/>
                <w:i/>
                <w:color w:val="FF0000"/>
                <w:sz w:val="18"/>
                <w:szCs w:val="18"/>
                <w:lang w:val="en-GB"/>
              </w:rPr>
              <w:t>udy</w:t>
            </w:r>
            <w:r w:rsidR="00BD6CD0" w:rsidRPr="00112FFA">
              <w:rPr>
                <w:b/>
                <w:i/>
                <w:color w:val="FF0000"/>
                <w:sz w:val="18"/>
                <w:szCs w:val="18"/>
                <w:lang w:val="en-GB"/>
              </w:rPr>
              <w:t xml:space="preserve"> </w:t>
            </w:r>
            <w:r w:rsidR="001C07A8" w:rsidRPr="00112FFA">
              <w:rPr>
                <w:b/>
                <w:i/>
                <w:color w:val="FF0000"/>
                <w:sz w:val="18"/>
                <w:szCs w:val="18"/>
                <w:lang w:val="en-GB"/>
              </w:rPr>
              <w:t>on</w:t>
            </w:r>
            <w:r w:rsidR="007845F0" w:rsidRPr="00112FFA">
              <w:rPr>
                <w:b/>
                <w:i/>
                <w:color w:val="FF0000"/>
                <w:sz w:val="18"/>
                <w:szCs w:val="18"/>
                <w:lang w:val="en-GB"/>
              </w:rPr>
              <w:t xml:space="preserve"> demolition of side roads.</w:t>
            </w:r>
          </w:p>
          <w:p w:rsidR="00527BB9" w:rsidRPr="00112FFA" w:rsidRDefault="00527BB9" w:rsidP="000017B1">
            <w:pPr>
              <w:spacing w:after="0" w:line="240" w:lineRule="auto"/>
              <w:rPr>
                <w:b/>
                <w:i/>
                <w:color w:val="FF0000"/>
                <w:sz w:val="18"/>
                <w:szCs w:val="18"/>
                <w:lang w:val="en-GB"/>
              </w:rPr>
            </w:pPr>
          </w:p>
          <w:p w:rsidR="007B71D0" w:rsidRPr="00112FFA" w:rsidRDefault="007B71D0" w:rsidP="007B71D0">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7B71D0" w:rsidRPr="00112FFA" w:rsidRDefault="007B71D0" w:rsidP="007B71D0">
            <w:pPr>
              <w:rPr>
                <w:b/>
                <w:i/>
                <w:color w:val="E36C0A" w:themeColor="accent6" w:themeShade="BF"/>
                <w:sz w:val="18"/>
                <w:szCs w:val="18"/>
                <w:lang w:val="en-GB"/>
              </w:rPr>
            </w:pPr>
            <w:r w:rsidRPr="00112FFA">
              <w:rPr>
                <w:b/>
                <w:i/>
                <w:color w:val="E36C0A" w:themeColor="accent6" w:themeShade="BF"/>
                <w:sz w:val="18"/>
                <w:szCs w:val="18"/>
                <w:lang w:val="en-GB"/>
              </w:rPr>
              <w:t>On 24 April 2014, the urgent letter was submitted for continuation of negotiations with the competent authorities of Bosnia and Herzegovina as regards amendments to the Agreement on the Border Crossing Points for the Border Traffic between the Government of Montenegro and the Council of Ministers of Bosnia and Herzegovina for border traffic, along with resolution of the border traffic regime and closure of roads suitable for illegal crossing of the state border, in compliance with the Proposal of the Border Commission of Montenegro of 9 October 2013 and position of the State Commission for the Integrated Border Management of Bosnia and Herzegovina of September2013, when support was provided for urgent conducting of the meeting with the Border Commission of the Ministry of Interior of Montenegro.</w:t>
            </w:r>
          </w:p>
          <w:p w:rsidR="00527BB9" w:rsidRPr="00112FFA" w:rsidRDefault="00F76E11" w:rsidP="007B71D0">
            <w:pPr>
              <w:spacing w:after="0" w:line="240" w:lineRule="auto"/>
              <w:rPr>
                <w:b/>
                <w:i/>
                <w:color w:val="FF0000"/>
                <w:sz w:val="18"/>
                <w:szCs w:val="18"/>
                <w:lang w:val="en-GB"/>
              </w:rPr>
            </w:pPr>
            <w:r w:rsidRPr="00112FFA">
              <w:rPr>
                <w:b/>
                <w:i/>
                <w:color w:val="E36C0A" w:themeColor="accent6" w:themeShade="BF"/>
                <w:sz w:val="18"/>
                <w:szCs w:val="18"/>
                <w:lang w:val="en-GB"/>
              </w:rPr>
              <w:t>The first announced tender for the selection of contractor was not successful</w:t>
            </w:r>
            <w:r w:rsidR="007B71D0" w:rsidRPr="00112FFA">
              <w:rPr>
                <w:b/>
                <w:i/>
                <w:color w:val="E36C0A" w:themeColor="accent6" w:themeShade="BF"/>
                <w:sz w:val="18"/>
                <w:szCs w:val="18"/>
                <w:lang w:val="en-GB"/>
              </w:rPr>
              <w:t xml:space="preserve">, </w:t>
            </w:r>
            <w:r w:rsidRPr="00112FFA">
              <w:rPr>
                <w:b/>
                <w:i/>
                <w:color w:val="E36C0A" w:themeColor="accent6" w:themeShade="BF"/>
                <w:sz w:val="18"/>
                <w:szCs w:val="18"/>
                <w:lang w:val="en-GB"/>
              </w:rPr>
              <w:t>due to the fact that no one applied for it</w:t>
            </w:r>
            <w:r w:rsidR="007B71D0"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The procedure for announcement of the second tender is ongoing for the selection of contractor for demolition of side roads suitable for illegal crossing of the state border between Montenegro and Bosnia and Herzegovina</w:t>
            </w:r>
            <w:r w:rsidR="007B71D0" w:rsidRPr="00112FFA">
              <w:rPr>
                <w:b/>
                <w:i/>
                <w:color w:val="E36C0A" w:themeColor="accent6" w:themeShade="BF"/>
                <w:sz w:val="18"/>
                <w:szCs w:val="18"/>
                <w:lang w:val="en-GB"/>
              </w:rPr>
              <w:t xml:space="preserve">. </w:t>
            </w:r>
            <w:r w:rsidR="00B76B6E" w:rsidRPr="00112FFA">
              <w:rPr>
                <w:b/>
                <w:i/>
                <w:color w:val="E36C0A" w:themeColor="accent6" w:themeShade="BF"/>
                <w:sz w:val="18"/>
                <w:szCs w:val="18"/>
                <w:lang w:val="en-GB"/>
              </w:rPr>
              <w:t>We expect that the contractor will be selected and the work will be carried out by the end of the first half of</w:t>
            </w:r>
            <w:r w:rsidR="007B71D0" w:rsidRPr="00112FFA">
              <w:rPr>
                <w:b/>
                <w:i/>
                <w:color w:val="E36C0A" w:themeColor="accent6" w:themeShade="BF"/>
                <w:sz w:val="18"/>
                <w:szCs w:val="18"/>
                <w:lang w:val="en-GB"/>
              </w:rPr>
              <w:t xml:space="preserve"> 2014</w:t>
            </w:r>
            <w:r w:rsidR="00B76B6E" w:rsidRPr="00112FFA">
              <w:rPr>
                <w:b/>
                <w:i/>
                <w:color w:val="E36C0A" w:themeColor="accent6" w:themeShade="BF"/>
                <w:sz w:val="18"/>
                <w:szCs w:val="18"/>
                <w:lang w:val="en-GB"/>
              </w:rPr>
              <w:t>.</w:t>
            </w:r>
          </w:p>
          <w:p w:rsidR="005544A4" w:rsidRPr="00112FFA" w:rsidRDefault="005544A4" w:rsidP="00D8122F">
            <w:pPr>
              <w:spacing w:after="0" w:line="240" w:lineRule="auto"/>
              <w:rPr>
                <w:rFonts w:eastAsia="Times New Roman"/>
                <w:color w:val="000000"/>
                <w:sz w:val="18"/>
                <w:szCs w:val="18"/>
                <w:lang w:val="en-GB"/>
              </w:rPr>
            </w:pP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lastRenderedPageBreak/>
              <w:pict>
                <v:rect id="_x0000_i1230" style="width:0;height:1.5pt" o:hralign="center" o:hrstd="t" o:hr="t" fillcolor="#a0a0a0" stroked="f"/>
              </w:pict>
            </w:r>
          </w:p>
          <w:p w:rsidR="005544A4" w:rsidRPr="00112FFA" w:rsidRDefault="005544A4" w:rsidP="005544A4">
            <w:pPr>
              <w:pStyle w:val="ListParagraph"/>
              <w:spacing w:after="0" w:line="240" w:lineRule="auto"/>
              <w:ind w:left="0"/>
              <w:jc w:val="both"/>
              <w:rPr>
                <w:rFonts w:eastAsia="Times New Roman"/>
                <w:b/>
                <w:i/>
                <w:color w:val="FF0000"/>
                <w:sz w:val="18"/>
                <w:szCs w:val="18"/>
                <w:lang w:val="en-GB"/>
              </w:rPr>
            </w:pPr>
            <w:r w:rsidRPr="00112FFA">
              <w:rPr>
                <w:rFonts w:eastAsia="Times New Roman"/>
                <w:b/>
                <w:i/>
                <w:sz w:val="18"/>
                <w:szCs w:val="18"/>
                <w:lang w:val="en-GB"/>
              </w:rPr>
              <w:t>2. E</w:t>
            </w:r>
            <w:r w:rsidR="00E84F83" w:rsidRPr="00112FFA">
              <w:rPr>
                <w:rFonts w:eastAsia="Times New Roman"/>
                <w:b/>
                <w:i/>
                <w:sz w:val="18"/>
                <w:szCs w:val="18"/>
                <w:lang w:val="en-GB"/>
              </w:rPr>
              <w:t>stablished inter-ministerial working teams</w:t>
            </w:r>
            <w:r w:rsidR="00E84F83" w:rsidRPr="00112FFA">
              <w:rPr>
                <w:rFonts w:eastAsia="Times New Roman"/>
                <w:sz w:val="18"/>
                <w:szCs w:val="18"/>
                <w:lang w:val="en-GB"/>
              </w:rPr>
              <w:t xml:space="preserve"> </w:t>
            </w:r>
            <w:r w:rsidRPr="00112FFA">
              <w:rPr>
                <w:b/>
                <w:i/>
                <w:color w:val="FF0000"/>
                <w:sz w:val="18"/>
                <w:szCs w:val="18"/>
                <w:lang w:val="en-GB"/>
              </w:rPr>
              <w:t>(1) 31</w:t>
            </w:r>
            <w:r w:rsidR="0082420D" w:rsidRPr="00112FFA">
              <w:rPr>
                <w:b/>
                <w:i/>
                <w:color w:val="FF0000"/>
                <w:sz w:val="18"/>
                <w:szCs w:val="18"/>
                <w:lang w:val="en-GB"/>
              </w:rPr>
              <w:t xml:space="preserve"> December</w:t>
            </w:r>
            <w:r w:rsidRPr="00112FFA">
              <w:rPr>
                <w:b/>
                <w:i/>
                <w:color w:val="FF0000"/>
                <w:sz w:val="18"/>
                <w:szCs w:val="18"/>
                <w:lang w:val="en-GB"/>
              </w:rPr>
              <w:t xml:space="preserve"> 2013</w:t>
            </w:r>
            <w:r w:rsidRPr="00112FFA">
              <w:rPr>
                <w:b/>
                <w:i/>
                <w:color w:val="FF0000"/>
                <w:sz w:val="18"/>
                <w:szCs w:val="18"/>
                <w:lang w:val="en-GB"/>
              </w:rPr>
              <w:tab/>
              <w:t xml:space="preserve"> [</w:t>
            </w:r>
            <w:r w:rsidR="000C3D9D" w:rsidRPr="00112FFA">
              <w:rPr>
                <w:b/>
                <w:i/>
                <w:color w:val="FF0000"/>
                <w:sz w:val="18"/>
                <w:szCs w:val="18"/>
                <w:lang w:val="en-GB"/>
              </w:rPr>
              <w:t>NI</w:t>
            </w:r>
            <w:r w:rsidRPr="00112FFA">
              <w:rPr>
                <w:b/>
                <w:i/>
                <w:color w:val="FF0000"/>
                <w:sz w:val="18"/>
                <w:szCs w:val="18"/>
                <w:lang w:val="en-GB"/>
              </w:rPr>
              <w:t>]</w:t>
            </w:r>
          </w:p>
          <w:p w:rsidR="00AE6985" w:rsidRPr="00112FFA" w:rsidRDefault="007845F0" w:rsidP="005544A4">
            <w:pPr>
              <w:spacing w:after="0" w:line="240" w:lineRule="auto"/>
              <w:rPr>
                <w:rFonts w:eastAsia="Times New Roman"/>
                <w:b/>
                <w:i/>
                <w:color w:val="FF0000"/>
                <w:sz w:val="18"/>
                <w:szCs w:val="18"/>
                <w:lang w:val="en-GB"/>
              </w:rPr>
            </w:pPr>
            <w:r w:rsidRPr="00112FFA">
              <w:rPr>
                <w:rFonts w:eastAsia="Times New Roman"/>
                <w:b/>
                <w:i/>
                <w:color w:val="FF0000"/>
                <w:sz w:val="18"/>
                <w:szCs w:val="18"/>
                <w:lang w:val="en-GB"/>
              </w:rPr>
              <w:t xml:space="preserve">Through </w:t>
            </w:r>
            <w:r w:rsidR="00A8634B" w:rsidRPr="00112FFA">
              <w:rPr>
                <w:rFonts w:eastAsia="Times New Roman"/>
                <w:b/>
                <w:i/>
                <w:color w:val="FF0000"/>
                <w:sz w:val="18"/>
                <w:szCs w:val="18"/>
                <w:lang w:val="en-GB"/>
              </w:rPr>
              <w:t xml:space="preserve">the </w:t>
            </w:r>
            <w:r w:rsidRPr="00112FFA">
              <w:rPr>
                <w:rFonts w:eastAsia="Times New Roman"/>
                <w:b/>
                <w:i/>
                <w:color w:val="FF0000"/>
                <w:sz w:val="18"/>
                <w:szCs w:val="18"/>
                <w:lang w:val="en-GB"/>
              </w:rPr>
              <w:t>letter</w:t>
            </w:r>
            <w:r w:rsidR="00A8634B" w:rsidRPr="00112FFA">
              <w:rPr>
                <w:rFonts w:eastAsia="Times New Roman"/>
                <w:b/>
                <w:i/>
                <w:color w:val="FF0000"/>
                <w:sz w:val="18"/>
                <w:szCs w:val="18"/>
                <w:lang w:val="en-GB"/>
              </w:rPr>
              <w:t xml:space="preserve"> of the Ministry of Interior </w:t>
            </w:r>
            <w:r w:rsidRPr="00112FFA">
              <w:rPr>
                <w:rFonts w:eastAsia="Times New Roman"/>
                <w:b/>
                <w:i/>
                <w:color w:val="FF0000"/>
                <w:sz w:val="18"/>
                <w:szCs w:val="18"/>
                <w:lang w:val="en-GB"/>
              </w:rPr>
              <w:t>No</w:t>
            </w:r>
            <w:r w:rsidR="00A8634B" w:rsidRPr="00112FFA">
              <w:rPr>
                <w:rFonts w:eastAsia="Times New Roman"/>
                <w:b/>
                <w:i/>
                <w:color w:val="FF0000"/>
                <w:sz w:val="18"/>
                <w:szCs w:val="18"/>
                <w:lang w:val="en-GB"/>
              </w:rPr>
              <w:t xml:space="preserve">. 282/13 -62713/2 dated 30 September 2013, </w:t>
            </w:r>
            <w:r w:rsidRPr="00112FFA">
              <w:rPr>
                <w:rFonts w:eastAsia="Times New Roman"/>
                <w:b/>
                <w:i/>
                <w:color w:val="FF0000"/>
                <w:sz w:val="18"/>
                <w:szCs w:val="18"/>
                <w:lang w:val="en-GB"/>
              </w:rPr>
              <w:t xml:space="preserve">an </w:t>
            </w:r>
            <w:r w:rsidR="00A8634B" w:rsidRPr="00112FFA">
              <w:rPr>
                <w:rFonts w:eastAsia="Times New Roman"/>
                <w:b/>
                <w:i/>
                <w:color w:val="FF0000"/>
                <w:sz w:val="18"/>
                <w:szCs w:val="18"/>
                <w:lang w:val="en-GB"/>
              </w:rPr>
              <w:t>initiative was sent via diplomatic channel</w:t>
            </w:r>
            <w:r w:rsidRPr="00112FFA">
              <w:rPr>
                <w:rFonts w:eastAsia="Times New Roman"/>
                <w:b/>
                <w:i/>
                <w:color w:val="FF0000"/>
                <w:sz w:val="18"/>
                <w:szCs w:val="18"/>
                <w:lang w:val="en-GB"/>
              </w:rPr>
              <w:t>s</w:t>
            </w:r>
            <w:r w:rsidR="00A8634B" w:rsidRPr="00112FFA">
              <w:rPr>
                <w:rFonts w:eastAsia="Times New Roman"/>
                <w:b/>
                <w:i/>
                <w:color w:val="FF0000"/>
                <w:sz w:val="18"/>
                <w:szCs w:val="18"/>
                <w:lang w:val="en-GB"/>
              </w:rPr>
              <w:t xml:space="preserve"> in relation to establishment of joint working groups with the Republic of Kosovo, the Republic of Albania and the Republic of Serbia for drafting </w:t>
            </w:r>
            <w:r w:rsidR="001C07A8" w:rsidRPr="00112FFA">
              <w:rPr>
                <w:rFonts w:eastAsia="Times New Roman"/>
                <w:b/>
                <w:i/>
                <w:color w:val="FF0000"/>
                <w:sz w:val="18"/>
                <w:szCs w:val="18"/>
                <w:lang w:val="en-GB"/>
              </w:rPr>
              <w:t xml:space="preserve">of </w:t>
            </w:r>
            <w:r w:rsidR="00A8634B" w:rsidRPr="00112FFA">
              <w:rPr>
                <w:rFonts w:eastAsia="Times New Roman"/>
                <w:b/>
                <w:i/>
                <w:color w:val="FF0000"/>
                <w:sz w:val="18"/>
                <w:szCs w:val="18"/>
                <w:lang w:val="en-GB"/>
              </w:rPr>
              <w:t xml:space="preserve">the Study on </w:t>
            </w:r>
            <w:r w:rsidR="001C07A8" w:rsidRPr="00112FFA">
              <w:rPr>
                <w:rFonts w:eastAsia="Times New Roman"/>
                <w:b/>
                <w:i/>
                <w:color w:val="FF0000"/>
                <w:sz w:val="18"/>
                <w:szCs w:val="18"/>
                <w:lang w:val="en-GB"/>
              </w:rPr>
              <w:t>demolition of</w:t>
            </w:r>
            <w:r w:rsidR="00A8634B" w:rsidRPr="00112FFA">
              <w:rPr>
                <w:rFonts w:eastAsia="Times New Roman"/>
                <w:b/>
                <w:i/>
                <w:color w:val="FF0000"/>
                <w:sz w:val="18"/>
                <w:szCs w:val="18"/>
                <w:lang w:val="en-GB"/>
              </w:rPr>
              <w:t xml:space="preserve"> side roads </w:t>
            </w:r>
            <w:r w:rsidR="002758D3" w:rsidRPr="00112FFA">
              <w:rPr>
                <w:rFonts w:eastAsia="Times New Roman"/>
                <w:b/>
                <w:i/>
                <w:color w:val="FF0000"/>
                <w:sz w:val="18"/>
                <w:szCs w:val="18"/>
                <w:lang w:val="en-GB"/>
              </w:rPr>
              <w:t>suitable</w:t>
            </w:r>
            <w:r w:rsidR="00A8634B" w:rsidRPr="00112FFA">
              <w:rPr>
                <w:rFonts w:eastAsia="Times New Roman"/>
                <w:b/>
                <w:i/>
                <w:color w:val="FF0000"/>
                <w:sz w:val="18"/>
                <w:szCs w:val="18"/>
                <w:lang w:val="en-GB"/>
              </w:rPr>
              <w:t xml:space="preserve"> for illegal border crossings  and establishing the </w:t>
            </w:r>
            <w:r w:rsidR="00CC7BCE" w:rsidRPr="00112FFA">
              <w:rPr>
                <w:rFonts w:eastAsia="Times New Roman"/>
                <w:b/>
                <w:i/>
                <w:color w:val="FF0000"/>
                <w:sz w:val="18"/>
                <w:szCs w:val="18"/>
                <w:lang w:val="en-GB"/>
              </w:rPr>
              <w:t>dynamics</w:t>
            </w:r>
            <w:r w:rsidR="00A8634B" w:rsidRPr="00112FFA">
              <w:rPr>
                <w:rFonts w:eastAsia="Times New Roman"/>
                <w:b/>
                <w:i/>
                <w:color w:val="FF0000"/>
                <w:sz w:val="18"/>
                <w:szCs w:val="18"/>
                <w:lang w:val="en-GB"/>
              </w:rPr>
              <w:t xml:space="preserve"> of closing these roads with these neighbouring </w:t>
            </w:r>
            <w:r w:rsidR="003725DA" w:rsidRPr="00112FFA">
              <w:rPr>
                <w:rFonts w:eastAsia="Times New Roman"/>
                <w:b/>
                <w:i/>
                <w:color w:val="FF0000"/>
                <w:sz w:val="18"/>
                <w:szCs w:val="18"/>
                <w:lang w:val="en-GB"/>
              </w:rPr>
              <w:t>countries</w:t>
            </w:r>
            <w:r w:rsidR="00A8634B" w:rsidRPr="00112FFA">
              <w:rPr>
                <w:rFonts w:eastAsia="Times New Roman"/>
                <w:b/>
                <w:i/>
                <w:color w:val="FF0000"/>
                <w:sz w:val="18"/>
                <w:szCs w:val="18"/>
                <w:lang w:val="en-GB"/>
              </w:rPr>
              <w:t xml:space="preserve"> in order to prevent illegal crossing of </w:t>
            </w:r>
            <w:r w:rsidR="002758D3" w:rsidRPr="00112FFA">
              <w:rPr>
                <w:rFonts w:eastAsia="Times New Roman"/>
                <w:b/>
                <w:i/>
                <w:color w:val="FF0000"/>
                <w:sz w:val="18"/>
                <w:szCs w:val="18"/>
                <w:lang w:val="en-GB"/>
              </w:rPr>
              <w:t xml:space="preserve">the </w:t>
            </w:r>
            <w:r w:rsidR="00A8634B" w:rsidRPr="00112FFA">
              <w:rPr>
                <w:rFonts w:eastAsia="Times New Roman"/>
                <w:b/>
                <w:i/>
                <w:color w:val="FF0000"/>
                <w:sz w:val="18"/>
                <w:szCs w:val="18"/>
                <w:lang w:val="en-GB"/>
              </w:rPr>
              <w:t xml:space="preserve">state border </w:t>
            </w:r>
            <w:r w:rsidR="003725DA" w:rsidRPr="00112FFA">
              <w:rPr>
                <w:rFonts w:eastAsia="Times New Roman"/>
                <w:b/>
                <w:i/>
                <w:color w:val="FF0000"/>
                <w:sz w:val="18"/>
                <w:szCs w:val="18"/>
                <w:lang w:val="en-GB"/>
              </w:rPr>
              <w:t xml:space="preserve">outside </w:t>
            </w:r>
            <w:smartTag w:uri="urn:schemas-microsoft-com:office:smarttags" w:element="stockticker">
              <w:r w:rsidR="003725DA" w:rsidRPr="00112FFA">
                <w:rPr>
                  <w:rFonts w:eastAsia="Times New Roman"/>
                  <w:b/>
                  <w:i/>
                  <w:color w:val="FF0000"/>
                  <w:sz w:val="18"/>
                  <w:szCs w:val="18"/>
                  <w:lang w:val="en-GB"/>
                </w:rPr>
                <w:t>BCP</w:t>
              </w:r>
            </w:smartTag>
            <w:r w:rsidR="003725DA" w:rsidRPr="00112FFA">
              <w:rPr>
                <w:rFonts w:eastAsia="Times New Roman"/>
                <w:b/>
                <w:i/>
                <w:color w:val="FF0000"/>
                <w:sz w:val="18"/>
                <w:szCs w:val="18"/>
                <w:lang w:val="en-GB"/>
              </w:rPr>
              <w:t xml:space="preserve"> </w:t>
            </w:r>
            <w:r w:rsidR="00A8634B" w:rsidRPr="00112FFA">
              <w:rPr>
                <w:rFonts w:eastAsia="Times New Roman"/>
                <w:b/>
                <w:i/>
                <w:color w:val="FF0000"/>
                <w:sz w:val="18"/>
                <w:szCs w:val="18"/>
                <w:lang w:val="en-GB"/>
              </w:rPr>
              <w:t xml:space="preserve">and contribute to suppression of illegal migrations and other forms of </w:t>
            </w:r>
            <w:r w:rsidR="003725DA" w:rsidRPr="00112FFA">
              <w:rPr>
                <w:rFonts w:eastAsia="Times New Roman"/>
                <w:b/>
                <w:i/>
                <w:color w:val="FF0000"/>
                <w:sz w:val="18"/>
                <w:szCs w:val="18"/>
                <w:lang w:val="en-GB"/>
              </w:rPr>
              <w:t>cross</w:t>
            </w:r>
            <w:r w:rsidR="00A8634B" w:rsidRPr="00112FFA">
              <w:rPr>
                <w:rFonts w:eastAsia="Times New Roman"/>
                <w:b/>
                <w:i/>
                <w:color w:val="FF0000"/>
                <w:sz w:val="18"/>
                <w:szCs w:val="18"/>
                <w:lang w:val="en-GB"/>
              </w:rPr>
              <w:t>-border crime.</w:t>
            </w:r>
            <w:r w:rsidR="003725DA" w:rsidRPr="00112FFA">
              <w:rPr>
                <w:rFonts w:eastAsia="Times New Roman"/>
                <w:b/>
                <w:i/>
                <w:color w:val="FF0000"/>
                <w:sz w:val="18"/>
                <w:szCs w:val="18"/>
                <w:lang w:val="en-GB"/>
              </w:rPr>
              <w:t xml:space="preserve"> We expect that initiative will be accepted</w:t>
            </w:r>
            <w:r w:rsidR="0039334F" w:rsidRPr="00112FFA">
              <w:rPr>
                <w:rFonts w:eastAsia="Times New Roman"/>
                <w:b/>
                <w:i/>
                <w:color w:val="FF0000"/>
                <w:sz w:val="18"/>
                <w:szCs w:val="18"/>
                <w:lang w:val="en-GB"/>
              </w:rPr>
              <w:t xml:space="preserve"> and that the </w:t>
            </w:r>
            <w:r w:rsidR="003725DA" w:rsidRPr="00112FFA">
              <w:rPr>
                <w:rFonts w:eastAsia="Times New Roman"/>
                <w:b/>
                <w:i/>
                <w:color w:val="FF0000"/>
                <w:sz w:val="18"/>
                <w:szCs w:val="18"/>
                <w:lang w:val="en-GB"/>
              </w:rPr>
              <w:t xml:space="preserve">activities related to suppression of illegal crossings of </w:t>
            </w:r>
            <w:r w:rsidR="0039334F" w:rsidRPr="00112FFA">
              <w:rPr>
                <w:rFonts w:eastAsia="Times New Roman"/>
                <w:b/>
                <w:i/>
                <w:color w:val="FF0000"/>
                <w:sz w:val="18"/>
                <w:szCs w:val="18"/>
                <w:lang w:val="en-GB"/>
              </w:rPr>
              <w:t xml:space="preserve">the </w:t>
            </w:r>
            <w:r w:rsidR="003725DA" w:rsidRPr="00112FFA">
              <w:rPr>
                <w:rFonts w:eastAsia="Times New Roman"/>
                <w:b/>
                <w:i/>
                <w:color w:val="FF0000"/>
                <w:sz w:val="18"/>
                <w:szCs w:val="18"/>
                <w:lang w:val="en-GB"/>
              </w:rPr>
              <w:t>state border</w:t>
            </w:r>
            <w:r w:rsidR="0039334F" w:rsidRPr="00112FFA">
              <w:rPr>
                <w:rFonts w:eastAsia="Times New Roman"/>
                <w:b/>
                <w:i/>
                <w:color w:val="FF0000"/>
                <w:sz w:val="18"/>
                <w:szCs w:val="18"/>
                <w:lang w:val="en-GB"/>
              </w:rPr>
              <w:t xml:space="preserve"> will be implemented</w:t>
            </w:r>
            <w:r w:rsidR="003725DA" w:rsidRPr="00112FFA">
              <w:rPr>
                <w:rFonts w:eastAsia="Times New Roman"/>
                <w:b/>
                <w:i/>
                <w:color w:val="FF0000"/>
                <w:sz w:val="18"/>
                <w:szCs w:val="18"/>
                <w:lang w:val="en-GB"/>
              </w:rPr>
              <w:t>.</w:t>
            </w:r>
          </w:p>
          <w:p w:rsidR="00AE6985" w:rsidRPr="00112FFA" w:rsidRDefault="00AE6985" w:rsidP="00D8122F">
            <w:pPr>
              <w:spacing w:after="0" w:line="240" w:lineRule="auto"/>
              <w:rPr>
                <w:rFonts w:eastAsia="Times New Roman"/>
                <w:color w:val="000000"/>
                <w:sz w:val="18"/>
                <w:szCs w:val="18"/>
                <w:lang w:val="en-GB"/>
              </w:rPr>
            </w:pPr>
          </w:p>
          <w:p w:rsidR="005544A4" w:rsidRPr="00112FFA" w:rsidRDefault="005544A4" w:rsidP="00D8122F">
            <w:pPr>
              <w:spacing w:after="0" w:line="240" w:lineRule="auto"/>
              <w:rPr>
                <w:b/>
                <w:i/>
                <w:color w:val="FF0000"/>
                <w:sz w:val="18"/>
                <w:szCs w:val="18"/>
                <w:lang w:val="en-GB"/>
              </w:rPr>
            </w:pPr>
            <w:r w:rsidRPr="00112FFA">
              <w:rPr>
                <w:b/>
                <w:i/>
                <w:color w:val="FF0000"/>
                <w:sz w:val="18"/>
                <w:szCs w:val="18"/>
                <w:lang w:val="en-GB"/>
              </w:rPr>
              <w:t>(2) 31</w:t>
            </w:r>
            <w:r w:rsidR="0082420D" w:rsidRPr="00112FFA">
              <w:rPr>
                <w:b/>
                <w:i/>
                <w:color w:val="FF0000"/>
                <w:sz w:val="18"/>
                <w:szCs w:val="18"/>
                <w:lang w:val="en-GB"/>
              </w:rPr>
              <w:t xml:space="preserve"> March</w:t>
            </w:r>
            <w:r w:rsidRPr="00112FFA">
              <w:rPr>
                <w:b/>
                <w:i/>
                <w:color w:val="FF0000"/>
                <w:sz w:val="18"/>
                <w:szCs w:val="18"/>
                <w:lang w:val="en-GB"/>
              </w:rPr>
              <w:t xml:space="preserve"> 2014</w:t>
            </w:r>
            <w:r w:rsidRPr="00112FFA">
              <w:rPr>
                <w:b/>
                <w:i/>
                <w:color w:val="FF0000"/>
                <w:sz w:val="18"/>
                <w:szCs w:val="18"/>
                <w:lang w:val="en-GB"/>
              </w:rPr>
              <w:tab/>
              <w:t xml:space="preserve"> [</w:t>
            </w:r>
            <w:r w:rsidR="000C3D9D" w:rsidRPr="00112FFA">
              <w:rPr>
                <w:b/>
                <w:i/>
                <w:color w:val="FF0000"/>
                <w:sz w:val="18"/>
                <w:szCs w:val="18"/>
                <w:lang w:val="en-GB"/>
              </w:rPr>
              <w:t>NI</w:t>
            </w:r>
            <w:r w:rsidRPr="00112FFA">
              <w:rPr>
                <w:b/>
                <w:i/>
                <w:color w:val="FF0000"/>
                <w:sz w:val="18"/>
                <w:szCs w:val="18"/>
                <w:lang w:val="en-GB"/>
              </w:rPr>
              <w:t>]</w:t>
            </w:r>
          </w:p>
          <w:p w:rsidR="0039334F" w:rsidRPr="00112FFA" w:rsidRDefault="0039334F" w:rsidP="0039334F">
            <w:pPr>
              <w:spacing w:after="0" w:line="240" w:lineRule="auto"/>
              <w:rPr>
                <w:b/>
                <w:i/>
                <w:color w:val="FF0000"/>
                <w:sz w:val="18"/>
                <w:szCs w:val="18"/>
                <w:lang w:val="en-GB"/>
              </w:rPr>
            </w:pPr>
            <w:r w:rsidRPr="00112FFA">
              <w:rPr>
                <w:b/>
                <w:i/>
                <w:color w:val="FF0000"/>
                <w:sz w:val="18"/>
                <w:szCs w:val="18"/>
                <w:lang w:val="en-GB"/>
              </w:rPr>
              <w:t xml:space="preserve">On 7 March 2014, requests were repeated to </w:t>
            </w:r>
            <w:r w:rsidR="00530661" w:rsidRPr="00112FFA">
              <w:rPr>
                <w:b/>
                <w:i/>
                <w:color w:val="FF0000"/>
                <w:sz w:val="18"/>
                <w:szCs w:val="18"/>
                <w:lang w:val="en-GB"/>
              </w:rPr>
              <w:t>neighbouring</w:t>
            </w:r>
            <w:r w:rsidRPr="00112FFA">
              <w:rPr>
                <w:b/>
                <w:i/>
                <w:color w:val="FF0000"/>
                <w:sz w:val="18"/>
                <w:szCs w:val="18"/>
                <w:lang w:val="en-GB"/>
              </w:rPr>
              <w:t xml:space="preserve"> countries for establishment of joint groups for drafting of the studies and establishing the dynamics for closure of side roads.</w:t>
            </w:r>
          </w:p>
          <w:p w:rsidR="00B30821" w:rsidRPr="00112FFA" w:rsidRDefault="00B30821" w:rsidP="00D8122F">
            <w:pPr>
              <w:spacing w:after="0" w:line="240" w:lineRule="auto"/>
              <w:rPr>
                <w:b/>
                <w:i/>
                <w:color w:val="FF0000"/>
                <w:sz w:val="18"/>
                <w:szCs w:val="18"/>
                <w:lang w:val="en-GB"/>
              </w:rPr>
            </w:pPr>
          </w:p>
          <w:p w:rsidR="008E2F4D" w:rsidRPr="00112FFA" w:rsidRDefault="008E2F4D" w:rsidP="008E2F4D">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8E2F4D" w:rsidRPr="00112FFA" w:rsidRDefault="008E2F4D" w:rsidP="008E2F4D">
            <w:pPr>
              <w:rPr>
                <w:b/>
                <w:i/>
                <w:color w:val="E36C0A" w:themeColor="accent6" w:themeShade="BF"/>
                <w:sz w:val="18"/>
                <w:szCs w:val="18"/>
                <w:lang w:val="en-GB"/>
              </w:rPr>
            </w:pPr>
            <w:r w:rsidRPr="00112FFA">
              <w:rPr>
                <w:b/>
                <w:i/>
                <w:color w:val="E36C0A" w:themeColor="accent6" w:themeShade="BF"/>
                <w:sz w:val="18"/>
                <w:szCs w:val="18"/>
                <w:lang w:val="en-GB"/>
              </w:rPr>
              <w:t xml:space="preserve">The initiative was submitted on 06 March 2014 for establishment of mixed working groups for development of elaborate for closure of side roads suitable for illegal crossing of the state border and demolition of these roads with the </w:t>
            </w:r>
            <w:r w:rsidR="00530661" w:rsidRPr="00112FFA">
              <w:rPr>
                <w:b/>
                <w:i/>
                <w:color w:val="E36C0A" w:themeColor="accent6" w:themeShade="BF"/>
                <w:sz w:val="18"/>
                <w:szCs w:val="18"/>
                <w:lang w:val="en-GB"/>
              </w:rPr>
              <w:t>neighbouring</w:t>
            </w:r>
            <w:r w:rsidRPr="00112FFA">
              <w:rPr>
                <w:b/>
                <w:i/>
                <w:color w:val="E36C0A" w:themeColor="accent6" w:themeShade="BF"/>
                <w:sz w:val="18"/>
                <w:szCs w:val="18"/>
                <w:lang w:val="en-GB"/>
              </w:rPr>
              <w:t xml:space="preserve"> states Bosnia and Herzegovina, the Republic of Kosovo, the Republic of  Albania and the Republic of Serbia.</w:t>
            </w:r>
          </w:p>
          <w:p w:rsidR="008E2F4D" w:rsidRPr="00112FFA" w:rsidRDefault="008E2F4D" w:rsidP="008E2F4D">
            <w:pPr>
              <w:rPr>
                <w:b/>
                <w:i/>
                <w:color w:val="E36C0A" w:themeColor="accent6" w:themeShade="BF"/>
                <w:sz w:val="18"/>
                <w:szCs w:val="18"/>
                <w:lang w:val="en-GB"/>
              </w:rPr>
            </w:pPr>
            <w:r w:rsidRPr="00112FFA">
              <w:rPr>
                <w:b/>
                <w:i/>
                <w:color w:val="E36C0A" w:themeColor="accent6" w:themeShade="BF"/>
                <w:sz w:val="18"/>
                <w:szCs w:val="18"/>
                <w:lang w:val="en-GB"/>
              </w:rPr>
              <w:t xml:space="preserve">Through the Act of the MFAEI 09/16-821/8 of 23 April 2014, the Ministry of Interior of Montenegro received the Letter of the Ministry </w:t>
            </w:r>
            <w:r w:rsidRPr="00112FFA">
              <w:rPr>
                <w:b/>
                <w:i/>
                <w:color w:val="E36C0A" w:themeColor="accent6" w:themeShade="BF"/>
                <w:sz w:val="18"/>
                <w:szCs w:val="18"/>
                <w:lang w:val="en-GB"/>
              </w:rPr>
              <w:lastRenderedPageBreak/>
              <w:t xml:space="preserve">of Foreign Affairs of the Republic of Albania 4740/1 of 14 April 2014, which confirms that Albanian side is ready for establishment of the Joint Working Group for development of elaborate for closure of side roads suitable for illegal crossing of the state border and for their demolition. </w:t>
            </w:r>
            <w:r w:rsidR="001B396F" w:rsidRPr="00112FFA">
              <w:rPr>
                <w:b/>
                <w:i/>
                <w:color w:val="E36C0A" w:themeColor="accent6" w:themeShade="BF"/>
                <w:sz w:val="18"/>
                <w:szCs w:val="18"/>
                <w:lang w:val="en-GB"/>
              </w:rPr>
              <w:t xml:space="preserve">The Department determined the composition of the Working Group for </w:t>
            </w:r>
            <w:r w:rsidR="00530661" w:rsidRPr="00112FFA">
              <w:rPr>
                <w:b/>
                <w:i/>
                <w:color w:val="E36C0A" w:themeColor="accent6" w:themeShade="BF"/>
                <w:sz w:val="18"/>
                <w:szCs w:val="18"/>
                <w:lang w:val="en-GB"/>
              </w:rPr>
              <w:t>fulfilment</w:t>
            </w:r>
            <w:r w:rsidR="001B396F" w:rsidRPr="00112FFA">
              <w:rPr>
                <w:b/>
                <w:i/>
                <w:color w:val="E36C0A" w:themeColor="accent6" w:themeShade="BF"/>
                <w:sz w:val="18"/>
                <w:szCs w:val="18"/>
                <w:lang w:val="en-GB"/>
              </w:rPr>
              <w:t xml:space="preserve"> of this obligation</w:t>
            </w:r>
            <w:r w:rsidRPr="00112FFA">
              <w:rPr>
                <w:b/>
                <w:i/>
                <w:color w:val="E36C0A" w:themeColor="accent6" w:themeShade="BF"/>
                <w:sz w:val="18"/>
                <w:szCs w:val="18"/>
                <w:lang w:val="en-GB"/>
              </w:rPr>
              <w:t>.</w:t>
            </w:r>
          </w:p>
          <w:p w:rsidR="008E2F4D" w:rsidRPr="00112FFA" w:rsidRDefault="008E4B9E" w:rsidP="008E2F4D">
            <w:pPr>
              <w:rPr>
                <w:b/>
                <w:i/>
                <w:color w:val="E36C0A" w:themeColor="accent6" w:themeShade="BF"/>
                <w:sz w:val="18"/>
                <w:szCs w:val="18"/>
                <w:lang w:val="en-GB"/>
              </w:rPr>
            </w:pPr>
            <w:r w:rsidRPr="00112FFA">
              <w:rPr>
                <w:b/>
                <w:i/>
                <w:color w:val="E36C0A" w:themeColor="accent6" w:themeShade="BF"/>
                <w:sz w:val="18"/>
                <w:szCs w:val="18"/>
                <w:lang w:val="en-GB"/>
              </w:rPr>
              <w:t>We were informed by the Embassy of the Republic of Albania in Montenegro through diplomatic channels on 29 May 2014 that Albanian side accepted the proposal for conducting of the meeting of the joint expert groups for development of elaborate for closure of side roads between two countries on 3 June 2014</w:t>
            </w:r>
            <w:r w:rsidR="008E2F4D" w:rsidRPr="00112FFA">
              <w:rPr>
                <w:b/>
                <w:i/>
                <w:color w:val="E36C0A" w:themeColor="accent6" w:themeShade="BF"/>
                <w:sz w:val="18"/>
                <w:szCs w:val="18"/>
                <w:lang w:val="en-GB"/>
              </w:rPr>
              <w:t>.</w:t>
            </w:r>
          </w:p>
          <w:p w:rsidR="00B30821" w:rsidRPr="00112FFA" w:rsidRDefault="00CB2005" w:rsidP="008E2F4D">
            <w:pPr>
              <w:rPr>
                <w:b/>
                <w:i/>
                <w:color w:val="E36C0A" w:themeColor="accent6" w:themeShade="BF"/>
                <w:sz w:val="18"/>
                <w:szCs w:val="18"/>
                <w:lang w:val="en-GB"/>
              </w:rPr>
            </w:pPr>
            <w:r w:rsidRPr="00112FFA">
              <w:rPr>
                <w:b/>
                <w:i/>
                <w:color w:val="E36C0A" w:themeColor="accent6" w:themeShade="BF"/>
                <w:sz w:val="18"/>
                <w:szCs w:val="18"/>
                <w:lang w:val="en-GB"/>
              </w:rPr>
              <w:t>The meeting of the joint expert groups of Montenegro and the Republic of Albania for development of elaborate for closure of side roads suitable for illegal crossing of the state border and their demolition was held in Shkoder on 3 June</w:t>
            </w:r>
            <w:r w:rsidR="008E2F4D" w:rsidRPr="00112FFA">
              <w:rPr>
                <w:b/>
                <w:i/>
                <w:color w:val="E36C0A" w:themeColor="accent6" w:themeShade="BF"/>
                <w:sz w:val="18"/>
                <w:szCs w:val="18"/>
                <w:lang w:val="en-GB"/>
              </w:rPr>
              <w:t xml:space="preserve">. </w:t>
            </w:r>
            <w:r w:rsidR="00056305" w:rsidRPr="00112FFA">
              <w:rPr>
                <w:b/>
                <w:i/>
                <w:color w:val="E36C0A" w:themeColor="accent6" w:themeShade="BF"/>
                <w:sz w:val="18"/>
                <w:szCs w:val="18"/>
                <w:lang w:val="en-GB"/>
              </w:rPr>
              <w:t>They determined the content of the Elaborate</w:t>
            </w:r>
            <w:r w:rsidRPr="00112FFA">
              <w:rPr>
                <w:b/>
                <w:i/>
                <w:color w:val="E36C0A" w:themeColor="accent6" w:themeShade="BF"/>
                <w:sz w:val="18"/>
                <w:szCs w:val="18"/>
                <w:lang w:val="en-GB"/>
              </w:rPr>
              <w:t xml:space="preserve"> and defined obligation </w:t>
            </w:r>
            <w:r w:rsidR="00056305" w:rsidRPr="00112FFA">
              <w:rPr>
                <w:b/>
                <w:i/>
                <w:color w:val="E36C0A" w:themeColor="accent6" w:themeShade="BF"/>
                <w:sz w:val="18"/>
                <w:szCs w:val="18"/>
                <w:lang w:val="en-GB"/>
              </w:rPr>
              <w:t>for the heads at the local level along the entire state border to visit locations together by the end of June 2014 and carry out photographing and GPS positioning</w:t>
            </w:r>
            <w:r w:rsidR="008E2F4D" w:rsidRPr="00112FFA">
              <w:rPr>
                <w:b/>
                <w:i/>
                <w:color w:val="E36C0A" w:themeColor="accent6" w:themeShade="BF"/>
                <w:sz w:val="18"/>
                <w:szCs w:val="18"/>
                <w:lang w:val="en-GB"/>
              </w:rPr>
              <w:t xml:space="preserve">. </w:t>
            </w:r>
            <w:r w:rsidR="00E23294" w:rsidRPr="00112FFA">
              <w:rPr>
                <w:b/>
                <w:i/>
                <w:color w:val="E36C0A" w:themeColor="accent6" w:themeShade="BF"/>
                <w:sz w:val="18"/>
                <w:szCs w:val="18"/>
                <w:lang w:val="en-GB"/>
              </w:rPr>
              <w:t>The full commitment to successful organization and implementation of joint activities at the state border was expressed at the meeting</w:t>
            </w:r>
            <w:r w:rsidR="008E2F4D" w:rsidRPr="00112FFA">
              <w:rPr>
                <w:b/>
                <w:i/>
                <w:color w:val="E36C0A" w:themeColor="accent6" w:themeShade="BF"/>
                <w:sz w:val="18"/>
                <w:szCs w:val="18"/>
                <w:lang w:val="en-GB"/>
              </w:rPr>
              <w:t xml:space="preserve">. </w:t>
            </w:r>
            <w:r w:rsidR="00E23294" w:rsidRPr="00112FFA">
              <w:rPr>
                <w:b/>
                <w:i/>
                <w:color w:val="E36C0A" w:themeColor="accent6" w:themeShade="BF"/>
                <w:sz w:val="18"/>
                <w:szCs w:val="18"/>
                <w:lang w:val="en-GB"/>
              </w:rPr>
              <w:t>The next meeting was scheduled for the beginning of July 2014.</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31" style="width:0;height:1.5pt" o:hralign="center" o:hrstd="t" o:hr="t" fillcolor="#a0a0a0" stroked="f"/>
              </w:pict>
            </w:r>
          </w:p>
          <w:p w:rsidR="00AE6985" w:rsidRPr="00112FFA" w:rsidRDefault="005544A4" w:rsidP="005544A4">
            <w:pPr>
              <w:pStyle w:val="ListParagraph"/>
              <w:spacing w:after="0" w:line="240" w:lineRule="auto"/>
              <w:ind w:left="0"/>
              <w:jc w:val="both"/>
              <w:rPr>
                <w:rFonts w:eastAsia="Times New Roman"/>
                <w:sz w:val="18"/>
                <w:szCs w:val="18"/>
                <w:lang w:val="en-GB"/>
              </w:rPr>
            </w:pPr>
            <w:r w:rsidRPr="00112FFA">
              <w:rPr>
                <w:rFonts w:eastAsia="Times New Roman"/>
                <w:b/>
                <w:i/>
                <w:sz w:val="18"/>
                <w:szCs w:val="18"/>
                <w:lang w:val="en-GB"/>
              </w:rPr>
              <w:t>3. D</w:t>
            </w:r>
            <w:r w:rsidR="005664D5" w:rsidRPr="00112FFA">
              <w:rPr>
                <w:rFonts w:eastAsia="Times New Roman"/>
                <w:b/>
                <w:i/>
                <w:sz w:val="18"/>
                <w:szCs w:val="18"/>
                <w:lang w:val="en-GB"/>
              </w:rPr>
              <w:t>emolished side roads with Republics of Kosovo, Albania and Serbia</w:t>
            </w:r>
            <w:r w:rsidR="005664D5" w:rsidRPr="00112FFA">
              <w:rPr>
                <w:rFonts w:eastAsia="Times New Roman"/>
                <w:sz w:val="18"/>
                <w:szCs w:val="18"/>
                <w:lang w:val="en-GB"/>
              </w:rPr>
              <w:t xml:space="preserve"> </w:t>
            </w:r>
          </w:p>
          <w:p w:rsidR="004330A8" w:rsidRPr="00112FFA" w:rsidRDefault="004330A8" w:rsidP="005544A4">
            <w:pPr>
              <w:pStyle w:val="ListParagraph"/>
              <w:spacing w:after="0" w:line="240" w:lineRule="auto"/>
              <w:ind w:left="0"/>
              <w:jc w:val="both"/>
              <w:rPr>
                <w:b/>
                <w:i/>
                <w:color w:val="737373"/>
                <w:sz w:val="18"/>
                <w:szCs w:val="18"/>
                <w:lang w:val="en-GB"/>
              </w:rPr>
            </w:pPr>
            <w:r w:rsidRPr="00112FFA">
              <w:rPr>
                <w:b/>
                <w:i/>
                <w:color w:val="737373"/>
                <w:sz w:val="18"/>
                <w:szCs w:val="18"/>
                <w:lang w:val="en-GB"/>
              </w:rPr>
              <w:t>(1) 31</w:t>
            </w:r>
            <w:r w:rsidR="0082420D" w:rsidRPr="00112FFA">
              <w:rPr>
                <w:b/>
                <w:i/>
                <w:color w:val="737373"/>
                <w:sz w:val="18"/>
                <w:szCs w:val="18"/>
                <w:lang w:val="en-GB"/>
              </w:rPr>
              <w:t xml:space="preserve"> December</w:t>
            </w:r>
            <w:r w:rsidRPr="00112FFA">
              <w:rPr>
                <w:b/>
                <w:i/>
                <w:color w:val="737373"/>
                <w:sz w:val="18"/>
                <w:szCs w:val="18"/>
                <w:lang w:val="en-GB"/>
              </w:rPr>
              <w:t xml:space="preserve"> 2013</w:t>
            </w:r>
            <w:r w:rsidRPr="00112FFA">
              <w:rPr>
                <w:b/>
                <w:i/>
                <w:color w:val="737373"/>
                <w:sz w:val="18"/>
                <w:szCs w:val="18"/>
                <w:lang w:val="en-GB"/>
              </w:rPr>
              <w:tab/>
              <w:t xml:space="preserve"> [</w:t>
            </w:r>
            <w:r w:rsidR="002B497E" w:rsidRPr="00112FFA">
              <w:rPr>
                <w:b/>
                <w:i/>
                <w:color w:val="737373"/>
                <w:sz w:val="18"/>
                <w:szCs w:val="18"/>
                <w:lang w:val="en-GB"/>
              </w:rPr>
              <w:t>NI</w:t>
            </w:r>
            <w:r w:rsidRPr="00112FFA">
              <w:rPr>
                <w:b/>
                <w:i/>
                <w:color w:val="737373"/>
                <w:sz w:val="18"/>
                <w:szCs w:val="18"/>
                <w:lang w:val="en-GB"/>
              </w:rPr>
              <w:t>]</w:t>
            </w:r>
          </w:p>
          <w:p w:rsidR="004330A8" w:rsidRPr="00112FFA" w:rsidRDefault="004330A8" w:rsidP="005544A4">
            <w:pPr>
              <w:pStyle w:val="ListParagraph"/>
              <w:spacing w:after="0" w:line="240" w:lineRule="auto"/>
              <w:ind w:left="0"/>
              <w:jc w:val="both"/>
              <w:rPr>
                <w:rFonts w:eastAsia="Times New Roman"/>
                <w:b/>
                <w:i/>
                <w:sz w:val="18"/>
                <w:szCs w:val="18"/>
                <w:lang w:val="en-GB"/>
              </w:rPr>
            </w:pPr>
            <w:r w:rsidRPr="00112FFA">
              <w:rPr>
                <w:b/>
                <w:i/>
                <w:color w:val="000000"/>
                <w:sz w:val="18"/>
                <w:szCs w:val="18"/>
                <w:lang w:val="en-GB"/>
              </w:rPr>
              <w:lastRenderedPageBreak/>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4E4AF2" w:rsidRPr="00112FFA" w:rsidRDefault="004E4AF2" w:rsidP="00D8122F">
            <w:pPr>
              <w:spacing w:after="0" w:line="240" w:lineRule="auto"/>
              <w:rPr>
                <w:rFonts w:eastAsia="Times New Roman"/>
                <w:color w:val="000000"/>
                <w:sz w:val="18"/>
                <w:szCs w:val="18"/>
                <w:lang w:val="en-GB"/>
              </w:rPr>
            </w:pPr>
          </w:p>
          <w:p w:rsidR="004E4AF2" w:rsidRPr="00112FFA" w:rsidRDefault="004E4AF2" w:rsidP="004E4AF2">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4E4AF2" w:rsidRPr="00112FFA" w:rsidRDefault="004E4AF2" w:rsidP="004E4AF2">
            <w:pPr>
              <w:rPr>
                <w:b/>
                <w:i/>
                <w:color w:val="E36C0A" w:themeColor="accent6" w:themeShade="BF"/>
                <w:sz w:val="18"/>
                <w:szCs w:val="18"/>
                <w:lang w:val="en-GB"/>
              </w:rPr>
            </w:pPr>
            <w:r w:rsidRPr="00112FFA">
              <w:rPr>
                <w:b/>
                <w:i/>
                <w:color w:val="E36C0A" w:themeColor="accent6" w:themeShade="BF"/>
                <w:sz w:val="18"/>
                <w:szCs w:val="18"/>
                <w:lang w:val="en-GB"/>
              </w:rPr>
              <w:t xml:space="preserve">Montenegro takes steps with a view to closing alternative roads with </w:t>
            </w:r>
            <w:r w:rsidR="00530661" w:rsidRPr="00112FFA">
              <w:rPr>
                <w:b/>
                <w:i/>
                <w:color w:val="E36C0A" w:themeColor="accent6" w:themeShade="BF"/>
                <w:sz w:val="18"/>
                <w:szCs w:val="18"/>
                <w:lang w:val="en-GB"/>
              </w:rPr>
              <w:t>neighbouring</w:t>
            </w:r>
            <w:r w:rsidRPr="00112FFA">
              <w:rPr>
                <w:b/>
                <w:i/>
                <w:color w:val="E36C0A" w:themeColor="accent6" w:themeShade="BF"/>
                <w:sz w:val="18"/>
                <w:szCs w:val="18"/>
                <w:lang w:val="en-GB"/>
              </w:rPr>
              <w:t xml:space="preserve"> states.</w:t>
            </w:r>
          </w:p>
          <w:p w:rsidR="004E4AF2" w:rsidRPr="00112FFA" w:rsidRDefault="00BC1237" w:rsidP="004E4AF2">
            <w:pPr>
              <w:rPr>
                <w:b/>
                <w:i/>
                <w:color w:val="E36C0A" w:themeColor="accent6" w:themeShade="BF"/>
                <w:sz w:val="18"/>
                <w:szCs w:val="18"/>
                <w:lang w:val="en-GB"/>
              </w:rPr>
            </w:pPr>
            <w:r w:rsidRPr="00112FFA">
              <w:rPr>
                <w:b/>
                <w:i/>
                <w:color w:val="E36C0A" w:themeColor="accent6" w:themeShade="BF"/>
                <w:sz w:val="18"/>
                <w:szCs w:val="18"/>
                <w:lang w:val="en-GB"/>
              </w:rPr>
              <w:t xml:space="preserve">In December 2013, the Annex was developed for the elaborate of Montenegro and Bosnia and Herzegovina on demolition of side roads suitable for illegal crossing of the state border </w:t>
            </w:r>
            <w:r w:rsidR="004E4AF2" w:rsidRPr="00112FFA">
              <w:rPr>
                <w:b/>
                <w:i/>
                <w:color w:val="E36C0A" w:themeColor="accent6" w:themeShade="BF"/>
                <w:sz w:val="18"/>
                <w:szCs w:val="18"/>
                <w:lang w:val="en-GB"/>
              </w:rPr>
              <w:t>(</w:t>
            </w:r>
            <w:r w:rsidRPr="00112FFA">
              <w:rPr>
                <w:b/>
                <w:i/>
                <w:color w:val="E36C0A" w:themeColor="accent6" w:themeShade="BF"/>
                <w:sz w:val="18"/>
                <w:szCs w:val="18"/>
                <w:lang w:val="en-GB"/>
              </w:rPr>
              <w:t>44 roads suitable for crossing of the state border were defined</w:t>
            </w:r>
            <w:r w:rsidR="004E4AF2" w:rsidRPr="00112FFA">
              <w:rPr>
                <w:b/>
                <w:i/>
                <w:color w:val="E36C0A" w:themeColor="accent6" w:themeShade="BF"/>
                <w:sz w:val="18"/>
                <w:szCs w:val="18"/>
                <w:lang w:val="en-GB"/>
              </w:rPr>
              <w:t xml:space="preserve">, </w:t>
            </w:r>
            <w:r w:rsidRPr="00112FFA">
              <w:rPr>
                <w:b/>
                <w:i/>
                <w:color w:val="E36C0A" w:themeColor="accent6" w:themeShade="BF"/>
                <w:sz w:val="18"/>
                <w:szCs w:val="18"/>
                <w:lang w:val="en-GB"/>
              </w:rPr>
              <w:t xml:space="preserve">each side will demolish </w:t>
            </w:r>
            <w:r w:rsidR="004E4AF2" w:rsidRPr="00112FFA">
              <w:rPr>
                <w:b/>
                <w:i/>
                <w:color w:val="E36C0A" w:themeColor="accent6" w:themeShade="BF"/>
                <w:sz w:val="18"/>
                <w:szCs w:val="18"/>
                <w:lang w:val="en-GB"/>
              </w:rPr>
              <w:t xml:space="preserve">22) </w:t>
            </w:r>
            <w:r w:rsidRPr="00112FFA">
              <w:rPr>
                <w:b/>
                <w:i/>
                <w:color w:val="E36C0A" w:themeColor="accent6" w:themeShade="BF"/>
                <w:sz w:val="18"/>
                <w:szCs w:val="18"/>
                <w:lang w:val="en-GB"/>
              </w:rPr>
              <w:t>with the proposal for the border traffic at the crossing points</w:t>
            </w:r>
            <w:r w:rsidR="004E4AF2" w:rsidRPr="00112FFA">
              <w:rPr>
                <w:b/>
                <w:i/>
                <w:color w:val="E36C0A" w:themeColor="accent6" w:themeShade="BF"/>
                <w:sz w:val="18"/>
                <w:szCs w:val="18"/>
                <w:lang w:val="en-GB"/>
              </w:rPr>
              <w:t>.</w:t>
            </w:r>
          </w:p>
          <w:p w:rsidR="004E4AF2" w:rsidRPr="00112FFA" w:rsidRDefault="00F342B3" w:rsidP="004E4AF2">
            <w:pPr>
              <w:rPr>
                <w:b/>
                <w:i/>
                <w:color w:val="E36C0A" w:themeColor="accent6" w:themeShade="BF"/>
                <w:sz w:val="18"/>
                <w:szCs w:val="18"/>
                <w:lang w:val="en-GB"/>
              </w:rPr>
            </w:pPr>
            <w:r w:rsidRPr="00112FFA">
              <w:rPr>
                <w:b/>
                <w:i/>
                <w:color w:val="E36C0A" w:themeColor="accent6" w:themeShade="BF"/>
                <w:sz w:val="18"/>
                <w:szCs w:val="18"/>
                <w:lang w:val="en-GB"/>
              </w:rPr>
              <w:t>The content of the elaborate, as well as the obligation for the heads at the local level along the entire state border to visit locations together by the end of June 2014 and carry out photographing and GPS positioning were determined at the meeting of the joint expert groups of Montenegro and the Republic of Albania for development of the Elaborate for closure of side roads suitable for illegal crossing of the state border and for their demolition</w:t>
            </w:r>
            <w:r w:rsidR="004E4AF2" w:rsidRPr="00112FFA">
              <w:rPr>
                <w:b/>
                <w:i/>
                <w:color w:val="E36C0A" w:themeColor="accent6" w:themeShade="BF"/>
                <w:sz w:val="18"/>
                <w:szCs w:val="18"/>
                <w:lang w:val="en-GB"/>
              </w:rPr>
              <w:t xml:space="preserve">, </w:t>
            </w:r>
            <w:r w:rsidRPr="00112FFA">
              <w:rPr>
                <w:b/>
                <w:i/>
                <w:color w:val="E36C0A" w:themeColor="accent6" w:themeShade="BF"/>
                <w:sz w:val="18"/>
                <w:szCs w:val="18"/>
                <w:lang w:val="en-GB"/>
              </w:rPr>
              <w:t>which was held in Shkoder on 3 June 2014</w:t>
            </w:r>
            <w:r w:rsidR="004E4AF2" w:rsidRPr="00112FFA">
              <w:rPr>
                <w:b/>
                <w:i/>
                <w:color w:val="E36C0A" w:themeColor="accent6" w:themeShade="BF"/>
                <w:sz w:val="18"/>
                <w:szCs w:val="18"/>
                <w:lang w:val="en-GB"/>
              </w:rPr>
              <w:t>.</w:t>
            </w:r>
          </w:p>
          <w:p w:rsidR="00AE6985" w:rsidRPr="00112FFA" w:rsidRDefault="003C03BC" w:rsidP="00D8122F">
            <w:pPr>
              <w:spacing w:after="0" w:line="240" w:lineRule="auto"/>
              <w:rPr>
                <w:rFonts w:eastAsia="Times New Roman"/>
                <w:color w:val="000000"/>
                <w:sz w:val="18"/>
                <w:szCs w:val="18"/>
                <w:lang w:val="en-GB"/>
              </w:rPr>
            </w:pPr>
            <w:r w:rsidRPr="00112FFA">
              <w:rPr>
                <w:color w:val="000000"/>
                <w:sz w:val="18"/>
                <w:szCs w:val="18"/>
                <w:lang w:val="en-GB"/>
              </w:rPr>
              <w:pict>
                <v:rect id="_x0000_i1232" style="width:0;height:1.5pt" o:hralign="center" o:hrstd="t" o:hr="t" fillcolor="#a0a0a0" stroked="f"/>
              </w:pict>
            </w:r>
          </w:p>
          <w:p w:rsidR="00AE6985" w:rsidRPr="00112FFA" w:rsidRDefault="00AE6985" w:rsidP="00D8122F">
            <w:pPr>
              <w:spacing w:after="0" w:line="240" w:lineRule="auto"/>
              <w:jc w:val="both"/>
              <w:rPr>
                <w:rFonts w:eastAsia="Times New Roman"/>
                <w:b/>
                <w:i/>
                <w:sz w:val="18"/>
                <w:szCs w:val="18"/>
                <w:lang w:val="en-GB"/>
              </w:rPr>
            </w:pPr>
            <w:r w:rsidRPr="00112FFA">
              <w:rPr>
                <w:rFonts w:eastAsia="Times New Roman"/>
                <w:b/>
                <w:i/>
                <w:sz w:val="18"/>
                <w:szCs w:val="18"/>
                <w:lang w:val="en-GB"/>
              </w:rPr>
              <w:t>4.</w:t>
            </w:r>
            <w:r w:rsidR="005664D5" w:rsidRPr="00112FFA">
              <w:rPr>
                <w:rFonts w:eastAsia="Times New Roman"/>
                <w:b/>
                <w:i/>
                <w:sz w:val="18"/>
                <w:szCs w:val="18"/>
                <w:lang w:val="en-GB"/>
              </w:rPr>
              <w:t>Undertaken activities</w:t>
            </w:r>
            <w:r w:rsidR="005664D5" w:rsidRPr="00112FFA">
              <w:rPr>
                <w:rFonts w:eastAsia="Times New Roman"/>
                <w:sz w:val="18"/>
                <w:szCs w:val="18"/>
                <w:lang w:val="en-GB"/>
              </w:rPr>
              <w:t xml:space="preserve"> </w:t>
            </w:r>
          </w:p>
          <w:p w:rsidR="005544A4" w:rsidRPr="00112FFA" w:rsidRDefault="005544A4" w:rsidP="00D8122F">
            <w:pPr>
              <w:spacing w:after="0" w:line="240" w:lineRule="auto"/>
              <w:jc w:val="both"/>
              <w:rPr>
                <w:rFonts w:eastAsia="Times New Roman"/>
                <w:sz w:val="18"/>
                <w:szCs w:val="18"/>
                <w:lang w:val="en-GB"/>
              </w:rPr>
            </w:pPr>
            <w:r w:rsidRPr="00112FFA">
              <w:rPr>
                <w:b/>
                <w:i/>
                <w:color w:val="028822"/>
                <w:sz w:val="18"/>
                <w:szCs w:val="18"/>
                <w:lang w:val="en-GB"/>
              </w:rPr>
              <w:t>(1) 31</w:t>
            </w:r>
            <w:r w:rsidR="0082420D" w:rsidRPr="00112FFA">
              <w:rPr>
                <w:b/>
                <w:i/>
                <w:color w:val="028822"/>
                <w:sz w:val="18"/>
                <w:szCs w:val="18"/>
                <w:lang w:val="en-GB"/>
              </w:rPr>
              <w:t xml:space="preserve"> December</w:t>
            </w:r>
            <w:r w:rsidRPr="00112FFA">
              <w:rPr>
                <w:b/>
                <w:i/>
                <w:color w:val="028822"/>
                <w:sz w:val="18"/>
                <w:szCs w:val="18"/>
                <w:lang w:val="en-GB"/>
              </w:rPr>
              <w:t xml:space="preserve"> 2013</w:t>
            </w:r>
            <w:r w:rsidRPr="00112FFA">
              <w:rPr>
                <w:b/>
                <w:i/>
                <w:color w:val="028822"/>
                <w:sz w:val="18"/>
                <w:szCs w:val="18"/>
                <w:lang w:val="en-GB"/>
              </w:rPr>
              <w:tab/>
              <w:t xml:space="preserve"> [</w:t>
            </w:r>
            <w:r w:rsidR="00081AAA" w:rsidRPr="00112FFA">
              <w:rPr>
                <w:b/>
                <w:i/>
                <w:color w:val="028822"/>
                <w:sz w:val="18"/>
                <w:szCs w:val="18"/>
                <w:lang w:val="en-GB"/>
              </w:rPr>
              <w:t>I</w:t>
            </w:r>
            <w:r w:rsidRPr="00112FFA">
              <w:rPr>
                <w:b/>
                <w:i/>
                <w:color w:val="028822"/>
                <w:sz w:val="18"/>
                <w:szCs w:val="18"/>
                <w:lang w:val="en-GB"/>
              </w:rPr>
              <w:t>]</w:t>
            </w:r>
          </w:p>
          <w:p w:rsidR="00AE6985" w:rsidRPr="00112FFA" w:rsidRDefault="00A8634B" w:rsidP="005544A4">
            <w:pPr>
              <w:spacing w:after="0" w:line="240" w:lineRule="auto"/>
              <w:rPr>
                <w:rFonts w:eastAsia="Times New Roman"/>
                <w:b/>
                <w:i/>
                <w:color w:val="028822"/>
                <w:sz w:val="18"/>
                <w:szCs w:val="18"/>
                <w:lang w:val="en-GB"/>
              </w:rPr>
            </w:pPr>
            <w:r w:rsidRPr="00112FFA">
              <w:rPr>
                <w:rFonts w:eastAsia="Times New Roman"/>
                <w:b/>
                <w:i/>
                <w:color w:val="028822"/>
                <w:sz w:val="18"/>
                <w:szCs w:val="18"/>
                <w:lang w:val="en-GB"/>
              </w:rPr>
              <w:t xml:space="preserve">In accordance with the </w:t>
            </w:r>
            <w:r w:rsidR="00F176C5" w:rsidRPr="00112FFA">
              <w:rPr>
                <w:rFonts w:eastAsia="Times New Roman"/>
                <w:b/>
                <w:i/>
                <w:color w:val="028822"/>
                <w:sz w:val="18"/>
                <w:szCs w:val="18"/>
                <w:lang w:val="en-GB"/>
              </w:rPr>
              <w:t xml:space="preserve">risk analysis, </w:t>
            </w:r>
            <w:r w:rsidR="0039334F" w:rsidRPr="00112FFA">
              <w:rPr>
                <w:rFonts w:eastAsia="Times New Roman"/>
                <w:b/>
                <w:i/>
                <w:color w:val="028822"/>
                <w:sz w:val="18"/>
                <w:szCs w:val="18"/>
                <w:lang w:val="en-GB"/>
              </w:rPr>
              <w:t xml:space="preserve">the Border Police </w:t>
            </w:r>
            <w:r w:rsidR="00C75B6E" w:rsidRPr="00112FFA">
              <w:rPr>
                <w:rFonts w:eastAsia="Times New Roman"/>
                <w:b/>
                <w:i/>
                <w:color w:val="028822"/>
                <w:sz w:val="18"/>
                <w:szCs w:val="18"/>
                <w:lang w:val="en-GB"/>
              </w:rPr>
              <w:t>supervises green and blue border</w:t>
            </w:r>
            <w:r w:rsidR="00F176C5" w:rsidRPr="00112FFA">
              <w:rPr>
                <w:rFonts w:eastAsia="Times New Roman"/>
                <w:b/>
                <w:i/>
                <w:color w:val="028822"/>
                <w:sz w:val="18"/>
                <w:szCs w:val="18"/>
                <w:lang w:val="en-GB"/>
              </w:rPr>
              <w:t xml:space="preserve">. During this year, </w:t>
            </w:r>
            <w:r w:rsidR="00CC7BCE" w:rsidRPr="00112FFA">
              <w:rPr>
                <w:rFonts w:eastAsia="Times New Roman"/>
                <w:b/>
                <w:i/>
                <w:color w:val="028822"/>
                <w:sz w:val="18"/>
                <w:szCs w:val="18"/>
                <w:lang w:val="en-GB"/>
              </w:rPr>
              <w:t>organizational</w:t>
            </w:r>
            <w:r w:rsidR="00F176C5" w:rsidRPr="00112FFA">
              <w:rPr>
                <w:rFonts w:eastAsia="Times New Roman"/>
                <w:b/>
                <w:i/>
                <w:color w:val="028822"/>
                <w:sz w:val="18"/>
                <w:szCs w:val="18"/>
                <w:lang w:val="en-GB"/>
              </w:rPr>
              <w:t xml:space="preserve"> units of </w:t>
            </w:r>
            <w:r w:rsidR="0039334F" w:rsidRPr="00112FFA">
              <w:rPr>
                <w:rFonts w:eastAsia="Times New Roman"/>
                <w:b/>
                <w:i/>
                <w:color w:val="028822"/>
                <w:sz w:val="18"/>
                <w:szCs w:val="18"/>
                <w:lang w:val="en-GB"/>
              </w:rPr>
              <w:t xml:space="preserve">the Border Police </w:t>
            </w:r>
            <w:r w:rsidR="00F176C5" w:rsidRPr="00112FFA">
              <w:rPr>
                <w:rFonts w:eastAsia="Times New Roman"/>
                <w:b/>
                <w:i/>
                <w:color w:val="028822"/>
                <w:sz w:val="18"/>
                <w:szCs w:val="18"/>
                <w:lang w:val="en-GB"/>
              </w:rPr>
              <w:t xml:space="preserve">at regional level were additionally equipped with </w:t>
            </w:r>
            <w:r w:rsidR="0084316B" w:rsidRPr="00112FFA">
              <w:rPr>
                <w:rFonts w:eastAsia="Times New Roman"/>
                <w:b/>
                <w:i/>
                <w:color w:val="028822"/>
                <w:sz w:val="18"/>
                <w:szCs w:val="18"/>
                <w:lang w:val="en-GB"/>
              </w:rPr>
              <w:t xml:space="preserve">a </w:t>
            </w:r>
            <w:r w:rsidR="00CC7BCE" w:rsidRPr="00112FFA">
              <w:rPr>
                <w:rFonts w:eastAsia="Times New Roman"/>
                <w:b/>
                <w:i/>
                <w:color w:val="028822"/>
                <w:sz w:val="18"/>
                <w:szCs w:val="18"/>
                <w:lang w:val="en-GB"/>
              </w:rPr>
              <w:t>mobile</w:t>
            </w:r>
            <w:r w:rsidR="00F176C5" w:rsidRPr="00112FFA">
              <w:rPr>
                <w:rFonts w:eastAsia="Times New Roman"/>
                <w:b/>
                <w:i/>
                <w:color w:val="028822"/>
                <w:sz w:val="18"/>
                <w:szCs w:val="18"/>
                <w:lang w:val="en-GB"/>
              </w:rPr>
              <w:t xml:space="preserve"> set for electronic supervision of </w:t>
            </w:r>
            <w:r w:rsidR="00FE509F" w:rsidRPr="00112FFA">
              <w:rPr>
                <w:rFonts w:eastAsia="Times New Roman"/>
                <w:b/>
                <w:i/>
                <w:color w:val="028822"/>
                <w:sz w:val="18"/>
                <w:szCs w:val="18"/>
                <w:lang w:val="en-GB"/>
              </w:rPr>
              <w:t xml:space="preserve">the </w:t>
            </w:r>
            <w:r w:rsidR="00081AAA" w:rsidRPr="00112FFA">
              <w:rPr>
                <w:rFonts w:eastAsia="Times New Roman"/>
                <w:b/>
                <w:i/>
                <w:color w:val="028822"/>
                <w:sz w:val="18"/>
                <w:szCs w:val="18"/>
                <w:lang w:val="en-GB"/>
              </w:rPr>
              <w:t>state border CCTV type ``</w:t>
            </w:r>
            <w:r w:rsidR="00F176C5" w:rsidRPr="00112FFA">
              <w:rPr>
                <w:rFonts w:eastAsia="Times New Roman"/>
                <w:b/>
                <w:i/>
                <w:color w:val="028822"/>
                <w:sz w:val="18"/>
                <w:szCs w:val="18"/>
                <w:lang w:val="en-GB"/>
              </w:rPr>
              <w:t xml:space="preserve">SMARDEC”  (9 base stations and 28 detectors) </w:t>
            </w:r>
          </w:p>
          <w:p w:rsidR="005544A4" w:rsidRPr="00112FFA" w:rsidRDefault="005544A4" w:rsidP="00D8122F">
            <w:pPr>
              <w:spacing w:after="0" w:line="240" w:lineRule="auto"/>
              <w:ind w:left="720"/>
              <w:rPr>
                <w:rFonts w:eastAsia="Times New Roman"/>
                <w:color w:val="000000"/>
                <w:sz w:val="18"/>
                <w:szCs w:val="18"/>
                <w:lang w:val="en-GB"/>
              </w:rPr>
            </w:pPr>
          </w:p>
          <w:p w:rsidR="00AE6985" w:rsidRPr="00112FFA" w:rsidRDefault="005544A4" w:rsidP="005544A4">
            <w:pPr>
              <w:spacing w:after="0" w:line="240" w:lineRule="auto"/>
              <w:rPr>
                <w:rFonts w:eastAsia="Times New Roman"/>
                <w:color w:val="000000"/>
                <w:sz w:val="18"/>
                <w:szCs w:val="18"/>
                <w:lang w:val="en-GB"/>
              </w:rPr>
            </w:pPr>
            <w:r w:rsidRPr="00112FFA">
              <w:rPr>
                <w:b/>
                <w:i/>
                <w:color w:val="000000"/>
                <w:sz w:val="18"/>
                <w:szCs w:val="18"/>
                <w:lang w:val="en-GB"/>
              </w:rPr>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r w:rsidR="00AE6985" w:rsidRPr="00112FFA">
              <w:rPr>
                <w:rFonts w:eastAsia="Times New Roman"/>
                <w:color w:val="000000"/>
                <w:sz w:val="18"/>
                <w:szCs w:val="18"/>
                <w:lang w:val="en-GB"/>
              </w:rPr>
              <w:t xml:space="preserve"> </w:t>
            </w:r>
          </w:p>
          <w:p w:rsidR="00AE6985" w:rsidRPr="00112FFA" w:rsidRDefault="00AE6985" w:rsidP="00D8122F">
            <w:pPr>
              <w:spacing w:after="0" w:line="240" w:lineRule="auto"/>
              <w:rPr>
                <w:rFonts w:eastAsia="Times New Roman"/>
                <w:color w:val="000000"/>
                <w:sz w:val="18"/>
                <w:szCs w:val="18"/>
                <w:lang w:val="en-GB"/>
              </w:rPr>
            </w:pPr>
          </w:p>
          <w:p w:rsidR="00081AAA" w:rsidRPr="00112FFA" w:rsidRDefault="005C5180" w:rsidP="00081AAA">
            <w:pPr>
              <w:rPr>
                <w:b/>
                <w:i/>
                <w:color w:val="028822"/>
                <w:sz w:val="18"/>
                <w:szCs w:val="18"/>
                <w:lang w:val="en-GB"/>
              </w:rPr>
            </w:pPr>
            <w:r w:rsidRPr="00112FFA">
              <w:rPr>
                <w:b/>
                <w:i/>
                <w:color w:val="028822"/>
                <w:sz w:val="18"/>
                <w:szCs w:val="18"/>
                <w:lang w:val="en-GB"/>
              </w:rPr>
              <w:t>(3) 30 June</w:t>
            </w:r>
            <w:r w:rsidR="00081AAA" w:rsidRPr="00112FFA">
              <w:rPr>
                <w:b/>
                <w:i/>
                <w:color w:val="028822"/>
                <w:sz w:val="18"/>
                <w:szCs w:val="18"/>
                <w:lang w:val="en-GB"/>
              </w:rPr>
              <w:t xml:space="preserve"> 2014</w:t>
            </w:r>
            <w:r w:rsidR="00081AAA" w:rsidRPr="00112FFA">
              <w:rPr>
                <w:b/>
                <w:i/>
                <w:color w:val="028822"/>
                <w:sz w:val="18"/>
                <w:szCs w:val="18"/>
                <w:lang w:val="en-GB"/>
              </w:rPr>
              <w:tab/>
              <w:t xml:space="preserve"> [</w:t>
            </w:r>
            <w:r w:rsidRPr="00112FFA">
              <w:rPr>
                <w:b/>
                <w:i/>
                <w:color w:val="028822"/>
                <w:sz w:val="18"/>
                <w:szCs w:val="18"/>
                <w:lang w:val="en-GB"/>
              </w:rPr>
              <w:t>IC</w:t>
            </w:r>
            <w:r w:rsidR="00081AAA" w:rsidRPr="00112FFA">
              <w:rPr>
                <w:b/>
                <w:i/>
                <w:color w:val="028822"/>
                <w:sz w:val="18"/>
                <w:szCs w:val="18"/>
                <w:lang w:val="en-GB"/>
              </w:rPr>
              <w:t>]</w:t>
            </w:r>
          </w:p>
          <w:p w:rsidR="00081AAA" w:rsidRPr="00112FFA" w:rsidRDefault="005C5180" w:rsidP="00081AAA">
            <w:pPr>
              <w:rPr>
                <w:b/>
                <w:i/>
                <w:color w:val="028822"/>
                <w:sz w:val="18"/>
                <w:szCs w:val="18"/>
                <w:lang w:val="en-GB"/>
              </w:rPr>
            </w:pPr>
            <w:r w:rsidRPr="00112FFA">
              <w:rPr>
                <w:rFonts w:eastAsia="Times New Roman"/>
                <w:b/>
                <w:i/>
                <w:color w:val="028822"/>
                <w:sz w:val="18"/>
                <w:szCs w:val="18"/>
                <w:lang w:val="en-GB"/>
              </w:rPr>
              <w:t>In accordance with the risk analysis, the Border Police supervises green and blue border</w:t>
            </w:r>
            <w:r w:rsidR="00081AAA" w:rsidRPr="00112FFA">
              <w:rPr>
                <w:b/>
                <w:i/>
                <w:color w:val="028822"/>
                <w:sz w:val="18"/>
                <w:szCs w:val="18"/>
                <w:lang w:val="en-GB"/>
              </w:rPr>
              <w:t xml:space="preserve">. </w:t>
            </w:r>
            <w:r w:rsidRPr="00112FFA">
              <w:rPr>
                <w:rFonts w:eastAsia="Times New Roman"/>
                <w:b/>
                <w:i/>
                <w:color w:val="028822"/>
                <w:sz w:val="18"/>
                <w:szCs w:val="18"/>
                <w:lang w:val="en-GB"/>
              </w:rPr>
              <w:t>During this year, organizational units of the Border Police at regional level were additionally equipped with a mobile set for electronic supervision of the state border CCTV type ``SMARDEC”  (9 base stations and 28 detectors)</w:t>
            </w:r>
            <w:r w:rsidRPr="00112FFA">
              <w:rPr>
                <w:b/>
                <w:i/>
                <w:color w:val="028822"/>
                <w:sz w:val="18"/>
                <w:szCs w:val="18"/>
                <w:lang w:val="en-GB"/>
              </w:rPr>
              <w:t>.</w:t>
            </w:r>
            <w:r w:rsidR="00081AAA" w:rsidRPr="00112FFA">
              <w:rPr>
                <w:b/>
                <w:i/>
                <w:color w:val="028822"/>
                <w:sz w:val="18"/>
                <w:szCs w:val="18"/>
                <w:lang w:val="en-GB"/>
              </w:rPr>
              <w:t xml:space="preserve"> </w:t>
            </w:r>
            <w:r w:rsidRPr="00112FFA">
              <w:rPr>
                <w:b/>
                <w:i/>
                <w:color w:val="028822"/>
                <w:sz w:val="18"/>
                <w:szCs w:val="18"/>
                <w:lang w:val="en-GB"/>
              </w:rPr>
              <w:t>Through the use of this technology</w:t>
            </w:r>
            <w:r w:rsidR="00081AAA" w:rsidRPr="00112FFA">
              <w:rPr>
                <w:b/>
                <w:i/>
                <w:color w:val="028822"/>
                <w:sz w:val="18"/>
                <w:szCs w:val="18"/>
                <w:lang w:val="en-GB"/>
              </w:rPr>
              <w:t xml:space="preserve">, </w:t>
            </w:r>
            <w:r w:rsidRPr="00112FFA">
              <w:rPr>
                <w:b/>
                <w:i/>
                <w:color w:val="028822"/>
                <w:sz w:val="18"/>
                <w:szCs w:val="18"/>
                <w:lang w:val="en-GB"/>
              </w:rPr>
              <w:t>in addition to prevention</w:t>
            </w:r>
            <w:r w:rsidR="00081AAA" w:rsidRPr="00112FFA">
              <w:rPr>
                <w:b/>
                <w:i/>
                <w:color w:val="028822"/>
                <w:sz w:val="18"/>
                <w:szCs w:val="18"/>
                <w:lang w:val="en-GB"/>
              </w:rPr>
              <w:t xml:space="preserve">, </w:t>
            </w:r>
            <w:r w:rsidRPr="00112FFA">
              <w:rPr>
                <w:b/>
                <w:i/>
                <w:color w:val="028822"/>
                <w:sz w:val="18"/>
                <w:szCs w:val="18"/>
                <w:lang w:val="en-GB"/>
              </w:rPr>
              <w:t>significant results are achieved in detection and prevention of the cross-border crime</w:t>
            </w:r>
            <w:r w:rsidR="00081AAA" w:rsidRPr="00112FFA">
              <w:rPr>
                <w:b/>
                <w:i/>
                <w:color w:val="028822"/>
                <w:sz w:val="18"/>
                <w:szCs w:val="18"/>
                <w:lang w:val="en-GB"/>
              </w:rPr>
              <w:t>.</w:t>
            </w:r>
          </w:p>
          <w:p w:rsidR="00081AAA" w:rsidRPr="00112FFA" w:rsidRDefault="00D14A56" w:rsidP="00081AAA">
            <w:pPr>
              <w:rPr>
                <w:b/>
                <w:i/>
                <w:color w:val="028822"/>
                <w:sz w:val="18"/>
                <w:szCs w:val="18"/>
                <w:lang w:val="en-GB"/>
              </w:rPr>
            </w:pPr>
            <w:r w:rsidRPr="00112FFA">
              <w:rPr>
                <w:b/>
                <w:i/>
                <w:color w:val="028822"/>
                <w:sz w:val="18"/>
                <w:szCs w:val="18"/>
                <w:lang w:val="en-GB"/>
              </w:rPr>
              <w:t>Three thermo vision cameras and fifteen CCTV cameras (their installation is being prepared) were delivered through donation via EXBS Programme of USA</w:t>
            </w:r>
            <w:r w:rsidR="00081AAA" w:rsidRPr="00112FFA">
              <w:rPr>
                <w:b/>
                <w:i/>
                <w:color w:val="028822"/>
                <w:sz w:val="18"/>
                <w:szCs w:val="18"/>
                <w:lang w:val="en-GB"/>
              </w:rPr>
              <w:t xml:space="preserve">. </w:t>
            </w:r>
            <w:r w:rsidR="00D536D1" w:rsidRPr="00112FFA">
              <w:rPr>
                <w:b/>
                <w:i/>
                <w:color w:val="028822"/>
                <w:sz w:val="18"/>
                <w:szCs w:val="18"/>
                <w:lang w:val="en-GB"/>
              </w:rPr>
              <w:t>Procurement of installation equipment is awaited, as well as material required for putting these sensors into operation</w:t>
            </w:r>
            <w:r w:rsidR="00081AAA" w:rsidRPr="00112FFA">
              <w:rPr>
                <w:b/>
                <w:i/>
                <w:color w:val="028822"/>
                <w:sz w:val="18"/>
                <w:szCs w:val="18"/>
                <w:lang w:val="en-GB"/>
              </w:rPr>
              <w:t xml:space="preserve">. </w:t>
            </w:r>
            <w:r w:rsidR="00B5769F" w:rsidRPr="00112FFA">
              <w:rPr>
                <w:b/>
                <w:i/>
                <w:color w:val="028822"/>
                <w:sz w:val="18"/>
                <w:szCs w:val="18"/>
                <w:lang w:val="en-GB"/>
              </w:rPr>
              <w:t>Locations for installation were defined and people were trained for use of this equipment</w:t>
            </w:r>
            <w:r w:rsidR="00081AAA" w:rsidRPr="00112FFA">
              <w:rPr>
                <w:b/>
                <w:i/>
                <w:color w:val="028822"/>
                <w:sz w:val="18"/>
                <w:szCs w:val="18"/>
                <w:lang w:val="en-GB"/>
              </w:rPr>
              <w:t>.</w:t>
            </w:r>
          </w:p>
          <w:p w:rsidR="00081AAA" w:rsidRPr="00112FFA" w:rsidRDefault="00F71607" w:rsidP="00081AAA">
            <w:pPr>
              <w:rPr>
                <w:b/>
                <w:i/>
                <w:color w:val="028822"/>
                <w:sz w:val="18"/>
                <w:szCs w:val="18"/>
                <w:lang w:val="en-GB"/>
              </w:rPr>
            </w:pPr>
            <w:r w:rsidRPr="00112FFA">
              <w:rPr>
                <w:b/>
                <w:i/>
                <w:color w:val="028822"/>
                <w:sz w:val="18"/>
                <w:szCs w:val="18"/>
                <w:lang w:val="en-GB"/>
              </w:rPr>
              <w:t>The new equipment was installed in the period 10 January – 1 June 2014 at the following border crossing points in Montenegro</w:t>
            </w:r>
            <w:r w:rsidR="00081AAA" w:rsidRPr="00112FFA">
              <w:rPr>
                <w:b/>
                <w:i/>
                <w:color w:val="028822"/>
                <w:sz w:val="18"/>
                <w:szCs w:val="18"/>
                <w:lang w:val="en-GB"/>
              </w:rPr>
              <w:t>:</w:t>
            </w:r>
          </w:p>
          <w:p w:rsidR="00081AAA" w:rsidRPr="00112FFA" w:rsidRDefault="00276A64" w:rsidP="00081AAA">
            <w:pPr>
              <w:rPr>
                <w:b/>
                <w:i/>
                <w:color w:val="028822"/>
                <w:sz w:val="18"/>
                <w:szCs w:val="18"/>
                <w:lang w:val="en-GB"/>
              </w:rPr>
            </w:pPr>
            <w:r w:rsidRPr="00112FFA">
              <w:rPr>
                <w:b/>
                <w:i/>
                <w:color w:val="028822"/>
                <w:sz w:val="18"/>
                <w:szCs w:val="18"/>
                <w:lang w:val="en-GB"/>
              </w:rPr>
              <w:t>Border Crossing Point</w:t>
            </w:r>
            <w:r w:rsidR="00081AAA" w:rsidRPr="00112FFA">
              <w:rPr>
                <w:b/>
                <w:i/>
                <w:color w:val="028822"/>
                <w:sz w:val="18"/>
                <w:szCs w:val="18"/>
                <w:lang w:val="en-GB"/>
              </w:rPr>
              <w:t xml:space="preserve"> Božaj ( 1 </w:t>
            </w:r>
            <w:r w:rsidRPr="00112FFA">
              <w:rPr>
                <w:b/>
                <w:i/>
                <w:color w:val="028822"/>
                <w:sz w:val="18"/>
                <w:szCs w:val="18"/>
                <w:lang w:val="en-GB"/>
              </w:rPr>
              <w:t>computer and</w:t>
            </w:r>
            <w:r w:rsidR="00081AAA" w:rsidRPr="00112FFA">
              <w:rPr>
                <w:b/>
                <w:i/>
                <w:color w:val="028822"/>
                <w:sz w:val="18"/>
                <w:szCs w:val="18"/>
                <w:lang w:val="en-GB"/>
              </w:rPr>
              <w:t xml:space="preserve"> 1 </w:t>
            </w:r>
            <w:r w:rsidRPr="00112FFA">
              <w:rPr>
                <w:b/>
                <w:i/>
                <w:color w:val="028822"/>
                <w:sz w:val="18"/>
                <w:szCs w:val="18"/>
                <w:lang w:val="en-GB"/>
              </w:rPr>
              <w:t>optical reader</w:t>
            </w:r>
            <w:r w:rsidR="00081AAA" w:rsidRPr="00112FFA">
              <w:rPr>
                <w:b/>
                <w:i/>
                <w:color w:val="028822"/>
                <w:sz w:val="18"/>
                <w:szCs w:val="18"/>
                <w:lang w:val="en-GB"/>
              </w:rPr>
              <w:t>);</w:t>
            </w:r>
          </w:p>
          <w:p w:rsidR="00081AAA" w:rsidRPr="00112FFA" w:rsidRDefault="00276A64" w:rsidP="00081AAA">
            <w:pPr>
              <w:rPr>
                <w:b/>
                <w:i/>
                <w:color w:val="028822"/>
                <w:sz w:val="18"/>
                <w:szCs w:val="18"/>
                <w:lang w:val="en-GB"/>
              </w:rPr>
            </w:pPr>
            <w:r w:rsidRPr="00112FFA">
              <w:rPr>
                <w:b/>
                <w:i/>
                <w:color w:val="028822"/>
                <w:sz w:val="18"/>
                <w:szCs w:val="18"/>
                <w:lang w:val="en-GB"/>
              </w:rPr>
              <w:t>Airport</w:t>
            </w:r>
            <w:r w:rsidR="00081AAA" w:rsidRPr="00112FFA">
              <w:rPr>
                <w:b/>
                <w:i/>
                <w:color w:val="028822"/>
                <w:sz w:val="18"/>
                <w:szCs w:val="18"/>
                <w:lang w:val="en-GB"/>
              </w:rPr>
              <w:t xml:space="preserve"> Podgorica </w:t>
            </w:r>
            <w:r w:rsidRPr="00112FFA">
              <w:rPr>
                <w:b/>
                <w:i/>
                <w:color w:val="028822"/>
                <w:sz w:val="18"/>
                <w:szCs w:val="18"/>
                <w:lang w:val="en-GB"/>
              </w:rPr>
              <w:t>(3</w:t>
            </w:r>
            <w:r w:rsidR="00081AAA" w:rsidRPr="00112FFA">
              <w:rPr>
                <w:b/>
                <w:i/>
                <w:color w:val="028822"/>
                <w:sz w:val="18"/>
                <w:szCs w:val="18"/>
                <w:lang w:val="en-GB"/>
              </w:rPr>
              <w:t xml:space="preserve"> </w:t>
            </w:r>
            <w:r w:rsidRPr="00112FFA">
              <w:rPr>
                <w:b/>
                <w:i/>
                <w:color w:val="028822"/>
                <w:sz w:val="18"/>
                <w:szCs w:val="18"/>
                <w:lang w:val="en-GB"/>
              </w:rPr>
              <w:t>computers</w:t>
            </w:r>
            <w:r w:rsidR="00081AAA" w:rsidRPr="00112FFA">
              <w:rPr>
                <w:b/>
                <w:i/>
                <w:color w:val="028822"/>
                <w:sz w:val="18"/>
                <w:szCs w:val="18"/>
                <w:lang w:val="en-GB"/>
              </w:rPr>
              <w:t>);</w:t>
            </w:r>
          </w:p>
          <w:p w:rsidR="00081AAA" w:rsidRPr="00112FFA" w:rsidRDefault="00276A64" w:rsidP="00081AAA">
            <w:pPr>
              <w:rPr>
                <w:b/>
                <w:i/>
                <w:color w:val="028822"/>
                <w:sz w:val="18"/>
                <w:szCs w:val="18"/>
                <w:lang w:val="en-GB"/>
              </w:rPr>
            </w:pPr>
            <w:r w:rsidRPr="00112FFA">
              <w:rPr>
                <w:b/>
                <w:i/>
                <w:color w:val="028822"/>
                <w:sz w:val="18"/>
                <w:szCs w:val="18"/>
                <w:lang w:val="en-GB"/>
              </w:rPr>
              <w:t>Airport</w:t>
            </w:r>
            <w:r w:rsidR="00F36A14" w:rsidRPr="00112FFA">
              <w:rPr>
                <w:b/>
                <w:i/>
                <w:color w:val="028822"/>
                <w:sz w:val="18"/>
                <w:szCs w:val="18"/>
                <w:lang w:val="en-GB"/>
              </w:rPr>
              <w:t xml:space="preserve"> Tivat</w:t>
            </w:r>
            <w:r w:rsidR="00081AAA" w:rsidRPr="00112FFA">
              <w:rPr>
                <w:b/>
                <w:i/>
                <w:color w:val="028822"/>
                <w:sz w:val="18"/>
                <w:szCs w:val="18"/>
                <w:lang w:val="en-GB"/>
              </w:rPr>
              <w:t xml:space="preserve"> ( </w:t>
            </w:r>
            <w:r w:rsidRPr="00112FFA">
              <w:rPr>
                <w:b/>
                <w:i/>
                <w:color w:val="028822"/>
                <w:sz w:val="18"/>
                <w:szCs w:val="18"/>
                <w:lang w:val="en-GB"/>
              </w:rPr>
              <w:t>two computers and two optical readers</w:t>
            </w:r>
            <w:r w:rsidR="00081AAA" w:rsidRPr="00112FFA">
              <w:rPr>
                <w:b/>
                <w:i/>
                <w:color w:val="028822"/>
                <w:sz w:val="18"/>
                <w:szCs w:val="18"/>
                <w:lang w:val="en-GB"/>
              </w:rPr>
              <w:t>);</w:t>
            </w:r>
          </w:p>
          <w:p w:rsidR="00081AAA" w:rsidRPr="00112FFA" w:rsidRDefault="00787F71" w:rsidP="00081AAA">
            <w:pPr>
              <w:rPr>
                <w:b/>
                <w:i/>
                <w:color w:val="028822"/>
                <w:sz w:val="18"/>
                <w:szCs w:val="18"/>
                <w:lang w:val="en-GB"/>
              </w:rPr>
            </w:pPr>
            <w:r w:rsidRPr="00112FFA">
              <w:rPr>
                <w:b/>
                <w:i/>
                <w:color w:val="028822"/>
                <w:sz w:val="18"/>
                <w:szCs w:val="18"/>
                <w:lang w:val="en-GB"/>
              </w:rPr>
              <w:t>Border Crossing Point</w:t>
            </w:r>
            <w:r w:rsidR="00081AAA" w:rsidRPr="00112FFA">
              <w:rPr>
                <w:b/>
                <w:i/>
                <w:color w:val="028822"/>
                <w:sz w:val="18"/>
                <w:szCs w:val="18"/>
                <w:lang w:val="en-GB"/>
              </w:rPr>
              <w:t xml:space="preserve"> Vraćenovići ( </w:t>
            </w:r>
            <w:r w:rsidRPr="00112FFA">
              <w:rPr>
                <w:b/>
                <w:i/>
                <w:color w:val="028822"/>
                <w:sz w:val="18"/>
                <w:szCs w:val="18"/>
                <w:lang w:val="en-GB"/>
              </w:rPr>
              <w:t>one</w:t>
            </w:r>
            <w:r w:rsidR="00081AAA" w:rsidRPr="00112FFA">
              <w:rPr>
                <w:b/>
                <w:i/>
                <w:color w:val="028822"/>
                <w:sz w:val="18"/>
                <w:szCs w:val="18"/>
                <w:lang w:val="en-GB"/>
              </w:rPr>
              <w:t xml:space="preserve"> </w:t>
            </w:r>
            <w:r w:rsidRPr="00112FFA">
              <w:rPr>
                <w:b/>
                <w:i/>
                <w:color w:val="028822"/>
                <w:sz w:val="18"/>
                <w:szCs w:val="18"/>
                <w:lang w:val="en-GB"/>
              </w:rPr>
              <w:lastRenderedPageBreak/>
              <w:t>computer and one optical reader</w:t>
            </w:r>
            <w:r w:rsidR="00081AAA" w:rsidRPr="00112FFA">
              <w:rPr>
                <w:b/>
                <w:i/>
                <w:color w:val="028822"/>
                <w:sz w:val="18"/>
                <w:szCs w:val="18"/>
                <w:lang w:val="en-GB"/>
              </w:rPr>
              <w:t>);</w:t>
            </w:r>
          </w:p>
          <w:p w:rsidR="00081AAA" w:rsidRPr="00112FFA" w:rsidRDefault="00CA4DB9" w:rsidP="00081AAA">
            <w:pPr>
              <w:rPr>
                <w:b/>
                <w:i/>
                <w:color w:val="028822"/>
                <w:sz w:val="18"/>
                <w:szCs w:val="18"/>
                <w:lang w:val="en-GB"/>
              </w:rPr>
            </w:pPr>
            <w:r w:rsidRPr="00112FFA">
              <w:rPr>
                <w:b/>
                <w:i/>
                <w:color w:val="028822"/>
                <w:sz w:val="18"/>
                <w:szCs w:val="18"/>
                <w:lang w:val="en-GB"/>
              </w:rPr>
              <w:t>Border Crossing Point</w:t>
            </w:r>
            <w:r w:rsidR="00081AAA" w:rsidRPr="00112FFA">
              <w:rPr>
                <w:b/>
                <w:i/>
                <w:color w:val="028822"/>
                <w:sz w:val="18"/>
                <w:szCs w:val="18"/>
                <w:lang w:val="en-GB"/>
              </w:rPr>
              <w:t xml:space="preserve"> Dračenovac ( </w:t>
            </w:r>
            <w:r w:rsidRPr="00112FFA">
              <w:rPr>
                <w:b/>
                <w:i/>
                <w:color w:val="028822"/>
                <w:sz w:val="18"/>
                <w:szCs w:val="18"/>
                <w:lang w:val="en-GB"/>
              </w:rPr>
              <w:t>one computer and two optical readers</w:t>
            </w:r>
            <w:r w:rsidR="00081AAA" w:rsidRPr="00112FFA">
              <w:rPr>
                <w:b/>
                <w:i/>
                <w:color w:val="028822"/>
                <w:sz w:val="18"/>
                <w:szCs w:val="18"/>
                <w:lang w:val="en-GB"/>
              </w:rPr>
              <w:t>)</w:t>
            </w:r>
          </w:p>
          <w:p w:rsidR="00081AAA" w:rsidRPr="00112FFA" w:rsidRDefault="00083FDC" w:rsidP="00081AAA">
            <w:pPr>
              <w:rPr>
                <w:b/>
                <w:i/>
                <w:color w:val="028822"/>
                <w:sz w:val="18"/>
                <w:szCs w:val="18"/>
                <w:lang w:val="en-GB"/>
              </w:rPr>
            </w:pPr>
            <w:r w:rsidRPr="00112FFA">
              <w:rPr>
                <w:b/>
                <w:i/>
                <w:color w:val="028822"/>
                <w:sz w:val="18"/>
                <w:szCs w:val="18"/>
                <w:lang w:val="en-GB"/>
              </w:rPr>
              <w:t>The Centre for Electronic Surveillance of the State Border in Bar was designated</w:t>
            </w:r>
            <w:r w:rsidR="00081AAA" w:rsidRPr="00112FFA">
              <w:rPr>
                <w:b/>
                <w:i/>
                <w:color w:val="028822"/>
                <w:sz w:val="18"/>
                <w:szCs w:val="18"/>
                <w:lang w:val="en-GB"/>
              </w:rPr>
              <w:t xml:space="preserve">, </w:t>
            </w:r>
            <w:r w:rsidRPr="00112FFA">
              <w:rPr>
                <w:b/>
                <w:i/>
                <w:color w:val="028822"/>
                <w:sz w:val="18"/>
                <w:szCs w:val="18"/>
                <w:lang w:val="en-GB"/>
              </w:rPr>
              <w:t>and it will develop into the National Coordination Centre</w:t>
            </w:r>
            <w:r w:rsidR="00081AAA" w:rsidRPr="00112FFA">
              <w:rPr>
                <w:b/>
                <w:i/>
                <w:color w:val="028822"/>
                <w:sz w:val="18"/>
                <w:szCs w:val="18"/>
                <w:lang w:val="en-GB"/>
              </w:rPr>
              <w:t xml:space="preserve">, </w:t>
            </w:r>
            <w:r w:rsidRPr="00112FFA">
              <w:rPr>
                <w:b/>
                <w:i/>
                <w:color w:val="028822"/>
                <w:sz w:val="18"/>
                <w:szCs w:val="18"/>
                <w:lang w:val="en-GB"/>
              </w:rPr>
              <w:t>in compliance with</w:t>
            </w:r>
            <w:r w:rsidR="00E5749C" w:rsidRPr="00112FFA">
              <w:rPr>
                <w:b/>
                <w:i/>
                <w:color w:val="028822"/>
                <w:sz w:val="18"/>
                <w:szCs w:val="18"/>
                <w:lang w:val="en-GB"/>
              </w:rPr>
              <w:t xml:space="preserve"> EUROSUR</w:t>
            </w:r>
            <w:r w:rsidR="00081AAA" w:rsidRPr="00112FFA">
              <w:rPr>
                <w:b/>
                <w:i/>
                <w:color w:val="028822"/>
                <w:sz w:val="18"/>
                <w:szCs w:val="18"/>
                <w:lang w:val="en-GB"/>
              </w:rPr>
              <w:t xml:space="preserve">. </w:t>
            </w:r>
            <w:r w:rsidR="009D0479" w:rsidRPr="00112FFA">
              <w:rPr>
                <w:b/>
                <w:i/>
                <w:color w:val="028822"/>
                <w:sz w:val="18"/>
                <w:szCs w:val="18"/>
                <w:lang w:val="en-GB"/>
              </w:rPr>
              <w:t xml:space="preserve">Certain activities have been planned for technical improvement of this Centre with a view to connecting with </w:t>
            </w:r>
            <w:r w:rsidR="00530661" w:rsidRPr="00112FFA">
              <w:rPr>
                <w:b/>
                <w:i/>
                <w:color w:val="028822"/>
                <w:sz w:val="18"/>
                <w:szCs w:val="18"/>
                <w:lang w:val="en-GB"/>
              </w:rPr>
              <w:t>neighbours</w:t>
            </w:r>
            <w:r w:rsidR="00081AAA" w:rsidRPr="00112FFA">
              <w:rPr>
                <w:b/>
                <w:i/>
                <w:color w:val="028822"/>
                <w:sz w:val="18"/>
                <w:szCs w:val="18"/>
                <w:lang w:val="en-GB"/>
              </w:rPr>
              <w:t>.</w:t>
            </w:r>
          </w:p>
          <w:p w:rsidR="00AE6985" w:rsidRPr="00112FFA" w:rsidRDefault="00D72882" w:rsidP="00D72882">
            <w:pPr>
              <w:rPr>
                <w:b/>
                <w:i/>
                <w:color w:val="028822"/>
                <w:sz w:val="18"/>
                <w:szCs w:val="18"/>
                <w:lang w:val="en-GB"/>
              </w:rPr>
            </w:pPr>
            <w:r w:rsidRPr="00112FFA">
              <w:rPr>
                <w:b/>
                <w:i/>
                <w:color w:val="028822"/>
                <w:sz w:val="18"/>
                <w:szCs w:val="18"/>
                <w:lang w:val="en-GB"/>
              </w:rPr>
              <w:t>In the first four months of 2014</w:t>
            </w:r>
            <w:r w:rsidR="00081AAA" w:rsidRPr="00112FFA">
              <w:rPr>
                <w:b/>
                <w:i/>
                <w:color w:val="028822"/>
                <w:sz w:val="18"/>
                <w:szCs w:val="18"/>
                <w:lang w:val="en-GB"/>
              </w:rPr>
              <w:t>,</w:t>
            </w:r>
            <w:r w:rsidRPr="00112FFA">
              <w:rPr>
                <w:b/>
                <w:i/>
                <w:color w:val="028822"/>
                <w:sz w:val="18"/>
                <w:szCs w:val="18"/>
                <w:lang w:val="en-GB"/>
              </w:rPr>
              <w:t xml:space="preserve"> joint patrols were carried out with the following countries:  </w:t>
            </w:r>
            <w:r w:rsidR="00081AAA" w:rsidRPr="00112FFA">
              <w:rPr>
                <w:b/>
                <w:i/>
                <w:color w:val="028822"/>
                <w:sz w:val="18"/>
                <w:szCs w:val="18"/>
                <w:lang w:val="en-GB"/>
              </w:rPr>
              <w:t>105</w:t>
            </w:r>
            <w:r w:rsidRPr="00112FFA">
              <w:rPr>
                <w:b/>
                <w:i/>
                <w:color w:val="028822"/>
                <w:sz w:val="18"/>
                <w:szCs w:val="18"/>
                <w:lang w:val="en-GB"/>
              </w:rPr>
              <w:t xml:space="preserve"> with the Republic of Serbia, </w:t>
            </w:r>
            <w:r w:rsidR="00081AAA" w:rsidRPr="00112FFA">
              <w:rPr>
                <w:b/>
                <w:i/>
                <w:color w:val="028822"/>
                <w:sz w:val="18"/>
                <w:szCs w:val="18"/>
                <w:lang w:val="en-GB"/>
              </w:rPr>
              <w:t>65</w:t>
            </w:r>
            <w:r w:rsidRPr="00112FFA">
              <w:rPr>
                <w:b/>
                <w:i/>
                <w:color w:val="028822"/>
                <w:sz w:val="18"/>
                <w:szCs w:val="18"/>
                <w:lang w:val="en-GB"/>
              </w:rPr>
              <w:t xml:space="preserve"> with the Republic of Albania and 102 with Bosnia and Herzegovina</w:t>
            </w:r>
            <w:r w:rsidR="00081AAA" w:rsidRPr="00112FFA">
              <w:rPr>
                <w:b/>
                <w:i/>
                <w:color w:val="028822"/>
                <w:sz w:val="18"/>
                <w:szCs w:val="18"/>
                <w:lang w:val="en-GB"/>
              </w:rPr>
              <w:t>.</w:t>
            </w:r>
          </w:p>
        </w:tc>
        <w:tc>
          <w:tcPr>
            <w:tcW w:w="1238" w:type="pct"/>
            <w:shd w:val="clear" w:color="auto" w:fill="FFFFFF"/>
          </w:tcPr>
          <w:p w:rsidR="00AE6985" w:rsidRPr="00112FFA" w:rsidRDefault="00E84F83" w:rsidP="00D8122F">
            <w:pPr>
              <w:spacing w:after="0" w:line="240" w:lineRule="auto"/>
              <w:rPr>
                <w:rFonts w:eastAsia="Times New Roman"/>
                <w:b/>
                <w:i/>
                <w:color w:val="000000"/>
                <w:sz w:val="18"/>
                <w:szCs w:val="18"/>
                <w:lang w:val="en-GB"/>
              </w:rPr>
            </w:pPr>
            <w:r w:rsidRPr="00112FFA">
              <w:rPr>
                <w:rFonts w:eastAsia="Times New Roman"/>
                <w:b/>
                <w:i/>
                <w:sz w:val="18"/>
                <w:szCs w:val="18"/>
                <w:lang w:val="en-GB"/>
              </w:rPr>
              <w:lastRenderedPageBreak/>
              <w:t>Decrease in the number of illegal border crossings</w:t>
            </w:r>
            <w:r w:rsidR="009E3469" w:rsidRPr="00112FFA">
              <w:rPr>
                <w:rFonts w:eastAsia="Times New Roman"/>
                <w:b/>
                <w:i/>
                <w:color w:val="000000"/>
                <w:sz w:val="18"/>
                <w:szCs w:val="18"/>
                <w:lang w:val="en-GB"/>
              </w:rPr>
              <w:t xml:space="preserve"> </w:t>
            </w:r>
          </w:p>
          <w:p w:rsidR="009E3469" w:rsidRPr="00112FFA" w:rsidRDefault="009E3469" w:rsidP="00D8122F">
            <w:pPr>
              <w:spacing w:after="0" w:line="240" w:lineRule="auto"/>
              <w:rPr>
                <w:b/>
                <w:i/>
                <w:color w:val="000000"/>
                <w:sz w:val="18"/>
                <w:szCs w:val="18"/>
                <w:lang w:val="en-GB"/>
              </w:rPr>
            </w:pPr>
            <w:r w:rsidRPr="00112FFA">
              <w:rPr>
                <w:b/>
                <w:i/>
                <w:color w:val="000000"/>
                <w:sz w:val="18"/>
                <w:szCs w:val="18"/>
                <w:lang w:val="en-GB"/>
              </w:rPr>
              <w:t>(1) 31</w:t>
            </w:r>
            <w:r w:rsidR="0082420D" w:rsidRPr="00112FFA">
              <w:rPr>
                <w:b/>
                <w:i/>
                <w:color w:val="000000"/>
                <w:sz w:val="18"/>
                <w:szCs w:val="18"/>
                <w:lang w:val="en-GB"/>
              </w:rPr>
              <w:t xml:space="preserve"> December</w:t>
            </w:r>
            <w:r w:rsidRPr="00112FFA">
              <w:rPr>
                <w:b/>
                <w:i/>
                <w:color w:val="000000"/>
                <w:sz w:val="18"/>
                <w:szCs w:val="18"/>
                <w:lang w:val="en-GB"/>
              </w:rPr>
              <w:t xml:space="preserve"> 2013</w:t>
            </w:r>
            <w:r w:rsidRPr="00112FFA">
              <w:rPr>
                <w:b/>
                <w:i/>
                <w:color w:val="000000"/>
                <w:sz w:val="18"/>
                <w:szCs w:val="18"/>
                <w:lang w:val="en-GB"/>
              </w:rPr>
              <w:tab/>
              <w:t xml:space="preserve"> [?]</w:t>
            </w:r>
          </w:p>
          <w:p w:rsidR="009E3469" w:rsidRPr="00112FFA" w:rsidRDefault="009E3469" w:rsidP="00D8122F">
            <w:pPr>
              <w:spacing w:after="0" w:line="240" w:lineRule="auto"/>
              <w:rPr>
                <w:b/>
                <w:i/>
                <w:color w:val="000000"/>
                <w:sz w:val="18"/>
                <w:szCs w:val="18"/>
                <w:lang w:val="en-GB"/>
              </w:rPr>
            </w:pPr>
          </w:p>
          <w:p w:rsidR="009E3469" w:rsidRPr="00112FFA" w:rsidRDefault="009E3469" w:rsidP="00D8122F">
            <w:pPr>
              <w:spacing w:after="0" w:line="240" w:lineRule="auto"/>
              <w:rPr>
                <w:rFonts w:eastAsia="Times New Roman"/>
                <w:b/>
                <w:i/>
                <w:color w:val="000000"/>
                <w:sz w:val="18"/>
                <w:szCs w:val="18"/>
                <w:lang w:val="en-GB"/>
              </w:rPr>
            </w:pPr>
            <w:r w:rsidRPr="00112FFA">
              <w:rPr>
                <w:b/>
                <w:i/>
                <w:color w:val="000000"/>
                <w:sz w:val="18"/>
                <w:szCs w:val="18"/>
                <w:lang w:val="en-GB"/>
              </w:rPr>
              <w:t>(2) 31</w:t>
            </w:r>
            <w:r w:rsidR="0082420D" w:rsidRPr="00112FFA">
              <w:rPr>
                <w:b/>
                <w:i/>
                <w:color w:val="000000"/>
                <w:sz w:val="18"/>
                <w:szCs w:val="18"/>
                <w:lang w:val="en-GB"/>
              </w:rPr>
              <w:t xml:space="preserve"> March</w:t>
            </w:r>
            <w:r w:rsidRPr="00112FFA">
              <w:rPr>
                <w:b/>
                <w:i/>
                <w:color w:val="000000"/>
                <w:sz w:val="18"/>
                <w:szCs w:val="18"/>
                <w:lang w:val="en-GB"/>
              </w:rPr>
              <w:t xml:space="preserve"> 2014</w:t>
            </w:r>
            <w:r w:rsidRPr="00112FFA">
              <w:rPr>
                <w:b/>
                <w:i/>
                <w:color w:val="000000"/>
                <w:sz w:val="18"/>
                <w:szCs w:val="18"/>
                <w:lang w:val="en-GB"/>
              </w:rPr>
              <w:tab/>
              <w:t xml:space="preserve"> [?]</w:t>
            </w:r>
          </w:p>
          <w:p w:rsidR="00AE6985" w:rsidRPr="00112FFA" w:rsidRDefault="00AE6985" w:rsidP="00D8122F">
            <w:pPr>
              <w:spacing w:after="0" w:line="240" w:lineRule="auto"/>
              <w:rPr>
                <w:rFonts w:eastAsia="Times New Roman"/>
                <w:color w:val="000000"/>
                <w:sz w:val="18"/>
                <w:szCs w:val="18"/>
                <w:lang w:val="en-GB"/>
              </w:rPr>
            </w:pPr>
          </w:p>
          <w:p w:rsidR="00DD7EA3" w:rsidRPr="00112FFA" w:rsidRDefault="00DD7EA3" w:rsidP="00DD7EA3">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DD7EA3" w:rsidRPr="00112FFA" w:rsidRDefault="00DD7EA3" w:rsidP="00DD7EA3">
            <w:pPr>
              <w:rPr>
                <w:b/>
                <w:i/>
                <w:color w:val="E36C0A" w:themeColor="accent6" w:themeShade="BF"/>
                <w:sz w:val="18"/>
                <w:szCs w:val="18"/>
                <w:lang w:val="en-GB"/>
              </w:rPr>
            </w:pPr>
            <w:r w:rsidRPr="00112FFA">
              <w:rPr>
                <w:b/>
                <w:i/>
                <w:color w:val="E36C0A" w:themeColor="accent6" w:themeShade="BF"/>
                <w:sz w:val="18"/>
                <w:szCs w:val="18"/>
                <w:lang w:val="en-GB"/>
              </w:rPr>
              <w:t>Increased efficiency in detection of cases of illegal crossing of the state border, reduced number of illegal crossings and number of criminal offences related to the area of cross-border traffic.</w:t>
            </w:r>
          </w:p>
          <w:p w:rsidR="00AE6985" w:rsidRPr="00112FFA" w:rsidRDefault="00AE6985" w:rsidP="00D8122F">
            <w:pPr>
              <w:spacing w:after="0" w:line="240" w:lineRule="auto"/>
              <w:rPr>
                <w:rFonts w:eastAsia="Times New Roman"/>
                <w:color w:val="000000"/>
                <w:sz w:val="18"/>
                <w:szCs w:val="18"/>
                <w:lang w:val="en-GB"/>
              </w:rPr>
            </w:pPr>
          </w:p>
        </w:tc>
      </w:tr>
    </w:tbl>
    <w:p w:rsidR="00AE6985" w:rsidRPr="00112FFA" w:rsidRDefault="00AE6985" w:rsidP="006A0E2A">
      <w:pPr>
        <w:rPr>
          <w:sz w:val="18"/>
          <w:szCs w:val="18"/>
          <w:lang w:val="en-GB"/>
        </w:rPr>
      </w:pPr>
    </w:p>
    <w:p w:rsidR="00AE6985" w:rsidRPr="00112FFA" w:rsidRDefault="00AE6985" w:rsidP="00AE6985">
      <w:pPr>
        <w:spacing w:before="120" w:after="240" w:line="240" w:lineRule="auto"/>
        <w:ind w:left="709" w:hanging="709"/>
        <w:rPr>
          <w:sz w:val="18"/>
          <w:szCs w:val="18"/>
          <w:lang w:val="en-GB"/>
        </w:rPr>
      </w:pPr>
      <w:r w:rsidRPr="00112FFA">
        <w:rPr>
          <w:sz w:val="18"/>
          <w:szCs w:val="18"/>
          <w:lang w:val="en-GB"/>
        </w:rPr>
        <w:tab/>
      </w:r>
      <w:r w:rsidR="007913CB" w:rsidRPr="00112FFA">
        <w:rPr>
          <w:sz w:val="18"/>
          <w:szCs w:val="18"/>
          <w:lang w:val="en-GB"/>
        </w:rPr>
        <w:t>Recommendation</w:t>
      </w:r>
      <w:r w:rsidR="00F176C5" w:rsidRPr="00112FFA">
        <w:rPr>
          <w:sz w:val="18"/>
          <w:szCs w:val="18"/>
          <w:lang w:val="en-GB"/>
        </w:rPr>
        <w:t xml:space="preserve"> </w:t>
      </w:r>
      <w:r w:rsidRPr="00112FFA">
        <w:rPr>
          <w:sz w:val="18"/>
          <w:szCs w:val="18"/>
          <w:lang w:val="en-GB"/>
        </w:rPr>
        <w:t>8</w:t>
      </w:r>
      <w:r w:rsidR="00F176C5" w:rsidRPr="00112FFA">
        <w:rPr>
          <w:sz w:val="18"/>
          <w:szCs w:val="18"/>
          <w:lang w:val="en-GB"/>
        </w:rPr>
        <w:t xml:space="preserve"> </w:t>
      </w:r>
      <w:r w:rsidR="007913CB" w:rsidRPr="00112FFA">
        <w:rPr>
          <w:sz w:val="18"/>
          <w:szCs w:val="18"/>
          <w:lang w:val="en-GB"/>
        </w:rPr>
        <w:t>from the Screening Report</w:t>
      </w:r>
      <w:r w:rsidRPr="00112FFA">
        <w:rPr>
          <w:sz w:val="18"/>
          <w:szCs w:val="18"/>
          <w:lang w:val="en-GB"/>
        </w:rPr>
        <w:t xml:space="preserve">– </w:t>
      </w:r>
      <w:r w:rsidR="00FF3917" w:rsidRPr="00112FFA">
        <w:rPr>
          <w:sz w:val="18"/>
          <w:szCs w:val="18"/>
          <w:lang w:val="en-GB"/>
        </w:rPr>
        <w:t>area “</w:t>
      </w:r>
      <w:r w:rsidR="00F176C5" w:rsidRPr="00112FFA">
        <w:rPr>
          <w:sz w:val="18"/>
          <w:szCs w:val="18"/>
          <w:lang w:val="en-GB"/>
        </w:rPr>
        <w:t>External borders and Schengen</w:t>
      </w:r>
      <w:r w:rsidRPr="00112FFA">
        <w:rPr>
          <w:sz w:val="18"/>
          <w:szCs w:val="18"/>
          <w:lang w:val="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559"/>
        <w:gridCol w:w="1573"/>
        <w:gridCol w:w="1245"/>
        <w:gridCol w:w="3840"/>
        <w:gridCol w:w="3744"/>
      </w:tblGrid>
      <w:tr w:rsidR="009B24D4" w:rsidRPr="00112FFA">
        <w:tc>
          <w:tcPr>
            <w:tcW w:w="301" w:type="pct"/>
            <w:tcBorders>
              <w:top w:val="single" w:sz="4" w:space="0" w:color="auto"/>
              <w:left w:val="single" w:sz="4" w:space="0" w:color="auto"/>
              <w:bottom w:val="single" w:sz="4" w:space="0" w:color="auto"/>
              <w:right w:val="single" w:sz="4" w:space="0" w:color="auto"/>
            </w:tcBorders>
            <w:shd w:val="clear" w:color="auto" w:fill="8DB3E2"/>
            <w:vAlign w:val="center"/>
          </w:tcPr>
          <w:p w:rsidR="009B24D4" w:rsidRPr="00112FFA" w:rsidRDefault="009B24D4"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No.</w:t>
            </w:r>
          </w:p>
        </w:tc>
        <w:tc>
          <w:tcPr>
            <w:tcW w:w="1432" w:type="pct"/>
            <w:tcBorders>
              <w:top w:val="single" w:sz="4" w:space="0" w:color="auto"/>
              <w:left w:val="single" w:sz="4" w:space="0" w:color="auto"/>
              <w:bottom w:val="single" w:sz="4" w:space="0" w:color="auto"/>
              <w:right w:val="single" w:sz="4" w:space="0" w:color="auto"/>
            </w:tcBorders>
            <w:shd w:val="clear" w:color="auto" w:fill="8DB3E2"/>
            <w:vAlign w:val="center"/>
          </w:tcPr>
          <w:p w:rsidR="009B24D4" w:rsidRPr="00112FFA" w:rsidRDefault="009B24D4"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Measure / Activity </w:t>
            </w:r>
          </w:p>
        </w:tc>
        <w:tc>
          <w:tcPr>
            <w:tcW w:w="494" w:type="pct"/>
            <w:tcBorders>
              <w:top w:val="single" w:sz="4" w:space="0" w:color="auto"/>
              <w:left w:val="single" w:sz="4" w:space="0" w:color="auto"/>
              <w:bottom w:val="single" w:sz="4" w:space="0" w:color="auto"/>
              <w:right w:val="single" w:sz="4" w:space="0" w:color="auto"/>
            </w:tcBorders>
            <w:shd w:val="clear" w:color="auto" w:fill="8DB3E2"/>
            <w:vAlign w:val="center"/>
          </w:tcPr>
          <w:p w:rsidR="009B24D4" w:rsidRPr="00112FFA" w:rsidRDefault="009B24D4"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Competent body</w:t>
            </w:r>
          </w:p>
        </w:tc>
        <w:tc>
          <w:tcPr>
            <w:tcW w:w="391" w:type="pct"/>
            <w:tcBorders>
              <w:top w:val="single" w:sz="4" w:space="0" w:color="auto"/>
              <w:left w:val="single" w:sz="4" w:space="0" w:color="auto"/>
              <w:bottom w:val="single" w:sz="4" w:space="0" w:color="auto"/>
              <w:right w:val="single" w:sz="4" w:space="0" w:color="auto"/>
            </w:tcBorders>
            <w:shd w:val="clear" w:color="auto" w:fill="8DB3E2"/>
            <w:vAlign w:val="center"/>
          </w:tcPr>
          <w:p w:rsidR="009B24D4" w:rsidRPr="00112FFA" w:rsidRDefault="009B24D4"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 xml:space="preserve">Deadline Status </w:t>
            </w:r>
          </w:p>
        </w:tc>
        <w:tc>
          <w:tcPr>
            <w:tcW w:w="1206" w:type="pct"/>
            <w:tcBorders>
              <w:top w:val="single" w:sz="4" w:space="0" w:color="auto"/>
              <w:left w:val="single" w:sz="4" w:space="0" w:color="auto"/>
              <w:bottom w:val="single" w:sz="4" w:space="0" w:color="auto"/>
              <w:right w:val="single" w:sz="4" w:space="0" w:color="auto"/>
            </w:tcBorders>
            <w:shd w:val="clear" w:color="auto" w:fill="8DB3E2"/>
            <w:vAlign w:val="center"/>
          </w:tcPr>
          <w:p w:rsidR="009B24D4" w:rsidRPr="00112FFA" w:rsidRDefault="009B24D4"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RESULT</w:t>
            </w:r>
          </w:p>
        </w:tc>
        <w:tc>
          <w:tcPr>
            <w:tcW w:w="1176" w:type="pct"/>
            <w:tcBorders>
              <w:top w:val="single" w:sz="4" w:space="0" w:color="auto"/>
              <w:left w:val="single" w:sz="4" w:space="0" w:color="auto"/>
              <w:bottom w:val="single" w:sz="4" w:space="0" w:color="auto"/>
              <w:right w:val="single" w:sz="4" w:space="0" w:color="auto"/>
            </w:tcBorders>
            <w:shd w:val="clear" w:color="auto" w:fill="8DB3E2"/>
            <w:vAlign w:val="center"/>
          </w:tcPr>
          <w:p w:rsidR="009B24D4" w:rsidRPr="00112FFA" w:rsidRDefault="009B24D4" w:rsidP="00D6427A">
            <w:pPr>
              <w:keepNext/>
              <w:keepLines/>
              <w:spacing w:after="0" w:line="240" w:lineRule="auto"/>
              <w:jc w:val="center"/>
              <w:rPr>
                <w:rStyle w:val="Strong"/>
                <w:rFonts w:ascii="Tahoma" w:eastAsia="Times New Roman" w:hAnsi="Tahoma" w:cs="Tahoma"/>
                <w:color w:val="000000"/>
                <w:sz w:val="20"/>
                <w:szCs w:val="18"/>
                <w:lang w:val="en-GB"/>
              </w:rPr>
            </w:pPr>
            <w:r w:rsidRPr="00112FFA">
              <w:rPr>
                <w:rStyle w:val="Strong"/>
                <w:rFonts w:ascii="Tahoma" w:eastAsia="Times New Roman" w:hAnsi="Tahoma" w:cs="Tahoma"/>
                <w:color w:val="000000"/>
                <w:sz w:val="20"/>
                <w:szCs w:val="18"/>
                <w:lang w:val="en-GB"/>
              </w:rPr>
              <w:t>INDICATOR OF IMPACT</w:t>
            </w:r>
          </w:p>
        </w:tc>
      </w:tr>
      <w:tr w:rsidR="009B24D4" w:rsidRPr="00112FFA">
        <w:tc>
          <w:tcPr>
            <w:tcW w:w="301" w:type="pct"/>
            <w:tcBorders>
              <w:top w:val="single" w:sz="4" w:space="0" w:color="auto"/>
              <w:left w:val="single" w:sz="4" w:space="0" w:color="auto"/>
              <w:bottom w:val="single" w:sz="4" w:space="0" w:color="auto"/>
              <w:right w:val="single" w:sz="4" w:space="0" w:color="auto"/>
            </w:tcBorders>
            <w:shd w:val="clear" w:color="auto" w:fill="FFFFFF"/>
          </w:tcPr>
          <w:p w:rsidR="009B24D4" w:rsidRPr="00112FFA" w:rsidRDefault="009B24D4" w:rsidP="00D6427A">
            <w:pPr>
              <w:rPr>
                <w:rFonts w:eastAsia="Times New Roman"/>
                <w:b/>
                <w:color w:val="000000"/>
                <w:sz w:val="18"/>
                <w:szCs w:val="18"/>
                <w:lang w:val="en-GB"/>
              </w:rPr>
            </w:pPr>
            <w:r w:rsidRPr="00112FFA">
              <w:rPr>
                <w:rFonts w:eastAsia="Times New Roman"/>
                <w:b/>
                <w:color w:val="000000"/>
                <w:sz w:val="18"/>
                <w:szCs w:val="18"/>
                <w:lang w:val="en-GB"/>
              </w:rPr>
              <w:t>4.11.</w:t>
            </w:r>
          </w:p>
        </w:tc>
        <w:tc>
          <w:tcPr>
            <w:tcW w:w="1432" w:type="pct"/>
            <w:tcBorders>
              <w:top w:val="single" w:sz="4" w:space="0" w:color="auto"/>
              <w:left w:val="single" w:sz="4" w:space="0" w:color="auto"/>
              <w:bottom w:val="single" w:sz="4" w:space="0" w:color="auto"/>
              <w:right w:val="single" w:sz="4" w:space="0" w:color="auto"/>
            </w:tcBorders>
            <w:shd w:val="clear" w:color="auto" w:fill="FFFFFF"/>
          </w:tcPr>
          <w:p w:rsidR="009B24D4" w:rsidRPr="00112FFA" w:rsidRDefault="009B24D4" w:rsidP="00D6427A">
            <w:pPr>
              <w:rPr>
                <w:rFonts w:eastAsia="Times New Roman"/>
                <w:color w:val="000000"/>
                <w:sz w:val="18"/>
                <w:szCs w:val="18"/>
                <w:lang w:val="en-GB"/>
              </w:rPr>
            </w:pPr>
            <w:r w:rsidRPr="00112FFA">
              <w:rPr>
                <w:rFonts w:eastAsia="Times New Roman"/>
                <w:color w:val="000000"/>
                <w:sz w:val="18"/>
                <w:szCs w:val="18"/>
                <w:lang w:val="en-GB"/>
              </w:rPr>
              <w:t xml:space="preserve">1. </w:t>
            </w:r>
            <w:r w:rsidR="004F075B" w:rsidRPr="00112FFA">
              <w:rPr>
                <w:rFonts w:eastAsia="Times New Roman"/>
                <w:color w:val="000000"/>
                <w:sz w:val="18"/>
                <w:szCs w:val="18"/>
                <w:lang w:val="en-GB"/>
              </w:rPr>
              <w:t>Prepare</w:t>
            </w:r>
            <w:r w:rsidR="00753772" w:rsidRPr="00112FFA">
              <w:rPr>
                <w:rFonts w:eastAsia="Times New Roman"/>
                <w:color w:val="000000"/>
                <w:sz w:val="18"/>
                <w:szCs w:val="18"/>
                <w:lang w:val="en-GB"/>
              </w:rPr>
              <w:t xml:space="preserve"> a joint plan of measures for prevention and suppression of corruption at border crossings by all institutions involved </w:t>
            </w:r>
            <w:r w:rsidRPr="00112FFA">
              <w:rPr>
                <w:rFonts w:eastAsia="Times New Roman"/>
                <w:color w:val="000000"/>
                <w:sz w:val="18"/>
                <w:szCs w:val="18"/>
                <w:lang w:val="en-GB"/>
              </w:rPr>
              <w:t>[7]</w:t>
            </w:r>
          </w:p>
          <w:p w:rsidR="00753772" w:rsidRPr="00112FFA" w:rsidRDefault="009B24D4" w:rsidP="00753772">
            <w:pPr>
              <w:rPr>
                <w:rFonts w:eastAsia="Times New Roman"/>
                <w:color w:val="000000"/>
                <w:sz w:val="18"/>
                <w:szCs w:val="18"/>
                <w:lang w:val="en-GB"/>
              </w:rPr>
            </w:pPr>
            <w:r w:rsidRPr="00112FFA">
              <w:rPr>
                <w:rFonts w:eastAsia="Times New Roman"/>
                <w:color w:val="000000"/>
                <w:sz w:val="18"/>
                <w:szCs w:val="18"/>
                <w:lang w:val="en-GB"/>
              </w:rPr>
              <w:t xml:space="preserve">2. </w:t>
            </w:r>
            <w:r w:rsidR="00753772" w:rsidRPr="00112FFA">
              <w:rPr>
                <w:rFonts w:eastAsia="Times New Roman"/>
                <w:color w:val="000000"/>
                <w:sz w:val="18"/>
                <w:szCs w:val="18"/>
                <w:lang w:val="en-GB"/>
              </w:rPr>
              <w:t>Implementation of the plan and establishment of a monitoring mechanism, including annual reporting on results</w:t>
            </w:r>
          </w:p>
          <w:p w:rsidR="00753772" w:rsidRPr="00112FFA" w:rsidRDefault="003C03BC" w:rsidP="00753772">
            <w:pPr>
              <w:rPr>
                <w:b/>
                <w:i/>
                <w:color w:val="000000"/>
                <w:sz w:val="18"/>
                <w:szCs w:val="18"/>
                <w:lang w:val="en-GB"/>
              </w:rPr>
            </w:pPr>
            <w:r w:rsidRPr="00112FFA">
              <w:rPr>
                <w:b/>
                <w:i/>
                <w:color w:val="000000"/>
                <w:sz w:val="18"/>
                <w:szCs w:val="18"/>
                <w:lang w:val="en-GB"/>
              </w:rPr>
              <w:pict>
                <v:rect id="_x0000_i1233" style="width:0;height:1.5pt" o:hralign="center" o:hrstd="t" o:hr="t" fillcolor="#a0a0a0" stroked="f"/>
              </w:pict>
            </w:r>
            <w:r w:rsidR="00753772" w:rsidRPr="00112FFA">
              <w:rPr>
                <w:b/>
                <w:i/>
                <w:color w:val="E36C0A"/>
                <w:sz w:val="18"/>
                <w:szCs w:val="18"/>
                <w:lang w:val="en-GB"/>
              </w:rPr>
              <w:t>(2) 31</w:t>
            </w:r>
            <w:r w:rsidR="0082420D" w:rsidRPr="00112FFA">
              <w:rPr>
                <w:b/>
                <w:i/>
                <w:color w:val="E36C0A"/>
                <w:sz w:val="18"/>
                <w:szCs w:val="18"/>
                <w:lang w:val="en-GB"/>
              </w:rPr>
              <w:t xml:space="preserve"> March</w:t>
            </w:r>
            <w:r w:rsidR="00753772" w:rsidRPr="00112FFA">
              <w:rPr>
                <w:b/>
                <w:i/>
                <w:color w:val="E36C0A"/>
                <w:sz w:val="18"/>
                <w:szCs w:val="18"/>
                <w:lang w:val="en-GB"/>
              </w:rPr>
              <w:t xml:space="preserve"> 2014</w:t>
            </w:r>
            <w:r w:rsidR="00753772" w:rsidRPr="00112FFA">
              <w:rPr>
                <w:b/>
                <w:i/>
                <w:color w:val="E36C0A"/>
                <w:sz w:val="18"/>
                <w:szCs w:val="18"/>
                <w:lang w:val="en-GB"/>
              </w:rPr>
              <w:tab/>
              <w:t xml:space="preserve"> [</w:t>
            </w:r>
            <w:r w:rsidR="007D7CD8" w:rsidRPr="00112FFA">
              <w:rPr>
                <w:b/>
                <w:i/>
                <w:color w:val="E36C0A"/>
                <w:sz w:val="18"/>
                <w:szCs w:val="18"/>
                <w:lang w:val="en-GB"/>
              </w:rPr>
              <w:t>PI</w:t>
            </w:r>
            <w:r w:rsidR="00753772" w:rsidRPr="00112FFA">
              <w:rPr>
                <w:b/>
                <w:i/>
                <w:color w:val="E36C0A"/>
                <w:sz w:val="18"/>
                <w:szCs w:val="18"/>
                <w:lang w:val="en-GB"/>
              </w:rPr>
              <w:t>]</w:t>
            </w:r>
          </w:p>
          <w:p w:rsidR="009B24D4" w:rsidRPr="00112FFA" w:rsidRDefault="009B24D4" w:rsidP="00D6427A">
            <w:pPr>
              <w:rPr>
                <w:rFonts w:eastAsia="Times New Roman"/>
                <w:b/>
                <w:i/>
                <w:color w:val="E36C0A"/>
                <w:sz w:val="18"/>
                <w:szCs w:val="18"/>
                <w:lang w:val="en-GB"/>
              </w:rPr>
            </w:pPr>
          </w:p>
          <w:p w:rsidR="009B24D4" w:rsidRPr="00112FFA" w:rsidRDefault="009B24D4" w:rsidP="00D6427A">
            <w:pPr>
              <w:rPr>
                <w:rFonts w:eastAsia="Times New Roman"/>
                <w:b/>
                <w:i/>
                <w:color w:val="E36C0A"/>
                <w:sz w:val="18"/>
                <w:szCs w:val="18"/>
                <w:lang w:val="en-GB"/>
              </w:rPr>
            </w:pPr>
          </w:p>
          <w:p w:rsidR="009B24D4" w:rsidRPr="00112FFA" w:rsidRDefault="009B24D4" w:rsidP="00D6427A">
            <w:pPr>
              <w:rPr>
                <w:rFonts w:eastAsia="Times New Roman"/>
                <w:color w:val="000000"/>
                <w:sz w:val="18"/>
                <w:szCs w:val="18"/>
                <w:lang w:val="en-GB"/>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9B24D4" w:rsidRPr="00112FFA" w:rsidRDefault="007D7CD8" w:rsidP="00D6427A">
            <w:pPr>
              <w:rPr>
                <w:rFonts w:eastAsia="Times New Roman"/>
                <w:b/>
                <w:color w:val="000000"/>
                <w:sz w:val="18"/>
                <w:szCs w:val="18"/>
                <w:lang w:val="en-GB"/>
              </w:rPr>
            </w:pPr>
            <w:r w:rsidRPr="00112FFA">
              <w:rPr>
                <w:rFonts w:eastAsia="Times New Roman"/>
                <w:b/>
                <w:color w:val="000000"/>
                <w:sz w:val="18"/>
                <w:szCs w:val="18"/>
                <w:lang w:val="en-GB"/>
              </w:rPr>
              <w:lastRenderedPageBreak/>
              <w:t xml:space="preserve">POLICE ADMINISTRATION Slavko Vojinovic </w:t>
            </w: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9B24D4" w:rsidRPr="00112FFA" w:rsidRDefault="007D7CD8" w:rsidP="00D6427A">
            <w:pPr>
              <w:rPr>
                <w:rFonts w:eastAsia="Times New Roman"/>
                <w:color w:val="000000"/>
                <w:sz w:val="18"/>
                <w:szCs w:val="18"/>
                <w:lang w:val="en-GB"/>
              </w:rPr>
            </w:pPr>
            <w:r w:rsidRPr="00112FFA">
              <w:rPr>
                <w:rFonts w:eastAsia="Times New Roman"/>
                <w:color w:val="000000"/>
                <w:sz w:val="18"/>
                <w:szCs w:val="18"/>
                <w:lang w:val="en-GB"/>
              </w:rPr>
              <w:t>I</w:t>
            </w:r>
          </w:p>
          <w:p w:rsidR="009B24D4" w:rsidRPr="00112FFA" w:rsidRDefault="003C03BC" w:rsidP="00753772">
            <w:pPr>
              <w:rPr>
                <w:rFonts w:eastAsia="Times New Roman"/>
                <w:b/>
                <w:i/>
                <w:color w:val="000000"/>
                <w:sz w:val="18"/>
                <w:szCs w:val="18"/>
                <w:lang w:val="en-GB"/>
              </w:rPr>
            </w:pPr>
            <w:r w:rsidRPr="00112FFA">
              <w:rPr>
                <w:b/>
                <w:i/>
                <w:color w:val="000000"/>
                <w:sz w:val="18"/>
                <w:szCs w:val="18"/>
                <w:lang w:val="en-GB"/>
              </w:rPr>
              <w:pict>
                <v:rect id="_x0000_i1234" style="width:0;height:1.5pt" o:hralign="center" o:hrstd="t" o:hr="t" fillcolor="#a0a0a0" stroked="f"/>
              </w:pict>
            </w:r>
            <w:r w:rsidR="009B24D4" w:rsidRPr="00112FFA">
              <w:rPr>
                <w:rFonts w:eastAsia="Times New Roman"/>
                <w:color w:val="000000"/>
                <w:sz w:val="18"/>
                <w:szCs w:val="18"/>
                <w:lang w:val="en-GB"/>
              </w:rPr>
              <w:t xml:space="preserve">1.       </w:t>
            </w:r>
            <w:r w:rsidR="00753772" w:rsidRPr="00112FFA">
              <w:rPr>
                <w:rFonts w:eastAsia="Times New Roman"/>
                <w:color w:val="000000"/>
                <w:sz w:val="18"/>
                <w:szCs w:val="18"/>
                <w:lang w:val="en-GB"/>
              </w:rPr>
              <w:t>January</w:t>
            </w:r>
            <w:r w:rsidR="009B24D4" w:rsidRPr="00112FFA">
              <w:rPr>
                <w:rFonts w:eastAsia="Times New Roman"/>
                <w:color w:val="000000"/>
                <w:sz w:val="18"/>
                <w:szCs w:val="18"/>
                <w:lang w:val="en-GB"/>
              </w:rPr>
              <w:t xml:space="preserve">; 2014; </w:t>
            </w:r>
            <w:r w:rsidR="00753772" w:rsidRPr="00112FFA">
              <w:rPr>
                <w:rFonts w:eastAsia="Times New Roman"/>
                <w:color w:val="000000"/>
                <w:sz w:val="18"/>
                <w:szCs w:val="18"/>
                <w:lang w:val="en-GB"/>
              </w:rPr>
              <w:t>annually from</w:t>
            </w:r>
            <w:r w:rsidR="009B24D4" w:rsidRPr="00112FFA">
              <w:rPr>
                <w:rFonts w:eastAsia="Times New Roman"/>
                <w:color w:val="000000"/>
                <w:sz w:val="18"/>
                <w:szCs w:val="18"/>
                <w:lang w:val="en-GB"/>
              </w:rPr>
              <w:t xml:space="preserve"> </w:t>
            </w:r>
            <w:r w:rsidR="00753772" w:rsidRPr="00112FFA">
              <w:rPr>
                <w:rFonts w:eastAsia="Times New Roman"/>
                <w:color w:val="000000"/>
                <w:sz w:val="18"/>
                <w:szCs w:val="18"/>
                <w:lang w:val="en-GB"/>
              </w:rPr>
              <w:t xml:space="preserve">January </w:t>
            </w:r>
            <w:r w:rsidR="009B24D4" w:rsidRPr="00112FFA">
              <w:rPr>
                <w:rFonts w:eastAsia="Times New Roman"/>
                <w:color w:val="000000"/>
                <w:sz w:val="18"/>
                <w:szCs w:val="18"/>
                <w:lang w:val="en-GB"/>
              </w:rPr>
              <w:t>2015</w:t>
            </w:r>
          </w:p>
        </w:tc>
        <w:tc>
          <w:tcPr>
            <w:tcW w:w="1206" w:type="pct"/>
            <w:tcBorders>
              <w:top w:val="single" w:sz="4" w:space="0" w:color="auto"/>
              <w:left w:val="single" w:sz="4" w:space="0" w:color="auto"/>
              <w:bottom w:val="single" w:sz="4" w:space="0" w:color="auto"/>
              <w:right w:val="single" w:sz="4" w:space="0" w:color="auto"/>
            </w:tcBorders>
            <w:shd w:val="clear" w:color="auto" w:fill="FFFFFF"/>
          </w:tcPr>
          <w:p w:rsidR="004C26B5" w:rsidRPr="00112FFA" w:rsidRDefault="004C26B5" w:rsidP="00D6427A">
            <w:pPr>
              <w:rPr>
                <w:b/>
                <w:i/>
                <w:color w:val="000000"/>
                <w:sz w:val="18"/>
                <w:szCs w:val="18"/>
                <w:lang w:val="en-GB"/>
              </w:rPr>
            </w:pPr>
            <w:r w:rsidRPr="00112FFA">
              <w:rPr>
                <w:b/>
                <w:i/>
                <w:color w:val="000000"/>
                <w:sz w:val="18"/>
                <w:szCs w:val="18"/>
                <w:lang w:val="en-GB"/>
              </w:rPr>
              <w:t xml:space="preserve">1. Plan </w:t>
            </w:r>
            <w:r w:rsidR="007D7CD8" w:rsidRPr="00112FFA">
              <w:rPr>
                <w:b/>
                <w:i/>
                <w:color w:val="000000"/>
                <w:sz w:val="18"/>
                <w:szCs w:val="18"/>
                <w:lang w:val="en-GB"/>
              </w:rPr>
              <w:t>developed</w:t>
            </w:r>
          </w:p>
          <w:p w:rsidR="004C26B5" w:rsidRPr="00112FFA" w:rsidRDefault="004C26B5" w:rsidP="00D6427A">
            <w:pPr>
              <w:rPr>
                <w:b/>
                <w:i/>
                <w:color w:val="E36C0A"/>
                <w:sz w:val="18"/>
                <w:szCs w:val="18"/>
                <w:lang w:val="en-GB"/>
              </w:rPr>
            </w:pPr>
            <w:r w:rsidRPr="00112FFA">
              <w:rPr>
                <w:b/>
                <w:i/>
                <w:color w:val="E36C0A"/>
                <w:sz w:val="18"/>
                <w:szCs w:val="18"/>
                <w:lang w:val="en-GB"/>
              </w:rPr>
              <w:t>(2) 31</w:t>
            </w:r>
            <w:r w:rsidR="0082420D" w:rsidRPr="00112FFA">
              <w:rPr>
                <w:b/>
                <w:i/>
                <w:color w:val="E36C0A"/>
                <w:sz w:val="18"/>
                <w:szCs w:val="18"/>
                <w:lang w:val="en-GB"/>
              </w:rPr>
              <w:t xml:space="preserve"> March</w:t>
            </w:r>
            <w:r w:rsidRPr="00112FFA">
              <w:rPr>
                <w:b/>
                <w:i/>
                <w:color w:val="E36C0A"/>
                <w:sz w:val="18"/>
                <w:szCs w:val="18"/>
                <w:lang w:val="en-GB"/>
              </w:rPr>
              <w:t xml:space="preserve"> 2014</w:t>
            </w:r>
            <w:r w:rsidRPr="00112FFA">
              <w:rPr>
                <w:b/>
                <w:i/>
                <w:color w:val="E36C0A"/>
                <w:sz w:val="18"/>
                <w:szCs w:val="18"/>
                <w:lang w:val="en-GB"/>
              </w:rPr>
              <w:tab/>
              <w:t xml:space="preserve"> [</w:t>
            </w:r>
            <w:r w:rsidR="007D7CD8" w:rsidRPr="00112FFA">
              <w:rPr>
                <w:b/>
                <w:i/>
                <w:color w:val="E36C0A"/>
                <w:sz w:val="18"/>
                <w:szCs w:val="18"/>
                <w:lang w:val="en-GB"/>
              </w:rPr>
              <w:t>PI</w:t>
            </w:r>
            <w:r w:rsidRPr="00112FFA">
              <w:rPr>
                <w:b/>
                <w:i/>
                <w:color w:val="E36C0A"/>
                <w:sz w:val="18"/>
                <w:szCs w:val="18"/>
                <w:lang w:val="en-GB"/>
              </w:rPr>
              <w:t>]</w:t>
            </w:r>
          </w:p>
          <w:p w:rsidR="004F075B" w:rsidRPr="00112FFA" w:rsidRDefault="004F075B" w:rsidP="00D6427A">
            <w:pPr>
              <w:rPr>
                <w:b/>
                <w:i/>
                <w:color w:val="E36C0A"/>
                <w:sz w:val="18"/>
                <w:szCs w:val="18"/>
                <w:lang w:val="en-GB"/>
              </w:rPr>
            </w:pPr>
            <w:r w:rsidRPr="00112FFA">
              <w:rPr>
                <w:b/>
                <w:i/>
                <w:color w:val="E36C0A"/>
                <w:sz w:val="18"/>
                <w:szCs w:val="18"/>
                <w:lang w:val="en-GB"/>
              </w:rPr>
              <w:t>A draft joint plan of measures for prevention and suppression of corruption at border crossings was prepared and will be signed by the Ministry of Interior-Police Administration, Customs Administration and the Administration for Inspection Affairs.</w:t>
            </w:r>
          </w:p>
          <w:p w:rsidR="009B24D4" w:rsidRPr="00112FFA" w:rsidRDefault="004C26B5" w:rsidP="004F075B">
            <w:pPr>
              <w:rPr>
                <w:b/>
                <w:i/>
                <w:color w:val="E36C0A"/>
                <w:sz w:val="18"/>
                <w:szCs w:val="18"/>
                <w:lang w:val="en-GB"/>
              </w:rPr>
            </w:pPr>
            <w:r w:rsidRPr="00112FFA">
              <w:rPr>
                <w:b/>
                <w:i/>
                <w:color w:val="E36C0A"/>
                <w:sz w:val="18"/>
                <w:szCs w:val="18"/>
                <w:lang w:val="en-GB"/>
              </w:rPr>
              <w:t xml:space="preserve"> </w:t>
            </w:r>
            <w:r w:rsidR="004F075B" w:rsidRPr="00112FFA">
              <w:rPr>
                <w:b/>
                <w:i/>
                <w:color w:val="E36C0A"/>
                <w:sz w:val="18"/>
                <w:szCs w:val="18"/>
                <w:lang w:val="en-GB"/>
              </w:rPr>
              <w:t xml:space="preserve">There are plans to hire a TAIEX expert for the period April/May, for the purpose of providing expert support for the preparation of the final </w:t>
            </w:r>
            <w:r w:rsidR="004F075B" w:rsidRPr="00112FFA">
              <w:rPr>
                <w:b/>
                <w:i/>
                <w:color w:val="E36C0A"/>
                <w:sz w:val="18"/>
                <w:szCs w:val="18"/>
                <w:lang w:val="en-GB"/>
              </w:rPr>
              <w:lastRenderedPageBreak/>
              <w:t>version of the Plan.</w:t>
            </w:r>
          </w:p>
          <w:p w:rsidR="00EE4365" w:rsidRPr="00112FFA" w:rsidRDefault="00C86C47" w:rsidP="00EE4365">
            <w:pPr>
              <w:rPr>
                <w:b/>
                <w:i/>
                <w:color w:val="028822"/>
                <w:sz w:val="18"/>
                <w:szCs w:val="18"/>
                <w:lang w:val="en-GB"/>
              </w:rPr>
            </w:pPr>
            <w:r w:rsidRPr="00112FFA">
              <w:rPr>
                <w:b/>
                <w:i/>
                <w:color w:val="028822"/>
                <w:sz w:val="18"/>
                <w:szCs w:val="18"/>
                <w:lang w:val="en-GB"/>
              </w:rPr>
              <w:t xml:space="preserve">(3) 30 June </w:t>
            </w:r>
            <w:r w:rsidR="00EE4365" w:rsidRPr="00112FFA">
              <w:rPr>
                <w:b/>
                <w:i/>
                <w:color w:val="028822"/>
                <w:sz w:val="18"/>
                <w:szCs w:val="18"/>
                <w:lang w:val="en-GB"/>
              </w:rPr>
              <w:t>2014</w:t>
            </w:r>
            <w:r w:rsidR="00EE4365" w:rsidRPr="00112FFA">
              <w:rPr>
                <w:b/>
                <w:i/>
                <w:color w:val="028822"/>
                <w:sz w:val="18"/>
                <w:szCs w:val="18"/>
                <w:lang w:val="en-GB"/>
              </w:rPr>
              <w:tab/>
              <w:t xml:space="preserve"> [</w:t>
            </w:r>
            <w:r w:rsidRPr="00112FFA">
              <w:rPr>
                <w:b/>
                <w:i/>
                <w:color w:val="028822"/>
                <w:sz w:val="18"/>
                <w:szCs w:val="18"/>
                <w:lang w:val="en-GB"/>
              </w:rPr>
              <w:t>I</w:t>
            </w:r>
            <w:r w:rsidR="00EE4365" w:rsidRPr="00112FFA">
              <w:rPr>
                <w:b/>
                <w:i/>
                <w:color w:val="028822"/>
                <w:sz w:val="18"/>
                <w:szCs w:val="18"/>
                <w:lang w:val="en-GB"/>
              </w:rPr>
              <w:t>]</w:t>
            </w:r>
          </w:p>
          <w:p w:rsidR="00EE4365" w:rsidRPr="00112FFA" w:rsidRDefault="00C86C47" w:rsidP="00EE4365">
            <w:pPr>
              <w:rPr>
                <w:b/>
                <w:i/>
                <w:color w:val="028822"/>
                <w:sz w:val="18"/>
                <w:szCs w:val="18"/>
                <w:lang w:val="en-GB"/>
              </w:rPr>
            </w:pPr>
            <w:r w:rsidRPr="00112FFA">
              <w:rPr>
                <w:b/>
                <w:i/>
                <w:color w:val="028822"/>
                <w:sz w:val="18"/>
                <w:szCs w:val="18"/>
                <w:lang w:val="en-GB"/>
              </w:rPr>
              <w:t>The Joint Plan of measures for prevention and repression of corruption at the border was signed on 4 April 2014 between the Ministry of Interior</w:t>
            </w:r>
            <w:r w:rsidR="00EE4365" w:rsidRPr="00112FFA">
              <w:rPr>
                <w:b/>
                <w:i/>
                <w:color w:val="028822"/>
                <w:sz w:val="18"/>
                <w:szCs w:val="18"/>
                <w:lang w:val="en-GB"/>
              </w:rPr>
              <w:t xml:space="preserve">, </w:t>
            </w:r>
            <w:r w:rsidRPr="00112FFA">
              <w:rPr>
                <w:b/>
                <w:i/>
                <w:color w:val="028822"/>
                <w:sz w:val="18"/>
                <w:szCs w:val="18"/>
                <w:lang w:val="en-GB"/>
              </w:rPr>
              <w:t>the Police Administration</w:t>
            </w:r>
            <w:r w:rsidR="00EE4365" w:rsidRPr="00112FFA">
              <w:rPr>
                <w:b/>
                <w:i/>
                <w:color w:val="028822"/>
                <w:sz w:val="18"/>
                <w:szCs w:val="18"/>
                <w:lang w:val="en-GB"/>
              </w:rPr>
              <w:t xml:space="preserve">, </w:t>
            </w:r>
            <w:r w:rsidRPr="00112FFA">
              <w:rPr>
                <w:b/>
                <w:i/>
                <w:color w:val="028822"/>
                <w:sz w:val="18"/>
                <w:szCs w:val="18"/>
                <w:lang w:val="en-GB"/>
              </w:rPr>
              <w:t>the Customs Administration and the Administration for Inspection Affairs</w:t>
            </w:r>
            <w:r w:rsidR="00EE4365" w:rsidRPr="00112FFA">
              <w:rPr>
                <w:b/>
                <w:i/>
                <w:color w:val="028822"/>
                <w:sz w:val="18"/>
                <w:szCs w:val="18"/>
                <w:lang w:val="en-GB"/>
              </w:rPr>
              <w:t>.</w:t>
            </w:r>
          </w:p>
          <w:p w:rsidR="00EE4365" w:rsidRPr="00112FFA" w:rsidRDefault="004128AC" w:rsidP="00EE4365">
            <w:pPr>
              <w:rPr>
                <w:b/>
                <w:i/>
                <w:color w:val="028822"/>
                <w:sz w:val="18"/>
                <w:szCs w:val="18"/>
                <w:lang w:val="en-GB"/>
              </w:rPr>
            </w:pPr>
            <w:r w:rsidRPr="00112FFA">
              <w:rPr>
                <w:b/>
                <w:i/>
                <w:color w:val="028822"/>
                <w:sz w:val="18"/>
                <w:szCs w:val="18"/>
                <w:lang w:val="en-GB"/>
              </w:rPr>
              <w:t>TAIEX expert from Poland visited Montenegro in the period 12-16 May</w:t>
            </w:r>
            <w:r w:rsidR="00EE4365" w:rsidRPr="00112FFA">
              <w:rPr>
                <w:b/>
                <w:i/>
                <w:color w:val="028822"/>
                <w:sz w:val="18"/>
                <w:szCs w:val="18"/>
                <w:lang w:val="en-GB"/>
              </w:rPr>
              <w:t xml:space="preserve">, </w:t>
            </w:r>
            <w:r w:rsidRPr="00112FFA">
              <w:rPr>
                <w:b/>
                <w:i/>
                <w:color w:val="028822"/>
                <w:sz w:val="18"/>
                <w:szCs w:val="18"/>
                <w:lang w:val="en-GB"/>
              </w:rPr>
              <w:t>with a view to providing critical opinion on the adopted Joint Plan of measures for prevention and repression of corruption at the border</w:t>
            </w:r>
            <w:r w:rsidR="00EE4365" w:rsidRPr="00112FFA">
              <w:rPr>
                <w:b/>
                <w:i/>
                <w:color w:val="028822"/>
                <w:sz w:val="18"/>
                <w:szCs w:val="18"/>
                <w:lang w:val="en-GB"/>
              </w:rPr>
              <w:t>.</w:t>
            </w:r>
          </w:p>
          <w:p w:rsidR="00EE4365" w:rsidRPr="00112FFA" w:rsidRDefault="002B2316" w:rsidP="004F075B">
            <w:pPr>
              <w:rPr>
                <w:b/>
                <w:i/>
                <w:color w:val="028822"/>
                <w:sz w:val="18"/>
                <w:szCs w:val="18"/>
                <w:lang w:val="en-GB"/>
              </w:rPr>
            </w:pPr>
            <w:r w:rsidRPr="00112FFA">
              <w:rPr>
                <w:b/>
                <w:i/>
                <w:color w:val="028822"/>
                <w:sz w:val="18"/>
                <w:szCs w:val="18"/>
                <w:lang w:val="en-GB"/>
              </w:rPr>
              <w:t>On 3 July 2014</w:t>
            </w:r>
            <w:r w:rsidR="00EE4365" w:rsidRPr="00112FFA">
              <w:rPr>
                <w:b/>
                <w:i/>
                <w:color w:val="028822"/>
                <w:sz w:val="18"/>
                <w:szCs w:val="18"/>
                <w:lang w:val="en-GB"/>
              </w:rPr>
              <w:t xml:space="preserve">, </w:t>
            </w:r>
            <w:r w:rsidRPr="00112FFA">
              <w:rPr>
                <w:b/>
                <w:i/>
                <w:color w:val="028822"/>
                <w:sz w:val="18"/>
                <w:szCs w:val="18"/>
                <w:lang w:val="en-GB"/>
              </w:rPr>
              <w:t>through the Directorate for International Cooperation and European Integration, we received evaluation report of TAIEX expert (</w:t>
            </w:r>
            <w:r w:rsidR="00EE4365" w:rsidRPr="00112FFA">
              <w:rPr>
                <w:b/>
                <w:i/>
                <w:color w:val="028822"/>
                <w:sz w:val="18"/>
                <w:szCs w:val="18"/>
                <w:lang w:val="en-GB"/>
              </w:rPr>
              <w:t>Event Nr.56505</w:t>
            </w:r>
            <w:r w:rsidR="009E21C2" w:rsidRPr="00112FFA">
              <w:rPr>
                <w:b/>
                <w:i/>
                <w:color w:val="028822"/>
                <w:sz w:val="18"/>
                <w:szCs w:val="18"/>
                <w:lang w:val="en-GB"/>
              </w:rPr>
              <w:t xml:space="preserve">, </w:t>
            </w:r>
            <w:r w:rsidRPr="00112FFA">
              <w:rPr>
                <w:b/>
                <w:i/>
                <w:color w:val="028822"/>
                <w:sz w:val="18"/>
                <w:szCs w:val="18"/>
                <w:lang w:val="en-GB"/>
              </w:rPr>
              <w:t>stating</w:t>
            </w:r>
            <w:r w:rsidR="00E879F6" w:rsidRPr="00112FFA">
              <w:rPr>
                <w:b/>
                <w:i/>
                <w:color w:val="028822"/>
                <w:sz w:val="18"/>
                <w:szCs w:val="18"/>
                <w:lang w:val="en-GB"/>
              </w:rPr>
              <w:t xml:space="preserve"> inter alia</w:t>
            </w:r>
            <w:r w:rsidRPr="00112FFA">
              <w:rPr>
                <w:b/>
                <w:i/>
                <w:color w:val="028822"/>
                <w:sz w:val="18"/>
                <w:szCs w:val="18"/>
                <w:lang w:val="en-GB"/>
              </w:rPr>
              <w:t xml:space="preserve"> that a certain progress has been achieved in this area</w:t>
            </w:r>
            <w:r w:rsidR="00EE4365" w:rsidRPr="00112FFA">
              <w:rPr>
                <w:b/>
                <w:i/>
                <w:color w:val="028822"/>
                <w:sz w:val="18"/>
                <w:szCs w:val="18"/>
                <w:lang w:val="en-GB"/>
              </w:rPr>
              <w:t>.</w:t>
            </w:r>
          </w:p>
          <w:p w:rsidR="009B24D4" w:rsidRPr="00112FFA" w:rsidRDefault="003C03BC" w:rsidP="00D6427A">
            <w:pPr>
              <w:rPr>
                <w:rFonts w:eastAsia="Times New Roman"/>
                <w:b/>
                <w:i/>
                <w:color w:val="000000"/>
                <w:sz w:val="18"/>
                <w:szCs w:val="18"/>
                <w:lang w:val="en-GB"/>
              </w:rPr>
            </w:pPr>
            <w:r w:rsidRPr="00112FFA">
              <w:rPr>
                <w:b/>
                <w:i/>
                <w:color w:val="000000"/>
                <w:sz w:val="18"/>
                <w:szCs w:val="18"/>
                <w:lang w:val="en-GB"/>
              </w:rPr>
              <w:pict>
                <v:rect id="_x0000_i1235" style="width:0;height:1.5pt" o:hralign="center" o:hrstd="t" o:hr="t" fillcolor="#a0a0a0" stroked="f"/>
              </w:pict>
            </w:r>
            <w:r w:rsidR="009B24D4" w:rsidRPr="00112FFA">
              <w:rPr>
                <w:rFonts w:eastAsia="Times New Roman"/>
                <w:b/>
                <w:i/>
                <w:color w:val="000000"/>
                <w:sz w:val="18"/>
                <w:szCs w:val="18"/>
                <w:lang w:val="en-GB"/>
              </w:rPr>
              <w:t xml:space="preserve">2. </w:t>
            </w:r>
            <w:r w:rsidR="00026D92" w:rsidRPr="00112FFA">
              <w:rPr>
                <w:rFonts w:eastAsia="Times New Roman"/>
                <w:b/>
                <w:i/>
                <w:color w:val="000000"/>
                <w:sz w:val="18"/>
                <w:szCs w:val="18"/>
                <w:lang w:val="en-GB"/>
              </w:rPr>
              <w:t>Annual report produced</w:t>
            </w:r>
          </w:p>
          <w:p w:rsidR="009B24D4" w:rsidRPr="00112FFA" w:rsidRDefault="009B24D4" w:rsidP="00D6427A">
            <w:pPr>
              <w:rPr>
                <w:rFonts w:eastAsia="Times New Roman"/>
                <w:b/>
                <w:i/>
                <w:color w:val="000000"/>
                <w:sz w:val="18"/>
                <w:szCs w:val="18"/>
                <w:lang w:val="en-GB"/>
              </w:rPr>
            </w:pPr>
            <w:r w:rsidRPr="00112FFA">
              <w:rPr>
                <w:rFonts w:eastAsia="Times New Roman"/>
                <w:b/>
                <w:i/>
                <w:color w:val="000000"/>
                <w:sz w:val="18"/>
                <w:szCs w:val="18"/>
                <w:lang w:val="en-GB"/>
              </w:rPr>
              <w:t>(2) 31</w:t>
            </w:r>
            <w:r w:rsidR="0082420D" w:rsidRPr="00112FFA">
              <w:rPr>
                <w:rFonts w:eastAsia="Times New Roman"/>
                <w:b/>
                <w:i/>
                <w:color w:val="000000"/>
                <w:sz w:val="18"/>
                <w:szCs w:val="18"/>
                <w:lang w:val="en-GB"/>
              </w:rPr>
              <w:t xml:space="preserve"> March</w:t>
            </w:r>
            <w:r w:rsidRPr="00112FFA">
              <w:rPr>
                <w:rFonts w:eastAsia="Times New Roman"/>
                <w:b/>
                <w:i/>
                <w:color w:val="000000"/>
                <w:sz w:val="18"/>
                <w:szCs w:val="18"/>
                <w:lang w:val="en-GB"/>
              </w:rPr>
              <w:t xml:space="preserve"> 2014</w:t>
            </w:r>
            <w:r w:rsidRPr="00112FFA">
              <w:rPr>
                <w:rFonts w:eastAsia="Times New Roman"/>
                <w:b/>
                <w:i/>
                <w:color w:val="000000"/>
                <w:sz w:val="18"/>
                <w:szCs w:val="18"/>
                <w:lang w:val="en-GB"/>
              </w:rPr>
              <w:tab/>
              <w:t xml:space="preserve"> [?]</w:t>
            </w:r>
          </w:p>
          <w:p w:rsidR="009B24D4" w:rsidRPr="00112FFA" w:rsidRDefault="00D87C71" w:rsidP="00D6427A">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9B24D4" w:rsidRPr="00112FFA" w:rsidRDefault="009B24D4" w:rsidP="00D6427A">
            <w:pPr>
              <w:rPr>
                <w:rFonts w:eastAsia="Times New Roman"/>
                <w:color w:val="000000"/>
                <w:sz w:val="18"/>
                <w:szCs w:val="18"/>
                <w:lang w:val="en-GB"/>
              </w:rPr>
            </w:pPr>
          </w:p>
        </w:tc>
        <w:tc>
          <w:tcPr>
            <w:tcW w:w="1176" w:type="pct"/>
            <w:tcBorders>
              <w:top w:val="single" w:sz="4" w:space="0" w:color="auto"/>
              <w:left w:val="single" w:sz="4" w:space="0" w:color="auto"/>
              <w:bottom w:val="single" w:sz="4" w:space="0" w:color="auto"/>
              <w:right w:val="single" w:sz="4" w:space="0" w:color="auto"/>
            </w:tcBorders>
            <w:shd w:val="clear" w:color="auto" w:fill="FFFFFF"/>
          </w:tcPr>
          <w:p w:rsidR="009B24D4" w:rsidRPr="00112FFA" w:rsidRDefault="00D307B2" w:rsidP="00D6427A">
            <w:pPr>
              <w:rPr>
                <w:rFonts w:eastAsia="Times New Roman"/>
                <w:b/>
                <w:i/>
                <w:color w:val="000000"/>
                <w:sz w:val="18"/>
                <w:szCs w:val="18"/>
                <w:lang w:val="en-GB"/>
              </w:rPr>
            </w:pPr>
            <w:r w:rsidRPr="00112FFA">
              <w:rPr>
                <w:rFonts w:eastAsia="Times New Roman"/>
                <w:b/>
                <w:i/>
                <w:color w:val="000000"/>
                <w:sz w:val="18"/>
                <w:szCs w:val="18"/>
                <w:lang w:val="en-GB"/>
              </w:rPr>
              <w:lastRenderedPageBreak/>
              <w:t>Reduced corruption</w:t>
            </w:r>
            <w:r w:rsidR="009B24D4" w:rsidRPr="00112FFA">
              <w:rPr>
                <w:rFonts w:eastAsia="Times New Roman"/>
                <w:b/>
                <w:i/>
                <w:color w:val="000000"/>
                <w:sz w:val="18"/>
                <w:szCs w:val="18"/>
                <w:lang w:val="en-GB"/>
              </w:rPr>
              <w:t xml:space="preserve"> </w:t>
            </w:r>
            <w:r w:rsidRPr="00112FFA">
              <w:rPr>
                <w:rFonts w:eastAsia="Times New Roman"/>
                <w:b/>
                <w:i/>
                <w:color w:val="000000"/>
                <w:sz w:val="18"/>
                <w:szCs w:val="18"/>
                <w:lang w:val="en-GB"/>
              </w:rPr>
              <w:t xml:space="preserve">at border crossings, more efficient handling of complaints </w:t>
            </w:r>
          </w:p>
          <w:p w:rsidR="009B24D4" w:rsidRPr="00112FFA" w:rsidRDefault="009B24D4" w:rsidP="00D6427A">
            <w:pPr>
              <w:rPr>
                <w:rFonts w:eastAsia="Times New Roman"/>
                <w:b/>
                <w:i/>
                <w:color w:val="000000"/>
                <w:sz w:val="18"/>
                <w:szCs w:val="18"/>
                <w:lang w:val="en-GB"/>
              </w:rPr>
            </w:pPr>
            <w:r w:rsidRPr="00112FFA">
              <w:rPr>
                <w:rFonts w:eastAsia="Times New Roman"/>
                <w:b/>
                <w:i/>
                <w:color w:val="000000"/>
                <w:sz w:val="18"/>
                <w:szCs w:val="18"/>
                <w:lang w:val="en-GB"/>
              </w:rPr>
              <w:t>(2) 31</w:t>
            </w:r>
            <w:r w:rsidR="0082420D" w:rsidRPr="00112FFA">
              <w:rPr>
                <w:rFonts w:eastAsia="Times New Roman"/>
                <w:b/>
                <w:i/>
                <w:color w:val="000000"/>
                <w:sz w:val="18"/>
                <w:szCs w:val="18"/>
                <w:lang w:val="en-GB"/>
              </w:rPr>
              <w:t xml:space="preserve"> March</w:t>
            </w:r>
            <w:r w:rsidRPr="00112FFA">
              <w:rPr>
                <w:rFonts w:eastAsia="Times New Roman"/>
                <w:b/>
                <w:i/>
                <w:color w:val="000000"/>
                <w:sz w:val="18"/>
                <w:szCs w:val="18"/>
                <w:lang w:val="en-GB"/>
              </w:rPr>
              <w:t xml:space="preserve"> 2014</w:t>
            </w:r>
            <w:r w:rsidRPr="00112FFA">
              <w:rPr>
                <w:rFonts w:eastAsia="Times New Roman"/>
                <w:b/>
                <w:i/>
                <w:color w:val="000000"/>
                <w:sz w:val="18"/>
                <w:szCs w:val="18"/>
                <w:lang w:val="en-GB"/>
              </w:rPr>
              <w:tab/>
              <w:t xml:space="preserve"> [?]</w:t>
            </w:r>
          </w:p>
          <w:p w:rsidR="00EE4365" w:rsidRPr="00112FFA" w:rsidRDefault="00331560" w:rsidP="00EE4365">
            <w:pPr>
              <w:rPr>
                <w:b/>
                <w:i/>
                <w:color w:val="028822"/>
                <w:sz w:val="18"/>
                <w:szCs w:val="18"/>
                <w:lang w:val="en-GB"/>
              </w:rPr>
            </w:pPr>
            <w:r w:rsidRPr="00112FFA">
              <w:rPr>
                <w:b/>
                <w:i/>
                <w:color w:val="028822"/>
                <w:sz w:val="18"/>
                <w:szCs w:val="18"/>
                <w:lang w:val="en-GB"/>
              </w:rPr>
              <w:t xml:space="preserve">(3) 30 June </w:t>
            </w:r>
            <w:r w:rsidR="00EE4365" w:rsidRPr="00112FFA">
              <w:rPr>
                <w:b/>
                <w:i/>
                <w:color w:val="028822"/>
                <w:sz w:val="18"/>
                <w:szCs w:val="18"/>
                <w:lang w:val="en-GB"/>
              </w:rPr>
              <w:t>2014</w:t>
            </w:r>
            <w:r w:rsidR="00EE4365" w:rsidRPr="00112FFA">
              <w:rPr>
                <w:b/>
                <w:i/>
                <w:color w:val="028822"/>
                <w:sz w:val="18"/>
                <w:szCs w:val="18"/>
                <w:lang w:val="en-GB"/>
              </w:rPr>
              <w:tab/>
              <w:t xml:space="preserve"> [</w:t>
            </w:r>
            <w:r w:rsidRPr="00112FFA">
              <w:rPr>
                <w:b/>
                <w:i/>
                <w:color w:val="028822"/>
                <w:sz w:val="18"/>
                <w:szCs w:val="18"/>
                <w:lang w:val="en-GB"/>
              </w:rPr>
              <w:t>I</w:t>
            </w:r>
            <w:r w:rsidR="00EE4365" w:rsidRPr="00112FFA">
              <w:rPr>
                <w:b/>
                <w:i/>
                <w:color w:val="028822"/>
                <w:sz w:val="18"/>
                <w:szCs w:val="18"/>
                <w:lang w:val="en-GB"/>
              </w:rPr>
              <w:t>]</w:t>
            </w:r>
          </w:p>
          <w:p w:rsidR="00EE4365" w:rsidRPr="00112FFA" w:rsidRDefault="002D6A8B" w:rsidP="00EE4365">
            <w:pPr>
              <w:rPr>
                <w:b/>
                <w:i/>
                <w:color w:val="028822"/>
                <w:sz w:val="18"/>
                <w:szCs w:val="18"/>
                <w:lang w:val="en-GB"/>
              </w:rPr>
            </w:pPr>
            <w:r w:rsidRPr="00112FFA">
              <w:rPr>
                <w:b/>
                <w:i/>
                <w:color w:val="028822"/>
                <w:sz w:val="18"/>
                <w:szCs w:val="18"/>
                <w:lang w:val="en-GB"/>
              </w:rPr>
              <w:t>Su</w:t>
            </w:r>
            <w:r w:rsidR="00964B99" w:rsidRPr="00112FFA">
              <w:rPr>
                <w:b/>
                <w:i/>
                <w:color w:val="028822"/>
                <w:sz w:val="18"/>
                <w:szCs w:val="18"/>
                <w:lang w:val="en-GB"/>
              </w:rPr>
              <w:t>ccessful implementation of the p</w:t>
            </w:r>
            <w:r w:rsidRPr="00112FFA">
              <w:rPr>
                <w:b/>
                <w:i/>
                <w:color w:val="028822"/>
                <w:sz w:val="18"/>
                <w:szCs w:val="18"/>
                <w:lang w:val="en-GB"/>
              </w:rPr>
              <w:t>lan and establishment of monitoring mechanisms</w:t>
            </w:r>
            <w:r w:rsidR="00EE4365" w:rsidRPr="00112FFA">
              <w:rPr>
                <w:b/>
                <w:i/>
                <w:color w:val="028822"/>
                <w:sz w:val="18"/>
                <w:szCs w:val="18"/>
                <w:lang w:val="en-GB"/>
              </w:rPr>
              <w:t xml:space="preserve">, </w:t>
            </w:r>
            <w:r w:rsidRPr="00112FFA">
              <w:rPr>
                <w:b/>
                <w:i/>
                <w:color w:val="028822"/>
                <w:sz w:val="18"/>
                <w:szCs w:val="18"/>
                <w:lang w:val="en-GB"/>
              </w:rPr>
              <w:t>including annual reporting on results</w:t>
            </w:r>
            <w:r w:rsidR="00EE4365" w:rsidRPr="00112FFA">
              <w:rPr>
                <w:b/>
                <w:i/>
                <w:color w:val="028822"/>
                <w:sz w:val="18"/>
                <w:szCs w:val="18"/>
                <w:lang w:val="en-GB"/>
              </w:rPr>
              <w:t>.</w:t>
            </w:r>
          </w:p>
          <w:p w:rsidR="00EE4365" w:rsidRPr="00112FFA" w:rsidRDefault="009A2B67" w:rsidP="00EE4365">
            <w:pPr>
              <w:rPr>
                <w:b/>
                <w:i/>
                <w:color w:val="028822"/>
                <w:sz w:val="18"/>
                <w:szCs w:val="18"/>
                <w:lang w:val="en-GB"/>
              </w:rPr>
            </w:pPr>
            <w:r w:rsidRPr="00112FFA">
              <w:rPr>
                <w:b/>
                <w:i/>
                <w:color w:val="028822"/>
                <w:sz w:val="18"/>
                <w:szCs w:val="18"/>
                <w:lang w:val="en-GB"/>
              </w:rPr>
              <w:t xml:space="preserve">Improved normative framework with a view to improving the work of institutions at the border crossing points and their suppression of </w:t>
            </w:r>
            <w:r w:rsidRPr="00112FFA">
              <w:rPr>
                <w:b/>
                <w:i/>
                <w:color w:val="028822"/>
                <w:sz w:val="18"/>
                <w:szCs w:val="18"/>
                <w:lang w:val="en-GB"/>
              </w:rPr>
              <w:lastRenderedPageBreak/>
              <w:t>corruption</w:t>
            </w:r>
            <w:r w:rsidR="00EE4365" w:rsidRPr="00112FFA">
              <w:rPr>
                <w:b/>
                <w:i/>
                <w:color w:val="028822"/>
                <w:sz w:val="18"/>
                <w:szCs w:val="18"/>
                <w:lang w:val="en-GB"/>
              </w:rPr>
              <w:t>.</w:t>
            </w:r>
          </w:p>
          <w:p w:rsidR="00EE4365" w:rsidRPr="00112FFA" w:rsidRDefault="009A2B67" w:rsidP="00EE4365">
            <w:pPr>
              <w:rPr>
                <w:b/>
                <w:i/>
                <w:color w:val="028822"/>
                <w:sz w:val="18"/>
                <w:szCs w:val="18"/>
                <w:lang w:val="en-GB"/>
              </w:rPr>
            </w:pPr>
            <w:r w:rsidRPr="00112FFA">
              <w:rPr>
                <w:b/>
                <w:i/>
                <w:color w:val="028822"/>
                <w:sz w:val="18"/>
                <w:szCs w:val="18"/>
                <w:lang w:val="en-GB"/>
              </w:rPr>
              <w:t>Improved administrative</w:t>
            </w:r>
            <w:r w:rsidR="00EE4365" w:rsidRPr="00112FFA">
              <w:rPr>
                <w:b/>
                <w:i/>
                <w:color w:val="028822"/>
                <w:sz w:val="18"/>
                <w:szCs w:val="18"/>
                <w:lang w:val="en-GB"/>
              </w:rPr>
              <w:t xml:space="preserve">, </w:t>
            </w:r>
            <w:r w:rsidRPr="00112FFA">
              <w:rPr>
                <w:b/>
                <w:i/>
                <w:color w:val="028822"/>
                <w:sz w:val="18"/>
                <w:szCs w:val="18"/>
                <w:lang w:val="en-GB"/>
              </w:rPr>
              <w:t>technical and material capacities of institutions at the border crossing points for suppression of corruption</w:t>
            </w:r>
            <w:r w:rsidR="00EE4365" w:rsidRPr="00112FFA">
              <w:rPr>
                <w:b/>
                <w:i/>
                <w:color w:val="028822"/>
                <w:sz w:val="18"/>
                <w:szCs w:val="18"/>
                <w:lang w:val="en-GB"/>
              </w:rPr>
              <w:t xml:space="preserve">. </w:t>
            </w:r>
            <w:r w:rsidRPr="00112FFA">
              <w:rPr>
                <w:b/>
                <w:i/>
                <w:color w:val="028822"/>
                <w:sz w:val="18"/>
                <w:szCs w:val="18"/>
                <w:lang w:val="en-GB"/>
              </w:rPr>
              <w:t>Intense implementation of preventive measures and control mechanisms for prevention of corruption in institutions at the border crossing points</w:t>
            </w:r>
            <w:r w:rsidR="00EE4365" w:rsidRPr="00112FFA">
              <w:rPr>
                <w:b/>
                <w:i/>
                <w:color w:val="028822"/>
                <w:sz w:val="18"/>
                <w:szCs w:val="18"/>
                <w:lang w:val="en-GB"/>
              </w:rPr>
              <w:t xml:space="preserve">. </w:t>
            </w:r>
            <w:r w:rsidR="00663C19" w:rsidRPr="00112FFA">
              <w:rPr>
                <w:b/>
                <w:i/>
                <w:color w:val="028822"/>
                <w:sz w:val="18"/>
                <w:szCs w:val="18"/>
                <w:lang w:val="en-GB"/>
              </w:rPr>
              <w:t>Permanent specialization of staff for the fight against corruption at the border crossing points</w:t>
            </w:r>
            <w:r w:rsidR="00EE4365" w:rsidRPr="00112FFA">
              <w:rPr>
                <w:b/>
                <w:i/>
                <w:color w:val="028822"/>
                <w:sz w:val="18"/>
                <w:szCs w:val="18"/>
                <w:lang w:val="en-GB"/>
              </w:rPr>
              <w:t>.</w:t>
            </w:r>
          </w:p>
          <w:p w:rsidR="009B24D4" w:rsidRPr="00112FFA" w:rsidRDefault="00663C19" w:rsidP="00D6427A">
            <w:pPr>
              <w:rPr>
                <w:b/>
                <w:i/>
                <w:color w:val="028822"/>
                <w:sz w:val="18"/>
                <w:szCs w:val="18"/>
                <w:lang w:val="en-GB"/>
              </w:rPr>
            </w:pPr>
            <w:r w:rsidRPr="00112FFA">
              <w:rPr>
                <w:b/>
                <w:i/>
                <w:color w:val="028822"/>
                <w:sz w:val="18"/>
                <w:szCs w:val="18"/>
                <w:lang w:val="en-GB"/>
              </w:rPr>
              <w:t>Reduced corruption and more efficient acting upon complaints</w:t>
            </w:r>
            <w:r w:rsidR="00EE4365" w:rsidRPr="00112FFA">
              <w:rPr>
                <w:b/>
                <w:i/>
                <w:color w:val="028822"/>
                <w:sz w:val="18"/>
                <w:szCs w:val="18"/>
                <w:lang w:val="en-GB"/>
              </w:rPr>
              <w:t xml:space="preserve">. </w:t>
            </w:r>
            <w:r w:rsidRPr="00112FFA">
              <w:rPr>
                <w:b/>
                <w:i/>
                <w:color w:val="028822"/>
                <w:sz w:val="18"/>
                <w:szCs w:val="18"/>
                <w:lang w:val="en-GB"/>
              </w:rPr>
              <w:t>Defined concrete forms of mutual cooperation between the Police Administration</w:t>
            </w:r>
            <w:r w:rsidR="00EE4365" w:rsidRPr="00112FFA">
              <w:rPr>
                <w:b/>
                <w:i/>
                <w:color w:val="028822"/>
                <w:sz w:val="18"/>
                <w:szCs w:val="18"/>
                <w:lang w:val="en-GB"/>
              </w:rPr>
              <w:t xml:space="preserve">, </w:t>
            </w:r>
            <w:r w:rsidRPr="00112FFA">
              <w:rPr>
                <w:b/>
                <w:i/>
                <w:color w:val="028822"/>
                <w:sz w:val="18"/>
                <w:szCs w:val="18"/>
                <w:lang w:val="en-GB"/>
              </w:rPr>
              <w:t>the Customs Administration and the Administration for Inspection Affairs in repression of corruption at the border</w:t>
            </w:r>
            <w:r w:rsidR="00EE4365" w:rsidRPr="00112FFA">
              <w:rPr>
                <w:b/>
                <w:i/>
                <w:color w:val="028822"/>
                <w:sz w:val="18"/>
                <w:szCs w:val="18"/>
                <w:lang w:val="en-GB"/>
              </w:rPr>
              <w:t xml:space="preserve">. </w:t>
            </w:r>
            <w:r w:rsidR="00E42352" w:rsidRPr="00112FFA">
              <w:rPr>
                <w:b/>
                <w:i/>
                <w:color w:val="028822"/>
                <w:sz w:val="18"/>
                <w:szCs w:val="18"/>
                <w:lang w:val="en-GB"/>
              </w:rPr>
              <w:t>Improved fight against corruption and other criminal activities at the border</w:t>
            </w:r>
            <w:r w:rsidR="00EE4365" w:rsidRPr="00112FFA">
              <w:rPr>
                <w:b/>
                <w:i/>
                <w:color w:val="028822"/>
                <w:sz w:val="18"/>
                <w:szCs w:val="18"/>
                <w:lang w:val="en-GB"/>
              </w:rPr>
              <w:t xml:space="preserve">, </w:t>
            </w:r>
            <w:r w:rsidR="00E42352" w:rsidRPr="00112FFA">
              <w:rPr>
                <w:b/>
                <w:i/>
                <w:color w:val="028822"/>
                <w:sz w:val="18"/>
                <w:szCs w:val="18"/>
                <w:lang w:val="en-GB"/>
              </w:rPr>
              <w:t>particularly smuggling</w:t>
            </w:r>
            <w:r w:rsidR="00EE4365" w:rsidRPr="00112FFA">
              <w:rPr>
                <w:b/>
                <w:i/>
                <w:color w:val="028822"/>
                <w:sz w:val="18"/>
                <w:szCs w:val="18"/>
                <w:lang w:val="en-GB"/>
              </w:rPr>
              <w:t xml:space="preserve">. </w:t>
            </w:r>
            <w:r w:rsidR="00A3508C" w:rsidRPr="00112FFA">
              <w:rPr>
                <w:b/>
                <w:i/>
                <w:color w:val="028822"/>
                <w:sz w:val="18"/>
                <w:szCs w:val="18"/>
                <w:lang w:val="en-GB"/>
              </w:rPr>
              <w:t xml:space="preserve">Provided joint and coordinated acting of the border services </w:t>
            </w:r>
            <w:r w:rsidR="00754572" w:rsidRPr="00112FFA">
              <w:rPr>
                <w:b/>
                <w:i/>
                <w:color w:val="028822"/>
                <w:sz w:val="18"/>
                <w:szCs w:val="18"/>
                <w:lang w:val="en-GB"/>
              </w:rPr>
              <w:t>as regards</w:t>
            </w:r>
            <w:r w:rsidR="00A3508C" w:rsidRPr="00112FFA">
              <w:rPr>
                <w:b/>
                <w:i/>
                <w:color w:val="028822"/>
                <w:sz w:val="18"/>
                <w:szCs w:val="18"/>
                <w:lang w:val="en-GB"/>
              </w:rPr>
              <w:t xml:space="preserve"> prevention and repression of corruption at the border in compliance with the EU best practice</w:t>
            </w:r>
            <w:r w:rsidR="00EE4365" w:rsidRPr="00112FFA">
              <w:rPr>
                <w:b/>
                <w:i/>
                <w:color w:val="028822"/>
                <w:sz w:val="18"/>
                <w:szCs w:val="18"/>
                <w:lang w:val="en-GB"/>
              </w:rPr>
              <w:t>.</w:t>
            </w:r>
          </w:p>
          <w:p w:rsidR="009B24D4" w:rsidRPr="00112FFA" w:rsidRDefault="009B24D4" w:rsidP="00D6427A">
            <w:pPr>
              <w:rPr>
                <w:rFonts w:eastAsia="Times New Roman"/>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rPr>
          <w:sz w:val="2"/>
          <w:szCs w:val="2"/>
          <w:lang w:val="en-GB"/>
        </w:rPr>
      </w:pPr>
    </w:p>
    <w:p w:rsidR="00A14960" w:rsidRPr="00112FFA" w:rsidRDefault="00A14960" w:rsidP="00A14960">
      <w:pPr>
        <w:pStyle w:val="Heading2"/>
        <w:shd w:val="clear" w:color="auto" w:fill="A18CBA"/>
        <w:rPr>
          <w:lang w:val="en-GB"/>
        </w:rPr>
      </w:pPr>
      <w:bookmarkStart w:id="14" w:name="_Toc385507884"/>
      <w:r w:rsidRPr="00112FFA">
        <w:rPr>
          <w:lang w:val="en-GB"/>
        </w:rPr>
        <w:t>5.</w:t>
      </w:r>
      <w:r w:rsidRPr="00112FFA">
        <w:rPr>
          <w:lang w:val="en-GB"/>
        </w:rPr>
        <w:tab/>
        <w:t>JUDICIAL COOPERATION IN CIVIL AND CRIMINAL MATTERS</w:t>
      </w:r>
      <w:bookmarkEnd w:id="14"/>
    </w:p>
    <w:p w:rsidR="00A14960" w:rsidRPr="00112FFA" w:rsidRDefault="00A14960" w:rsidP="00A14960">
      <w:pPr>
        <w:pStyle w:val="Heading3"/>
        <w:shd w:val="clear" w:color="auto" w:fill="A0A0A0"/>
        <w:rPr>
          <w:lang w:val="en-GB"/>
        </w:rPr>
      </w:pPr>
      <w:r w:rsidRPr="00112FFA">
        <w:rPr>
          <w:lang w:val="en-GB"/>
        </w:rPr>
        <w:t>5.1.</w:t>
      </w:r>
      <w:r w:rsidRPr="00112FFA">
        <w:rPr>
          <w:lang w:val="en-GB"/>
        </w:rPr>
        <w:tab/>
        <w:t>JUDICIAL COOPERATION IN C</w:t>
      </w:r>
      <w:smartTag w:uri="urn:schemas-microsoft-com:office:smarttags" w:element="stockticker">
        <w:r w:rsidRPr="00112FFA">
          <w:rPr>
            <w:lang w:val="en-GB"/>
          </w:rPr>
          <w:t>IVIL</w:t>
        </w:r>
      </w:smartTag>
      <w:r w:rsidRPr="00112FFA">
        <w:rPr>
          <w:lang w:val="en-GB"/>
        </w:rPr>
        <w:t xml:space="preserve"> AND C</w:t>
      </w:r>
      <w:smartTag w:uri="urn:schemas-microsoft-com:office:smarttags" w:element="stockticker">
        <w:r w:rsidRPr="00112FFA">
          <w:rPr>
            <w:lang w:val="en-GB"/>
          </w:rPr>
          <w:t>O</w:t>
        </w:r>
        <w:smartTag w:uri="urn:schemas-microsoft-com:office:smarttags" w:element="stockticker">
          <w:r w:rsidRPr="00112FFA">
            <w:rPr>
              <w:lang w:val="en-GB"/>
            </w:rPr>
            <w:t>MM</w:t>
          </w:r>
        </w:smartTag>
      </w:smartTag>
      <w:r w:rsidRPr="00112FFA">
        <w:rPr>
          <w:lang w:val="en-GB"/>
        </w:rPr>
        <w:t xml:space="preserve">ERICAL MATTERS          </w:t>
      </w:r>
      <w:r w:rsidRPr="00112FFA">
        <w:rPr>
          <w:lang w:val="en-GB"/>
        </w:rPr>
        <w:tab/>
        <w:t>MINISTRY OF JUSTICE</w:t>
      </w:r>
      <w:r w:rsidRPr="00112FFA">
        <w:rPr>
          <w:lang w:val="en-GB"/>
        </w:rPr>
        <w:tab/>
        <w:t xml:space="preserve"> - Lidija Masanovic</w:t>
      </w:r>
    </w:p>
    <w:p w:rsidR="00A14960" w:rsidRPr="00112FFA" w:rsidRDefault="00A14960" w:rsidP="00A14960">
      <w:pPr>
        <w:spacing w:before="120" w:after="240" w:line="240" w:lineRule="auto"/>
        <w:ind w:left="709" w:hanging="709"/>
        <w:rPr>
          <w:lang w:val="en-GB"/>
        </w:rPr>
      </w:pPr>
      <w:r w:rsidRPr="00112FFA">
        <w:rPr>
          <w:lang w:val="en-GB"/>
        </w:rPr>
        <w:tab/>
      </w:r>
      <w:r w:rsidRPr="00112FFA">
        <w:rPr>
          <w:sz w:val="18"/>
          <w:szCs w:val="18"/>
          <w:lang w:val="en-GB"/>
        </w:rPr>
        <w:t>Recommendation 1 from the Screening Report – area “Judicial cooperation in civil and commercial matters“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3"/>
        <w:gridCol w:w="4711"/>
        <w:gridCol w:w="1066"/>
        <w:gridCol w:w="1156"/>
        <w:gridCol w:w="3981"/>
        <w:gridCol w:w="3893"/>
      </w:tblGrid>
      <w:tr w:rsidR="00A14960" w:rsidRPr="00112FFA">
        <w:tc>
          <w:tcPr>
            <w:tcW w:w="35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lastRenderedPageBreak/>
              <w:t>No</w:t>
            </w:r>
          </w:p>
        </w:tc>
        <w:tc>
          <w:tcPr>
            <w:tcW w:w="148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0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6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29"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tc>
          <w:tcPr>
            <w:tcW w:w="355" w:type="pct"/>
            <w:shd w:val="clear" w:color="auto" w:fill="FFFFFF"/>
            <w:tcMar>
              <w:left w:w="28" w:type="dxa"/>
              <w:right w:w="28" w:type="dxa"/>
            </w:tcMar>
          </w:tcPr>
          <w:p w:rsidR="00A14960" w:rsidRPr="00112FFA" w:rsidRDefault="002D4CD4" w:rsidP="00A14960">
            <w:pPr>
              <w:spacing w:after="0" w:line="240" w:lineRule="auto"/>
              <w:rPr>
                <w:b/>
                <w:color w:val="000000"/>
                <w:sz w:val="18"/>
                <w:szCs w:val="18"/>
                <w:lang w:val="en-GB"/>
              </w:rPr>
            </w:pPr>
            <w:r w:rsidRPr="00112FFA">
              <w:rPr>
                <w:b/>
                <w:color w:val="000000"/>
                <w:sz w:val="18"/>
                <w:szCs w:val="18"/>
                <w:lang w:val="en-GB"/>
              </w:rPr>
              <w:t xml:space="preserve">5.1.1.          </w:t>
            </w:r>
            <w:r w:rsidR="00A14960" w:rsidRPr="00112FFA">
              <w:rPr>
                <w:b/>
                <w:color w:val="000000"/>
                <w:sz w:val="18"/>
                <w:szCs w:val="18"/>
                <w:lang w:val="en-GB"/>
              </w:rPr>
              <w:t>*</w:t>
            </w:r>
          </w:p>
        </w:tc>
        <w:tc>
          <w:tcPr>
            <w:tcW w:w="148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Submit the text of the Proposal for and/or the Law on Private International Law in English, with the attached Table of Concordance, to the EC – DG Justice, in order to assess the degree of conformity with relevant conventions (Brussels I and II, Rome I and II and Lugano).</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 December 2013  [</w:t>
            </w:r>
            <w:r w:rsidR="0017251D"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36" style="width:0;height:1.5pt" o:hralign="center" o:hrstd="t" o:hr="t" fillcolor="#a0a0a0" stroked="f"/>
              </w:pic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(2) 31 March 2014</w:t>
            </w:r>
            <w:r w:rsidRPr="00112FFA">
              <w:rPr>
                <w:b/>
                <w:i/>
                <w:color w:val="737373"/>
                <w:sz w:val="18"/>
                <w:szCs w:val="18"/>
                <w:lang w:val="en-GB"/>
              </w:rPr>
              <w:tab/>
              <w:t xml:space="preserve">    [</w:t>
            </w:r>
            <w:r w:rsidR="0017251D" w:rsidRPr="00112FFA">
              <w:rPr>
                <w:b/>
                <w:i/>
                <w:color w:val="737373"/>
                <w:sz w:val="18"/>
                <w:szCs w:val="18"/>
                <w:lang w:val="en-GB"/>
              </w:rPr>
              <w:t>I</w:t>
            </w:r>
            <w:r w:rsidRPr="00112FFA">
              <w:rPr>
                <w:b/>
                <w:i/>
                <w:color w:val="737373"/>
                <w:sz w:val="18"/>
                <w:szCs w:val="18"/>
                <w:lang w:val="en-GB"/>
              </w:rPr>
              <w:t>]</w:t>
            </w:r>
          </w:p>
          <w:p w:rsidR="00A14960" w:rsidRPr="00112FFA" w:rsidRDefault="00A14960" w:rsidP="00A14960">
            <w:pPr>
              <w:spacing w:after="0" w:line="240" w:lineRule="auto"/>
              <w:rPr>
                <w:b/>
                <w:i/>
                <w:color w:val="737373"/>
                <w:sz w:val="18"/>
                <w:szCs w:val="18"/>
                <w:lang w:val="en-GB"/>
              </w:rPr>
            </w:pPr>
          </w:p>
          <w:p w:rsidR="00A14960" w:rsidRPr="00112FFA" w:rsidRDefault="003C03BC" w:rsidP="00A14960">
            <w:pPr>
              <w:spacing w:after="0" w:line="240" w:lineRule="auto"/>
              <w:rPr>
                <w:b/>
                <w:i/>
                <w:color w:val="737373"/>
                <w:sz w:val="18"/>
                <w:szCs w:val="18"/>
                <w:lang w:val="en-GB"/>
              </w:rPr>
            </w:pPr>
            <w:r w:rsidRPr="00112FFA">
              <w:rPr>
                <w:color w:val="000000"/>
                <w:sz w:val="18"/>
                <w:szCs w:val="18"/>
                <w:lang w:val="en-GB"/>
              </w:rPr>
              <w:pict>
                <v:rect id="_x0000_i1237" style="width:0;height:1.5pt" o:hralign="center" o:hrstd="t" o:hr="t" fillcolor="#a0a0a0" stroked="f"/>
              </w:pict>
            </w:r>
          </w:p>
          <w:p w:rsidR="00A14960" w:rsidRPr="00112FFA" w:rsidRDefault="00A14960" w:rsidP="00A14960">
            <w:pPr>
              <w:spacing w:after="0" w:line="240" w:lineRule="auto"/>
              <w:rPr>
                <w:color w:val="000000"/>
                <w:sz w:val="18"/>
                <w:szCs w:val="18"/>
                <w:lang w:val="en-GB"/>
              </w:rPr>
            </w:pPr>
          </w:p>
        </w:tc>
        <w:tc>
          <w:tcPr>
            <w:tcW w:w="308"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Svetlana Rajkovic</w:t>
            </w:r>
          </w:p>
        </w:tc>
        <w:tc>
          <w:tcPr>
            <w:tcW w:w="364" w:type="pct"/>
            <w:shd w:val="clear" w:color="auto" w:fill="FFFFFF"/>
          </w:tcPr>
          <w:p w:rsidR="00A14960" w:rsidRPr="00112FFA" w:rsidRDefault="0017251D" w:rsidP="00A14960">
            <w:pPr>
              <w:spacing w:after="0" w:line="240" w:lineRule="auto"/>
              <w:rPr>
                <w:color w:val="000000"/>
                <w:sz w:val="18"/>
                <w:szCs w:val="18"/>
                <w:lang w:val="en-GB"/>
              </w:rPr>
            </w:pPr>
            <w:r w:rsidRPr="00112FFA">
              <w:rPr>
                <w:color w:val="000000"/>
                <w:sz w:val="18"/>
                <w:szCs w:val="18"/>
                <w:lang w:val="en-GB"/>
              </w:rPr>
              <w:t>I</w:t>
            </w:r>
            <w:r w:rsidR="003C03BC" w:rsidRPr="00112FFA">
              <w:rPr>
                <w:color w:val="000000"/>
                <w:sz w:val="18"/>
                <w:szCs w:val="18"/>
                <w:lang w:val="en-GB"/>
              </w:rPr>
              <w:pict>
                <v:rect id="_x0000_i1238"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Oct 2013</w:t>
            </w:r>
          </w:p>
        </w:tc>
        <w:tc>
          <w:tcPr>
            <w:tcW w:w="1260"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Text of the Law submitted to the European Commission</w:t>
            </w:r>
          </w:p>
          <w:p w:rsidR="00A14960" w:rsidRPr="00112FFA" w:rsidRDefault="00A14960" w:rsidP="00A14960">
            <w:pPr>
              <w:spacing w:after="0" w:line="240" w:lineRule="auto"/>
              <w:rPr>
                <w:b/>
                <w:i/>
                <w:color w:val="028822"/>
                <w:sz w:val="18"/>
                <w:szCs w:val="18"/>
                <w:lang w:val="en-GB"/>
              </w:rPr>
            </w:pPr>
            <w:r w:rsidRPr="00112FFA">
              <w:rPr>
                <w:b/>
                <w:i/>
                <w:color w:val="000000"/>
                <w:sz w:val="18"/>
                <w:szCs w:val="18"/>
                <w:lang w:val="en-GB"/>
              </w:rPr>
              <w:t xml:space="preserve"> </w:t>
            </w:r>
            <w:r w:rsidRPr="00112FFA">
              <w:rPr>
                <w:b/>
                <w:i/>
                <w:color w:val="028822"/>
                <w:sz w:val="18"/>
                <w:szCs w:val="18"/>
                <w:lang w:val="en-GB"/>
              </w:rPr>
              <w:t>(1) 31 December 2013</w:t>
            </w:r>
            <w:r w:rsidRPr="00112FFA">
              <w:rPr>
                <w:b/>
                <w:i/>
                <w:color w:val="028822"/>
                <w:sz w:val="18"/>
                <w:szCs w:val="18"/>
                <w:lang w:val="en-GB"/>
              </w:rPr>
              <w:tab/>
              <w:t xml:space="preserve"> [</w:t>
            </w:r>
            <w:r w:rsidR="001C38BA"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text of the Law was translated and submitted to the EC on 25 November 2013 through the Ministry of Foreign Affairs and European Integration.</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1C38BA"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1229"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Assessment of compliance of the Law on Private International Law submitted by the EC, with the recommendations for further improvement of national legislation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1C38BA"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Assessment of compliance with table of concordance was translated and submitted to the EC.</w:t>
            </w:r>
          </w:p>
          <w:p w:rsidR="00A14960" w:rsidRPr="00112FFA" w:rsidRDefault="00A14960" w:rsidP="00A14960">
            <w:pPr>
              <w:spacing w:after="0" w:line="240" w:lineRule="auto"/>
              <w:rPr>
                <w:color w:val="000000"/>
                <w:sz w:val="18"/>
                <w:szCs w:val="18"/>
                <w:lang w:val="en-GB"/>
              </w:rPr>
            </w:pPr>
          </w:p>
        </w:tc>
      </w:tr>
      <w:tr w:rsidR="002D4CD4" w:rsidRPr="00112FFA">
        <w:tc>
          <w:tcPr>
            <w:tcW w:w="355" w:type="pct"/>
            <w:shd w:val="clear" w:color="auto" w:fill="FFFFFF"/>
            <w:tcMar>
              <w:left w:w="28" w:type="dxa"/>
              <w:right w:w="28" w:type="dxa"/>
            </w:tcMar>
          </w:tcPr>
          <w:p w:rsidR="002D4CD4" w:rsidRPr="00112FFA" w:rsidRDefault="002D4CD4" w:rsidP="00A14960">
            <w:pPr>
              <w:spacing w:after="0" w:line="240" w:lineRule="auto"/>
              <w:rPr>
                <w:b/>
                <w:color w:val="000000"/>
                <w:sz w:val="18"/>
                <w:szCs w:val="18"/>
                <w:lang w:val="en-GB"/>
              </w:rPr>
            </w:pPr>
            <w:r w:rsidRPr="00112FFA">
              <w:rPr>
                <w:b/>
                <w:color w:val="000000"/>
                <w:sz w:val="18"/>
                <w:szCs w:val="18"/>
                <w:lang w:val="en-GB"/>
              </w:rPr>
              <w:t>5.1.2         *</w:t>
            </w:r>
          </w:p>
        </w:tc>
        <w:tc>
          <w:tcPr>
            <w:tcW w:w="1485" w:type="pct"/>
            <w:shd w:val="clear" w:color="auto" w:fill="FFFFFF"/>
          </w:tcPr>
          <w:p w:rsidR="008D618E" w:rsidRPr="00112FFA" w:rsidRDefault="008D618E" w:rsidP="008D618E">
            <w:pPr>
              <w:rPr>
                <w:color w:val="000000" w:themeColor="text1"/>
                <w:sz w:val="18"/>
                <w:szCs w:val="18"/>
                <w:lang w:val="en-GB"/>
              </w:rPr>
            </w:pPr>
            <w:r w:rsidRPr="00112FFA">
              <w:rPr>
                <w:color w:val="000000" w:themeColor="text1"/>
                <w:sz w:val="18"/>
                <w:szCs w:val="18"/>
                <w:lang w:val="en-GB"/>
              </w:rPr>
              <w:t>§</w:t>
            </w:r>
            <w:r w:rsidR="00322112" w:rsidRPr="00112FFA">
              <w:rPr>
                <w:color w:val="000000" w:themeColor="text1"/>
                <w:sz w:val="18"/>
                <w:szCs w:val="18"/>
                <w:lang w:val="en-GB"/>
              </w:rPr>
              <w:t xml:space="preserve"> Prepare the analysis of the national civil, procedural and enforceable legislation with a view to evaluating the degree of compliance with the </w:t>
            </w:r>
            <w:r w:rsidR="00322112" w:rsidRPr="00112FFA">
              <w:rPr>
                <w:i/>
                <w:color w:val="000000" w:themeColor="text1"/>
                <w:sz w:val="18"/>
                <w:szCs w:val="18"/>
                <w:lang w:val="en-GB"/>
              </w:rPr>
              <w:t>acquis</w:t>
            </w:r>
            <w:r w:rsidRPr="00112FFA">
              <w:rPr>
                <w:color w:val="000000" w:themeColor="text1"/>
                <w:sz w:val="18"/>
                <w:szCs w:val="18"/>
                <w:lang w:val="en-GB"/>
              </w:rPr>
              <w:t xml:space="preserve">. </w:t>
            </w:r>
          </w:p>
          <w:p w:rsidR="008D618E" w:rsidRPr="00112FFA" w:rsidRDefault="001C512D" w:rsidP="008D618E">
            <w:pPr>
              <w:rPr>
                <w:color w:val="000000" w:themeColor="text1"/>
                <w:sz w:val="18"/>
                <w:szCs w:val="18"/>
                <w:lang w:val="en-GB"/>
              </w:rPr>
            </w:pPr>
            <w:r w:rsidRPr="00112FFA">
              <w:rPr>
                <w:color w:val="000000" w:themeColor="text1"/>
                <w:sz w:val="18"/>
                <w:szCs w:val="18"/>
                <w:lang w:val="en-GB"/>
              </w:rPr>
              <w:t>The analysis will contain</w:t>
            </w:r>
            <w:r w:rsidR="00303766" w:rsidRPr="00112FFA">
              <w:rPr>
                <w:color w:val="000000" w:themeColor="text1"/>
                <w:sz w:val="18"/>
                <w:szCs w:val="18"/>
                <w:lang w:val="en-GB"/>
              </w:rPr>
              <w:t xml:space="preserve"> the separate impact analysis for transposition of the relevant EU regulations into Montenegrin legislation in terms of assessment of the current and required administrative</w:t>
            </w:r>
            <w:r w:rsidR="008D618E" w:rsidRPr="00112FFA">
              <w:rPr>
                <w:color w:val="000000" w:themeColor="text1"/>
                <w:sz w:val="18"/>
                <w:szCs w:val="18"/>
                <w:lang w:val="en-GB"/>
              </w:rPr>
              <w:t xml:space="preserve">, </w:t>
            </w:r>
            <w:r w:rsidR="00303766" w:rsidRPr="00112FFA">
              <w:rPr>
                <w:color w:val="000000" w:themeColor="text1"/>
                <w:sz w:val="18"/>
                <w:szCs w:val="18"/>
                <w:lang w:val="en-GB"/>
              </w:rPr>
              <w:t>budgetary</w:t>
            </w:r>
            <w:r w:rsidR="008D618E" w:rsidRPr="00112FFA">
              <w:rPr>
                <w:color w:val="000000" w:themeColor="text1"/>
                <w:sz w:val="18"/>
                <w:szCs w:val="18"/>
                <w:lang w:val="en-GB"/>
              </w:rPr>
              <w:t xml:space="preserve">, </w:t>
            </w:r>
            <w:r w:rsidR="00303766" w:rsidRPr="00112FFA">
              <w:rPr>
                <w:color w:val="000000" w:themeColor="text1"/>
                <w:sz w:val="18"/>
                <w:szCs w:val="18"/>
                <w:lang w:val="en-GB"/>
              </w:rPr>
              <w:t>human resources and educational capacities and needs based on the number of cases</w:t>
            </w:r>
            <w:r w:rsidR="008D618E" w:rsidRPr="00112FFA">
              <w:rPr>
                <w:color w:val="000000" w:themeColor="text1"/>
                <w:sz w:val="18"/>
                <w:szCs w:val="18"/>
                <w:lang w:val="en-GB"/>
              </w:rPr>
              <w:t xml:space="preserve">, </w:t>
            </w:r>
            <w:r w:rsidR="00303766" w:rsidRPr="00112FFA">
              <w:rPr>
                <w:color w:val="000000" w:themeColor="text1"/>
                <w:sz w:val="18"/>
                <w:szCs w:val="18"/>
                <w:lang w:val="en-GB"/>
              </w:rPr>
              <w:t>efficiency of procedure and the existing structure of employees</w:t>
            </w:r>
            <w:r w:rsidR="008D618E" w:rsidRPr="00112FFA">
              <w:rPr>
                <w:color w:val="000000" w:themeColor="text1"/>
                <w:sz w:val="18"/>
                <w:szCs w:val="18"/>
                <w:lang w:val="en-GB"/>
              </w:rPr>
              <w:t xml:space="preserve">. </w:t>
            </w:r>
          </w:p>
          <w:p w:rsidR="008D618E" w:rsidRPr="00112FFA" w:rsidRDefault="00BC08AE" w:rsidP="008D618E">
            <w:pPr>
              <w:rPr>
                <w:color w:val="000000" w:themeColor="text1"/>
                <w:sz w:val="18"/>
                <w:szCs w:val="18"/>
                <w:lang w:val="en-GB"/>
              </w:rPr>
            </w:pPr>
            <w:r w:rsidRPr="00112FFA">
              <w:rPr>
                <w:color w:val="000000" w:themeColor="text1"/>
                <w:sz w:val="18"/>
                <w:szCs w:val="18"/>
                <w:lang w:val="en-GB"/>
              </w:rPr>
              <w:t>The Analysis will include the following Regulations</w:t>
            </w:r>
            <w:r w:rsidR="008D618E" w:rsidRPr="00112FFA">
              <w:rPr>
                <w:color w:val="000000" w:themeColor="text1"/>
                <w:sz w:val="18"/>
                <w:szCs w:val="18"/>
                <w:lang w:val="en-GB"/>
              </w:rPr>
              <w:t>:</w:t>
            </w:r>
          </w:p>
          <w:p w:rsidR="00583045" w:rsidRPr="00112FFA" w:rsidRDefault="00583045" w:rsidP="008D618E">
            <w:pPr>
              <w:rPr>
                <w:rStyle w:val="Strong"/>
                <w:rFonts w:asciiTheme="minorHAnsi" w:hAnsiTheme="minorHAnsi" w:cs="Lucida Sans Unicode"/>
                <w:b w:val="0"/>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t>Regulation (EC) No 1393/2007 of the European Parliament and of the Council of 13 November 2007 on the service in the Member States of judicial and extrajudicial documents in civil or commercial matters</w:t>
            </w:r>
          </w:p>
          <w:p w:rsidR="00D55AF6" w:rsidRPr="00112FFA" w:rsidRDefault="00D55AF6" w:rsidP="008D618E">
            <w:pPr>
              <w:rPr>
                <w:rStyle w:val="apple-converted-space"/>
                <w:rFonts w:asciiTheme="minorHAnsi" w:hAnsiTheme="minorHAnsi" w:cs="Lucida Sans Unicode"/>
                <w:b/>
                <w:bCs/>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t>Council Regulation (EC) No 1206/2001 of 28 May 2001 on cooperation between the courts of the Member States in the taking of evidence in civil or commercial matters</w:t>
            </w:r>
            <w:r w:rsidRPr="00112FFA">
              <w:rPr>
                <w:rStyle w:val="apple-converted-space"/>
                <w:rFonts w:asciiTheme="minorHAnsi" w:hAnsiTheme="minorHAnsi" w:cs="Lucida Sans Unicode"/>
                <w:b/>
                <w:bCs/>
                <w:color w:val="444444"/>
                <w:sz w:val="18"/>
                <w:szCs w:val="18"/>
                <w:bdr w:val="none" w:sz="0" w:space="0" w:color="auto" w:frame="1"/>
                <w:lang w:val="en-GB"/>
              </w:rPr>
              <w:t> </w:t>
            </w:r>
          </w:p>
          <w:p w:rsidR="003B497B" w:rsidRPr="00112FFA" w:rsidRDefault="003B497B" w:rsidP="008D618E">
            <w:pPr>
              <w:rPr>
                <w:rStyle w:val="apple-converted-space"/>
                <w:rFonts w:asciiTheme="minorHAnsi" w:hAnsiTheme="minorHAnsi" w:cs="Lucida Sans Unicode"/>
                <w:b/>
                <w:bCs/>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t>Regulation (EC) No 805/2004 of the European Parliament and of the Council of 21 April 2004 creating a European Enforcement Order for uncontested claims</w:t>
            </w:r>
            <w:r w:rsidRPr="00112FFA">
              <w:rPr>
                <w:rStyle w:val="apple-converted-space"/>
                <w:rFonts w:asciiTheme="minorHAnsi" w:hAnsiTheme="minorHAnsi" w:cs="Lucida Sans Unicode"/>
                <w:b/>
                <w:bCs/>
                <w:color w:val="444444"/>
                <w:sz w:val="18"/>
                <w:szCs w:val="18"/>
                <w:bdr w:val="none" w:sz="0" w:space="0" w:color="auto" w:frame="1"/>
                <w:lang w:val="en-GB"/>
              </w:rPr>
              <w:t> </w:t>
            </w:r>
          </w:p>
          <w:p w:rsidR="00A26753" w:rsidRPr="00112FFA" w:rsidRDefault="00A26753" w:rsidP="008D618E">
            <w:pPr>
              <w:rPr>
                <w:rStyle w:val="apple-converted-space"/>
                <w:rFonts w:asciiTheme="minorHAnsi" w:hAnsiTheme="minorHAnsi" w:cs="Lucida Sans Unicode"/>
                <w:b/>
                <w:bCs/>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lastRenderedPageBreak/>
              <w:t>Regulation (EC) No 1896/2006 of the European Parliament and of the Council of 12 December 2006 creating a European order for payment procedure</w:t>
            </w:r>
            <w:r w:rsidRPr="00112FFA">
              <w:rPr>
                <w:rStyle w:val="apple-converted-space"/>
                <w:rFonts w:asciiTheme="minorHAnsi" w:hAnsiTheme="minorHAnsi" w:cs="Lucida Sans Unicode"/>
                <w:b/>
                <w:bCs/>
                <w:color w:val="444444"/>
                <w:sz w:val="18"/>
                <w:szCs w:val="18"/>
                <w:bdr w:val="none" w:sz="0" w:space="0" w:color="auto" w:frame="1"/>
                <w:lang w:val="en-GB"/>
              </w:rPr>
              <w:t> </w:t>
            </w:r>
          </w:p>
          <w:p w:rsidR="00A26753" w:rsidRPr="00112FFA" w:rsidRDefault="00A26753" w:rsidP="008D618E">
            <w:pPr>
              <w:rPr>
                <w:rStyle w:val="apple-converted-space"/>
                <w:rFonts w:asciiTheme="minorHAnsi" w:hAnsiTheme="minorHAnsi" w:cs="Lucida Sans Unicode"/>
                <w:b/>
                <w:bCs/>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t>Regulation (EC) No 861/2007 of the European Parliament and of the Council of 11 July 2007 establishing a European Small Claims Procedure</w:t>
            </w:r>
            <w:r w:rsidRPr="00112FFA">
              <w:rPr>
                <w:rStyle w:val="apple-converted-space"/>
                <w:rFonts w:asciiTheme="minorHAnsi" w:hAnsiTheme="minorHAnsi" w:cs="Lucida Sans Unicode"/>
                <w:b/>
                <w:bCs/>
                <w:color w:val="444444"/>
                <w:sz w:val="18"/>
                <w:szCs w:val="18"/>
                <w:bdr w:val="none" w:sz="0" w:space="0" w:color="auto" w:frame="1"/>
                <w:lang w:val="en-GB"/>
              </w:rPr>
              <w:t> </w:t>
            </w:r>
          </w:p>
          <w:p w:rsidR="00A26753" w:rsidRPr="00112FFA" w:rsidRDefault="00A26753" w:rsidP="008D618E">
            <w:pPr>
              <w:rPr>
                <w:rStyle w:val="apple-converted-space"/>
                <w:rFonts w:asciiTheme="minorHAnsi" w:hAnsiTheme="minorHAnsi" w:cs="Lucida Sans Unicode"/>
                <w:b/>
                <w:bCs/>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t>Council Regulation (EU) No 1259/2010 of 20 December 2010 implementing enhanced cooperation in the area of the law applicable to divorce and legal separation</w:t>
            </w:r>
            <w:r w:rsidRPr="00112FFA">
              <w:rPr>
                <w:rStyle w:val="apple-converted-space"/>
                <w:rFonts w:asciiTheme="minorHAnsi" w:hAnsiTheme="minorHAnsi" w:cs="Lucida Sans Unicode"/>
                <w:b/>
                <w:bCs/>
                <w:color w:val="444444"/>
                <w:sz w:val="18"/>
                <w:szCs w:val="18"/>
                <w:bdr w:val="none" w:sz="0" w:space="0" w:color="auto" w:frame="1"/>
                <w:lang w:val="en-GB"/>
              </w:rPr>
              <w:t> </w:t>
            </w:r>
          </w:p>
          <w:p w:rsidR="000776F2" w:rsidRPr="00112FFA" w:rsidRDefault="000776F2" w:rsidP="008D618E">
            <w:pPr>
              <w:rPr>
                <w:rStyle w:val="Strong"/>
                <w:rFonts w:asciiTheme="minorHAnsi" w:hAnsiTheme="minorHAnsi" w:cs="Lucida Sans Unicode"/>
                <w:b w:val="0"/>
                <w:color w:val="444444"/>
                <w:sz w:val="18"/>
                <w:szCs w:val="18"/>
                <w:bdr w:val="none" w:sz="0" w:space="0" w:color="auto" w:frame="1"/>
                <w:lang w:val="en-GB"/>
              </w:rPr>
            </w:pPr>
            <w:r w:rsidRPr="00112FFA">
              <w:rPr>
                <w:rStyle w:val="Strong"/>
                <w:rFonts w:asciiTheme="minorHAnsi" w:hAnsiTheme="minorHAnsi" w:cs="Lucida Sans Unicode"/>
                <w:b w:val="0"/>
                <w:color w:val="444444"/>
                <w:sz w:val="18"/>
                <w:szCs w:val="18"/>
                <w:bdr w:val="none" w:sz="0" w:space="0" w:color="auto" w:frame="1"/>
                <w:lang w:val="en-GB"/>
              </w:rPr>
              <w:t>Council Regulation (EC) No 4/2009 of 18 December 2008 on jurisdiction, applicable law, recognition and enforcement of decisions and cooperation in matters relating to maintenance obligations</w:t>
            </w:r>
          </w:p>
          <w:p w:rsidR="008D618E" w:rsidRPr="00112FFA" w:rsidRDefault="003433FF" w:rsidP="008D618E">
            <w:pPr>
              <w:rPr>
                <w:rFonts w:asciiTheme="minorHAnsi" w:hAnsiTheme="minorHAnsi"/>
                <w:color w:val="000000" w:themeColor="text1"/>
                <w:sz w:val="18"/>
                <w:szCs w:val="18"/>
                <w:lang w:val="en-GB"/>
              </w:rPr>
            </w:pPr>
            <w:r w:rsidRPr="00112FFA">
              <w:rPr>
                <w:rFonts w:asciiTheme="minorHAnsi" w:hAnsiTheme="minorHAnsi"/>
                <w:b/>
                <w:bCs/>
                <w:color w:val="333333"/>
                <w:sz w:val="18"/>
                <w:szCs w:val="18"/>
                <w:lang w:val="en-GB"/>
              </w:rPr>
              <w:t xml:space="preserve">Amended </w:t>
            </w:r>
            <w:r w:rsidR="00F76B39" w:rsidRPr="00112FFA">
              <w:rPr>
                <w:rFonts w:asciiTheme="minorHAnsi" w:hAnsiTheme="minorHAnsi"/>
                <w:b/>
                <w:bCs/>
                <w:color w:val="333333"/>
                <w:sz w:val="18"/>
                <w:szCs w:val="18"/>
                <w:lang w:val="en-GB"/>
              </w:rPr>
              <w:t>Council Regulation (EC) No</w:t>
            </w:r>
            <w:r w:rsidR="00F76B39" w:rsidRPr="00112FFA">
              <w:rPr>
                <w:rStyle w:val="apple-converted-space"/>
                <w:rFonts w:asciiTheme="minorHAnsi" w:hAnsiTheme="minorHAnsi"/>
                <w:b/>
                <w:bCs/>
                <w:color w:val="333333"/>
                <w:sz w:val="18"/>
                <w:szCs w:val="18"/>
                <w:lang w:val="en-GB"/>
              </w:rPr>
              <w:t> </w:t>
            </w:r>
            <w:r w:rsidR="00F76B39" w:rsidRPr="00112FFA">
              <w:rPr>
                <w:rFonts w:asciiTheme="minorHAnsi" w:hAnsiTheme="minorHAnsi"/>
                <w:b/>
                <w:bCs/>
                <w:sz w:val="18"/>
                <w:szCs w:val="18"/>
                <w:lang w:val="en-GB"/>
              </w:rPr>
              <w:t>2201/2003</w:t>
            </w:r>
            <w:r w:rsidR="00F76B39" w:rsidRPr="00112FFA">
              <w:rPr>
                <w:rStyle w:val="apple-converted-space"/>
                <w:rFonts w:asciiTheme="minorHAnsi" w:hAnsiTheme="minorHAnsi"/>
                <w:b/>
                <w:bCs/>
                <w:color w:val="333333"/>
                <w:sz w:val="18"/>
                <w:szCs w:val="18"/>
                <w:lang w:val="en-GB"/>
              </w:rPr>
              <w:t> </w:t>
            </w:r>
            <w:r w:rsidR="00F76B39" w:rsidRPr="00112FFA">
              <w:rPr>
                <w:rFonts w:asciiTheme="minorHAnsi" w:hAnsiTheme="minorHAnsi"/>
                <w:b/>
                <w:bCs/>
                <w:color w:val="333333"/>
                <w:sz w:val="18"/>
                <w:szCs w:val="18"/>
                <w:lang w:val="en-GB"/>
              </w:rPr>
              <w:t>of 27 November 2003 concerning jurisdiction and the recognition and enforcement of judgments in matrimonial matters and the matters of parental responsibility, repealing Regulation (EC) No</w:t>
            </w:r>
            <w:r w:rsidR="00F76B39" w:rsidRPr="00112FFA">
              <w:rPr>
                <w:rStyle w:val="apple-converted-space"/>
                <w:rFonts w:asciiTheme="minorHAnsi" w:hAnsiTheme="minorHAnsi"/>
                <w:b/>
                <w:bCs/>
                <w:color w:val="333333"/>
                <w:sz w:val="18"/>
                <w:szCs w:val="18"/>
                <w:lang w:val="en-GB"/>
              </w:rPr>
              <w:t> </w:t>
            </w:r>
            <w:r w:rsidR="00F76B39" w:rsidRPr="00112FFA">
              <w:rPr>
                <w:rFonts w:asciiTheme="minorHAnsi" w:hAnsiTheme="minorHAnsi"/>
                <w:b/>
                <w:bCs/>
                <w:sz w:val="18"/>
                <w:szCs w:val="18"/>
                <w:lang w:val="en-GB"/>
              </w:rPr>
              <w:t>1347/2000</w:t>
            </w:r>
            <w:r w:rsidR="008D618E" w:rsidRPr="00112FFA">
              <w:rPr>
                <w:rFonts w:asciiTheme="minorHAnsi" w:hAnsiTheme="minorHAnsi"/>
                <w:sz w:val="18"/>
                <w:szCs w:val="18"/>
                <w:lang w:val="en-GB"/>
              </w:rPr>
              <w:t xml:space="preserve"> </w:t>
            </w:r>
          </w:p>
          <w:p w:rsidR="008D618E" w:rsidRPr="00112FFA" w:rsidRDefault="003C03BC" w:rsidP="008D618E">
            <w:pPr>
              <w:rPr>
                <w:color w:val="000000" w:themeColor="text1"/>
                <w:sz w:val="18"/>
                <w:szCs w:val="18"/>
                <w:lang w:val="en-GB"/>
              </w:rPr>
            </w:pPr>
            <w:r w:rsidRPr="00112FFA">
              <w:rPr>
                <w:rFonts w:eastAsiaTheme="minorHAnsi" w:cstheme="minorBidi"/>
                <w:color w:val="000000" w:themeColor="text1"/>
                <w:sz w:val="18"/>
                <w:szCs w:val="18"/>
                <w:lang w:val="en-GB"/>
              </w:rPr>
              <w:pict>
                <v:rect id="_x0000_i1239" style="width:0;height:1.5pt" o:hralign="center" o:hrstd="t" o:hr="t" fillcolor="#a0a0a0" stroked="f"/>
              </w:pict>
            </w:r>
          </w:p>
          <w:p w:rsidR="002D4CD4" w:rsidRPr="00112FFA" w:rsidRDefault="003C03BC" w:rsidP="004F18D2">
            <w:pPr>
              <w:rPr>
                <w:color w:val="000000" w:themeColor="text1"/>
                <w:sz w:val="18"/>
                <w:szCs w:val="18"/>
                <w:lang w:val="en-GB"/>
              </w:rPr>
            </w:pPr>
            <w:r w:rsidRPr="00112FFA">
              <w:rPr>
                <w:rFonts w:eastAsiaTheme="minorHAnsi" w:cstheme="minorBidi"/>
                <w:color w:val="000000" w:themeColor="text1"/>
                <w:sz w:val="18"/>
                <w:szCs w:val="18"/>
                <w:lang w:val="en-GB"/>
              </w:rPr>
              <w:pict>
                <v:rect id="_x0000_i1240" style="width:0;height:1.5pt" o:hralign="center" o:hrstd="t" o:hr="t" fillcolor="#a0a0a0" stroked="f"/>
              </w:pict>
            </w:r>
            <w:r w:rsidR="004F18D2" w:rsidRPr="00112FFA">
              <w:rPr>
                <w:b/>
                <w:i/>
                <w:color w:val="028822"/>
                <w:sz w:val="18"/>
                <w:szCs w:val="18"/>
                <w:lang w:val="en-GB"/>
              </w:rPr>
              <w:t xml:space="preserve">(3) 30 June </w:t>
            </w:r>
            <w:r w:rsidR="008D618E" w:rsidRPr="00112FFA">
              <w:rPr>
                <w:b/>
                <w:i/>
                <w:color w:val="028822"/>
                <w:sz w:val="18"/>
                <w:szCs w:val="18"/>
                <w:lang w:val="en-GB"/>
              </w:rPr>
              <w:t>2014</w:t>
            </w:r>
            <w:r w:rsidR="008D618E" w:rsidRPr="00112FFA">
              <w:rPr>
                <w:b/>
                <w:i/>
                <w:color w:val="028822"/>
                <w:sz w:val="18"/>
                <w:szCs w:val="18"/>
                <w:lang w:val="en-GB"/>
              </w:rPr>
              <w:tab/>
              <w:t xml:space="preserve"> [</w:t>
            </w:r>
            <w:r w:rsidR="004F18D2" w:rsidRPr="00112FFA">
              <w:rPr>
                <w:b/>
                <w:i/>
                <w:color w:val="028822"/>
                <w:sz w:val="18"/>
                <w:szCs w:val="18"/>
                <w:lang w:val="en-GB"/>
              </w:rPr>
              <w:t>IC</w:t>
            </w:r>
            <w:r w:rsidR="008D618E" w:rsidRPr="00112FFA">
              <w:rPr>
                <w:b/>
                <w:i/>
                <w:color w:val="028822"/>
                <w:sz w:val="18"/>
                <w:szCs w:val="18"/>
                <w:lang w:val="en-GB"/>
              </w:rPr>
              <w:t>]</w:t>
            </w:r>
          </w:p>
        </w:tc>
        <w:tc>
          <w:tcPr>
            <w:tcW w:w="308" w:type="pct"/>
            <w:shd w:val="clear" w:color="auto" w:fill="FFFFFF"/>
          </w:tcPr>
          <w:p w:rsidR="002D4CD4" w:rsidRPr="00112FFA" w:rsidRDefault="004F18D2" w:rsidP="00A14960">
            <w:pPr>
              <w:spacing w:after="0" w:line="240" w:lineRule="auto"/>
              <w:rPr>
                <w:b/>
                <w:color w:val="000000"/>
                <w:sz w:val="18"/>
                <w:szCs w:val="18"/>
                <w:lang w:val="en-GB"/>
              </w:rPr>
            </w:pPr>
            <w:r w:rsidRPr="00112FFA">
              <w:rPr>
                <w:b/>
                <w:color w:val="000000" w:themeColor="text1"/>
                <w:sz w:val="18"/>
                <w:szCs w:val="18"/>
                <w:lang w:val="en-GB"/>
              </w:rPr>
              <w:lastRenderedPageBreak/>
              <w:t xml:space="preserve">Ministry of Justice </w:t>
            </w:r>
            <w:r w:rsidR="008D618E" w:rsidRPr="00112FFA">
              <w:rPr>
                <w:b/>
                <w:color w:val="000000" w:themeColor="text1"/>
                <w:sz w:val="18"/>
                <w:szCs w:val="18"/>
                <w:lang w:val="en-GB"/>
              </w:rPr>
              <w:t xml:space="preserve"> Tijana Badnjar</w:t>
            </w:r>
          </w:p>
        </w:tc>
        <w:tc>
          <w:tcPr>
            <w:tcW w:w="364" w:type="pct"/>
            <w:shd w:val="clear" w:color="auto" w:fill="FFFFFF"/>
          </w:tcPr>
          <w:p w:rsidR="008D618E" w:rsidRPr="00112FFA" w:rsidRDefault="004F18D2" w:rsidP="008D618E">
            <w:pPr>
              <w:rPr>
                <w:color w:val="000000" w:themeColor="text1"/>
                <w:sz w:val="18"/>
                <w:szCs w:val="18"/>
                <w:lang w:val="en-GB"/>
              </w:rPr>
            </w:pPr>
            <w:r w:rsidRPr="00112FFA">
              <w:rPr>
                <w:color w:val="000000" w:themeColor="text1"/>
                <w:sz w:val="18"/>
                <w:szCs w:val="18"/>
                <w:lang w:val="en-GB"/>
              </w:rPr>
              <w:t>IC</w:t>
            </w:r>
          </w:p>
          <w:p w:rsidR="002D4CD4" w:rsidRPr="00112FFA" w:rsidRDefault="003C03BC" w:rsidP="008D618E">
            <w:pPr>
              <w:rPr>
                <w:color w:val="000000" w:themeColor="text1"/>
                <w:sz w:val="18"/>
                <w:szCs w:val="18"/>
                <w:lang w:val="en-GB"/>
              </w:rPr>
            </w:pPr>
            <w:r w:rsidRPr="00112FFA">
              <w:rPr>
                <w:rFonts w:eastAsiaTheme="minorHAnsi" w:cstheme="minorBidi"/>
                <w:color w:val="000000" w:themeColor="text1"/>
                <w:sz w:val="18"/>
                <w:szCs w:val="18"/>
                <w:lang w:val="en-GB"/>
              </w:rPr>
              <w:pict>
                <v:rect id="_x0000_i1241" style="width:0;height:1.5pt" o:hralign="center" o:hrstd="t" o:hr="t" fillcolor="#a0a0a0" stroked="f"/>
              </w:pict>
            </w:r>
            <w:r w:rsidR="008D618E" w:rsidRPr="00112FFA">
              <w:rPr>
                <w:color w:val="000000" w:themeColor="text1"/>
                <w:sz w:val="18"/>
                <w:szCs w:val="18"/>
                <w:lang w:val="en-GB"/>
              </w:rPr>
              <w:t>Januar</w:t>
            </w:r>
            <w:r w:rsidR="004F18D2" w:rsidRPr="00112FFA">
              <w:rPr>
                <w:color w:val="000000" w:themeColor="text1"/>
                <w:sz w:val="18"/>
                <w:szCs w:val="18"/>
                <w:lang w:val="en-GB"/>
              </w:rPr>
              <w:t>y– Decembe</w:t>
            </w:r>
            <w:r w:rsidR="008D618E" w:rsidRPr="00112FFA">
              <w:rPr>
                <w:color w:val="000000" w:themeColor="text1"/>
                <w:sz w:val="18"/>
                <w:szCs w:val="18"/>
                <w:lang w:val="en-GB"/>
              </w:rPr>
              <w:t>r 2014</w:t>
            </w:r>
          </w:p>
        </w:tc>
        <w:tc>
          <w:tcPr>
            <w:tcW w:w="1260" w:type="pct"/>
            <w:shd w:val="clear" w:color="auto" w:fill="FFFFFF"/>
          </w:tcPr>
          <w:p w:rsidR="008D618E" w:rsidRPr="00112FFA" w:rsidRDefault="009E512A" w:rsidP="008D618E">
            <w:pPr>
              <w:rPr>
                <w:b/>
                <w:i/>
                <w:color w:val="000000"/>
                <w:sz w:val="18"/>
                <w:szCs w:val="18"/>
                <w:lang w:val="en-GB"/>
              </w:rPr>
            </w:pPr>
            <w:r w:rsidRPr="00112FFA">
              <w:rPr>
                <w:b/>
                <w:i/>
                <w:color w:val="000000"/>
                <w:sz w:val="18"/>
                <w:szCs w:val="18"/>
                <w:lang w:val="en-GB"/>
              </w:rPr>
              <w:t>Prepared Analysis of the degree of compliance with proposals for amendments to legislation for the purpose of full harmonization and recommendations for strengthening of human resource capacities of the competent authorities</w:t>
            </w:r>
            <w:r w:rsidR="008D618E" w:rsidRPr="00112FFA">
              <w:rPr>
                <w:b/>
                <w:i/>
                <w:color w:val="000000"/>
                <w:sz w:val="18"/>
                <w:szCs w:val="18"/>
                <w:lang w:val="en-GB"/>
              </w:rPr>
              <w:t>.</w:t>
            </w:r>
          </w:p>
          <w:p w:rsidR="008D618E" w:rsidRPr="00112FFA" w:rsidRDefault="000C5EF9" w:rsidP="008D618E">
            <w:pPr>
              <w:rPr>
                <w:b/>
                <w:i/>
                <w:color w:val="028822"/>
                <w:sz w:val="18"/>
                <w:szCs w:val="18"/>
                <w:lang w:val="en-GB"/>
              </w:rPr>
            </w:pPr>
            <w:r w:rsidRPr="00112FFA">
              <w:rPr>
                <w:b/>
                <w:i/>
                <w:color w:val="028822"/>
                <w:sz w:val="18"/>
                <w:szCs w:val="18"/>
                <w:lang w:val="en-GB"/>
              </w:rPr>
              <w:t>(3) 30 June</w:t>
            </w:r>
            <w:r w:rsidR="008D618E" w:rsidRPr="00112FFA">
              <w:rPr>
                <w:b/>
                <w:i/>
                <w:color w:val="028822"/>
                <w:sz w:val="18"/>
                <w:szCs w:val="18"/>
                <w:lang w:val="en-GB"/>
              </w:rPr>
              <w:t xml:space="preserve"> 2014</w:t>
            </w:r>
            <w:r w:rsidR="008D618E" w:rsidRPr="00112FFA">
              <w:rPr>
                <w:b/>
                <w:i/>
                <w:color w:val="028822"/>
                <w:sz w:val="18"/>
                <w:szCs w:val="18"/>
                <w:lang w:val="en-GB"/>
              </w:rPr>
              <w:tab/>
              <w:t xml:space="preserve"> [</w:t>
            </w:r>
            <w:r w:rsidRPr="00112FFA">
              <w:rPr>
                <w:b/>
                <w:i/>
                <w:color w:val="028822"/>
                <w:sz w:val="18"/>
                <w:szCs w:val="18"/>
                <w:lang w:val="en-GB"/>
              </w:rPr>
              <w:t>IC</w:t>
            </w:r>
            <w:r w:rsidR="008D618E" w:rsidRPr="00112FFA">
              <w:rPr>
                <w:b/>
                <w:i/>
                <w:color w:val="028822"/>
                <w:sz w:val="18"/>
                <w:szCs w:val="18"/>
                <w:lang w:val="en-GB"/>
              </w:rPr>
              <w:t>]</w:t>
            </w:r>
          </w:p>
          <w:p w:rsidR="008D618E" w:rsidRPr="00112FFA" w:rsidRDefault="000C5EF9" w:rsidP="008D618E">
            <w:pPr>
              <w:rPr>
                <w:b/>
                <w:i/>
                <w:color w:val="028822"/>
                <w:sz w:val="18"/>
                <w:szCs w:val="18"/>
                <w:lang w:val="en-GB"/>
              </w:rPr>
            </w:pPr>
            <w:r w:rsidRPr="00112FFA">
              <w:rPr>
                <w:b/>
                <w:i/>
                <w:color w:val="028822"/>
                <w:sz w:val="18"/>
                <w:szCs w:val="18"/>
                <w:lang w:val="en-GB"/>
              </w:rPr>
              <w:t>With the help of</w:t>
            </w:r>
            <w:r w:rsidR="008D618E" w:rsidRPr="00112FFA">
              <w:rPr>
                <w:b/>
                <w:i/>
                <w:color w:val="028822"/>
                <w:sz w:val="18"/>
                <w:szCs w:val="18"/>
                <w:lang w:val="en-GB"/>
              </w:rPr>
              <w:t xml:space="preserve"> EUROL</w:t>
            </w:r>
            <w:r w:rsidRPr="00112FFA">
              <w:rPr>
                <w:b/>
                <w:i/>
                <w:color w:val="028822"/>
                <w:sz w:val="18"/>
                <w:szCs w:val="18"/>
                <w:lang w:val="en-GB"/>
              </w:rPr>
              <w:t xml:space="preserve"> Project</w:t>
            </w:r>
            <w:r w:rsidR="008D618E" w:rsidRPr="00112FFA">
              <w:rPr>
                <w:b/>
                <w:i/>
                <w:color w:val="028822"/>
                <w:sz w:val="18"/>
                <w:szCs w:val="18"/>
                <w:lang w:val="en-GB"/>
              </w:rPr>
              <w:t xml:space="preserve">, </w:t>
            </w:r>
            <w:r w:rsidRPr="00112FFA">
              <w:rPr>
                <w:b/>
                <w:i/>
                <w:color w:val="028822"/>
                <w:sz w:val="18"/>
                <w:szCs w:val="18"/>
                <w:lang w:val="en-GB"/>
              </w:rPr>
              <w:t xml:space="preserve">the Ministry of Justice hired the expert </w:t>
            </w:r>
            <w:r w:rsidR="008D618E" w:rsidRPr="00112FFA">
              <w:rPr>
                <w:b/>
                <w:i/>
                <w:color w:val="028822"/>
                <w:sz w:val="18"/>
                <w:szCs w:val="18"/>
                <w:lang w:val="en-GB"/>
              </w:rPr>
              <w:t xml:space="preserve">Aude Fiorini, </w:t>
            </w:r>
            <w:r w:rsidRPr="00112FFA">
              <w:rPr>
                <w:b/>
                <w:i/>
                <w:color w:val="028822"/>
                <w:sz w:val="18"/>
                <w:szCs w:val="18"/>
                <w:lang w:val="en-GB"/>
              </w:rPr>
              <w:t>lecturer at the University of Dundee</w:t>
            </w:r>
            <w:r w:rsidR="008D618E" w:rsidRPr="00112FFA">
              <w:rPr>
                <w:b/>
                <w:i/>
                <w:color w:val="028822"/>
                <w:sz w:val="18"/>
                <w:szCs w:val="18"/>
                <w:lang w:val="en-GB"/>
              </w:rPr>
              <w:t xml:space="preserve">, </w:t>
            </w:r>
            <w:r w:rsidRPr="00112FFA">
              <w:rPr>
                <w:b/>
                <w:i/>
                <w:color w:val="028822"/>
                <w:sz w:val="18"/>
                <w:szCs w:val="18"/>
                <w:lang w:val="en-GB"/>
              </w:rPr>
              <w:t>United</w:t>
            </w:r>
            <w:r w:rsidR="008D618E" w:rsidRPr="00112FFA">
              <w:rPr>
                <w:b/>
                <w:i/>
                <w:color w:val="028822"/>
                <w:sz w:val="18"/>
                <w:szCs w:val="18"/>
                <w:lang w:val="en-GB"/>
              </w:rPr>
              <w:t xml:space="preserve"> </w:t>
            </w:r>
            <w:r w:rsidRPr="00112FFA">
              <w:rPr>
                <w:b/>
                <w:i/>
                <w:color w:val="028822"/>
                <w:sz w:val="18"/>
                <w:szCs w:val="18"/>
                <w:lang w:val="en-GB"/>
              </w:rPr>
              <w:t>Kingdom</w:t>
            </w:r>
            <w:r w:rsidR="008D618E" w:rsidRPr="00112FFA">
              <w:rPr>
                <w:b/>
                <w:i/>
                <w:color w:val="028822"/>
                <w:sz w:val="18"/>
                <w:szCs w:val="18"/>
                <w:lang w:val="en-GB"/>
              </w:rPr>
              <w:t xml:space="preserve">, </w:t>
            </w:r>
            <w:r w:rsidRPr="00112FFA">
              <w:rPr>
                <w:b/>
                <w:i/>
                <w:color w:val="028822"/>
                <w:sz w:val="18"/>
                <w:szCs w:val="18"/>
                <w:lang w:val="en-GB"/>
              </w:rPr>
              <w:t>to develop the analysis which will include the assessment of compliance of the national civil and enforceable procedure with relevant EU regulations</w:t>
            </w:r>
            <w:r w:rsidR="008D618E" w:rsidRPr="00112FFA">
              <w:rPr>
                <w:b/>
                <w:i/>
                <w:color w:val="028822"/>
                <w:sz w:val="18"/>
                <w:szCs w:val="18"/>
                <w:lang w:val="en-GB"/>
              </w:rPr>
              <w:t xml:space="preserve">. </w:t>
            </w:r>
          </w:p>
          <w:p w:rsidR="002D4CD4" w:rsidRPr="00112FFA" w:rsidRDefault="002D4CD4" w:rsidP="00A14960">
            <w:pPr>
              <w:spacing w:after="0" w:line="240" w:lineRule="auto"/>
              <w:rPr>
                <w:b/>
                <w:i/>
                <w:color w:val="000000"/>
                <w:sz w:val="18"/>
                <w:szCs w:val="18"/>
                <w:lang w:val="en-GB"/>
              </w:rPr>
            </w:pPr>
          </w:p>
        </w:tc>
        <w:tc>
          <w:tcPr>
            <w:tcW w:w="1229" w:type="pct"/>
            <w:shd w:val="clear" w:color="auto" w:fill="FFFFFF"/>
          </w:tcPr>
          <w:p w:rsidR="002D4CD4" w:rsidRPr="00112FFA" w:rsidRDefault="002D4CD4" w:rsidP="00A14960">
            <w:pPr>
              <w:spacing w:after="0" w:line="240" w:lineRule="auto"/>
              <w:rPr>
                <w:b/>
                <w:i/>
                <w:color w:val="000000"/>
                <w:sz w:val="18"/>
                <w:szCs w:val="18"/>
                <w:lang w:val="en-GB"/>
              </w:rPr>
            </w:pPr>
          </w:p>
        </w:tc>
      </w:tr>
      <w:tr w:rsidR="00A14960" w:rsidRPr="00112FFA">
        <w:tc>
          <w:tcPr>
            <w:tcW w:w="35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5.1.11.      *</w:t>
            </w:r>
          </w:p>
        </w:tc>
        <w:tc>
          <w:tcPr>
            <w:tcW w:w="148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Conclude the Agreement on Cooperation between the Ministry of Justice, the Judicial Training Centre, and the faculties of law, aimed at the implementation of training programmes in the field of private international law and EU law.</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 December 2013  [</w:t>
            </w:r>
            <w:r w:rsidR="00F92B3F"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A14960" w:rsidRPr="00112FFA" w:rsidRDefault="003C03BC" w:rsidP="00A14960">
            <w:pPr>
              <w:spacing w:after="0" w:line="240" w:lineRule="auto"/>
              <w:rPr>
                <w:b/>
                <w:i/>
                <w:color w:val="028822"/>
                <w:sz w:val="18"/>
                <w:szCs w:val="18"/>
                <w:lang w:val="en-GB"/>
              </w:rPr>
            </w:pPr>
            <w:r w:rsidRPr="00112FFA">
              <w:rPr>
                <w:color w:val="000000"/>
                <w:sz w:val="18"/>
                <w:szCs w:val="18"/>
                <w:lang w:val="en-GB"/>
              </w:rPr>
              <w:pict>
                <v:rect id="_x0000_i1242" style="width:0;height:1.5pt" o:hralign="center" o:hrstd="t" o:hr="t" fillcolor="#a0a0a0" stroked="f"/>
              </w:pic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4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p>
        </w:tc>
        <w:tc>
          <w:tcPr>
            <w:tcW w:w="308"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Svetlana Rajkovic</w:t>
            </w:r>
          </w:p>
        </w:tc>
        <w:tc>
          <w:tcPr>
            <w:tcW w:w="364" w:type="pct"/>
            <w:shd w:val="clear" w:color="auto" w:fill="FFFFFF"/>
          </w:tcPr>
          <w:p w:rsidR="00A14960" w:rsidRPr="00112FFA" w:rsidRDefault="00F92B3F" w:rsidP="00A14960">
            <w:pPr>
              <w:spacing w:after="0" w:line="240" w:lineRule="auto"/>
              <w:rPr>
                <w:color w:val="000000"/>
                <w:sz w:val="18"/>
                <w:szCs w:val="18"/>
                <w:lang w:val="en-GB"/>
              </w:rPr>
            </w:pPr>
            <w:r w:rsidRPr="00112FFA">
              <w:rPr>
                <w:color w:val="000000"/>
                <w:sz w:val="18"/>
                <w:szCs w:val="18"/>
                <w:lang w:val="en-GB"/>
              </w:rPr>
              <w:t>I</w:t>
            </w:r>
            <w:r w:rsidR="00A14960" w:rsidRPr="00112FFA">
              <w:rPr>
                <w:color w:val="000000"/>
                <w:sz w:val="18"/>
                <w:szCs w:val="18"/>
                <w:lang w:val="en-GB"/>
              </w:rPr>
              <w:t xml:space="preserve"> </w:t>
            </w:r>
            <w:r w:rsidR="003C03BC" w:rsidRPr="00112FFA">
              <w:rPr>
                <w:color w:val="000000"/>
                <w:sz w:val="18"/>
                <w:szCs w:val="18"/>
                <w:lang w:val="en-GB"/>
              </w:rPr>
              <w:pict>
                <v:rect id="_x0000_i1244"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Sep 2013</w:t>
            </w:r>
          </w:p>
        </w:tc>
        <w:tc>
          <w:tcPr>
            <w:tcW w:w="1260"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The Agreement, defining forms of cooperation through single training programme, concluded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F92B3F"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Agreement on Cooperation among the Ministry of Justice, Judicial Training Centre, and Faculty of Law of the Montenegrin University was signed on 4 December 2013.</w:t>
            </w:r>
          </w:p>
          <w:p w:rsidR="00A14960" w:rsidRPr="00112FFA" w:rsidRDefault="00A14960" w:rsidP="00A14960">
            <w:pPr>
              <w:spacing w:after="0" w:line="240" w:lineRule="auto"/>
              <w:rPr>
                <w:color w:val="000000"/>
                <w:sz w:val="18"/>
                <w:szCs w:val="18"/>
                <w:lang w:val="en-GB"/>
              </w:rPr>
            </w:pPr>
          </w:p>
        </w:tc>
        <w:tc>
          <w:tcPr>
            <w:tcW w:w="1229" w:type="pct"/>
            <w:shd w:val="clear" w:color="auto" w:fill="FFFFFF"/>
          </w:tcPr>
          <w:p w:rsidR="00A14960" w:rsidRPr="00112FFA" w:rsidRDefault="00A14960" w:rsidP="00A14960">
            <w:pPr>
              <w:spacing w:after="0" w:line="240" w:lineRule="auto"/>
              <w:rPr>
                <w:b/>
                <w:i/>
                <w:color w:val="000000"/>
                <w:sz w:val="18"/>
                <w:szCs w:val="18"/>
                <w:lang w:val="en-GB"/>
              </w:rPr>
            </w:pPr>
          </w:p>
        </w:tc>
      </w:tr>
      <w:tr w:rsidR="00A14960" w:rsidRPr="00112FFA">
        <w:tc>
          <w:tcPr>
            <w:tcW w:w="35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5.1.12.      *</w:t>
            </w:r>
          </w:p>
        </w:tc>
        <w:tc>
          <w:tcPr>
            <w:tcW w:w="148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Prepare the general education programme for judges and prosecutors and representatives of legislative and executive branch of power.</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The programme will contain the following:</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trainings on international private law and EU law following the Lisbon Treaty and obligation of harmonisation</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Law on International Private Law, relations with international private law, practical implications for implementation,</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theme trainings for employees of ministries and judges on provisions defined by EU conventions and decrees: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Regulation 44/2001 (Brussels I) on jurisdiction and the recognition and enforcement of judgments, case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Council Regulation (EC) 1397/2007, Council Regulation (EC) 1348/2000 on the service in the Member States of judicial and extrajudicial documents in civil or commercial matters,  connection with the Hague Convention of 1965, case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Regulation 1206/2001 on cooperation between the courts of the Member States in the taking of evidence in civil or commercial matters, facilitated communication, use of video links, case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Regulation (EC) 1896/2006 creating a European order for payment procedure, case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Regulation (EC) 805/2004 creating a European Enforcement Order for uncontested claims  and Regulation 1869/2005 replacing the Annexes to Regulation (EC) No 805/2004, case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2007 Lugano Convention on jurisdiction and the recognition and enforcement of judgments in civil and commercial matters;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Regulation 2201/2003 (Brussels II bis) concerning jurisdiction and the recognition and enforcement of judgments in matrimonial matters and the matters of parental responsibility, case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lastRenderedPageBreak/>
              <w:t>Regulation (EC) 4/2009 on jurisdiction, applicable law, recognition and enforcement of decisions and cooperation in matters relating to maintenance obligations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European Contract Law:</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Regulation 593/2008 on the law applicable to contractual obligations (Rome I), </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Regulation 864/2007 on the law applicable to non-contractual obligations (Rome II), case law</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 (1) 31 December 2013   [</w:t>
            </w:r>
            <w:r w:rsidR="00853ED1"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45" style="width:0;height:1.5pt" o:hralign="center" o:hrstd="t" o:hr="t" fillcolor="#a0a0a0" stroked="f"/>
              </w:pic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(2) 31 March 2014</w:t>
            </w:r>
            <w:r w:rsidRPr="00112FFA">
              <w:rPr>
                <w:b/>
                <w:i/>
                <w:color w:val="737373"/>
                <w:sz w:val="18"/>
                <w:szCs w:val="18"/>
                <w:lang w:val="en-GB"/>
              </w:rPr>
              <w:tab/>
              <w:t xml:space="preserve">    [</w:t>
            </w:r>
            <w:r w:rsidR="00853ED1" w:rsidRPr="00112FFA">
              <w:rPr>
                <w:b/>
                <w:i/>
                <w:color w:val="737373"/>
                <w:sz w:val="18"/>
                <w:szCs w:val="18"/>
                <w:lang w:val="en-GB"/>
              </w:rPr>
              <w:t>I</w:t>
            </w:r>
            <w:r w:rsidRPr="00112FFA">
              <w:rPr>
                <w:b/>
                <w:i/>
                <w:color w:val="737373"/>
                <w:sz w:val="18"/>
                <w:szCs w:val="18"/>
                <w:lang w:val="en-GB"/>
              </w:rPr>
              <w:t>]</w:t>
            </w:r>
          </w:p>
          <w:p w:rsidR="00A14960" w:rsidRPr="00112FFA" w:rsidRDefault="00A14960" w:rsidP="00A14960">
            <w:pPr>
              <w:spacing w:after="0" w:line="240" w:lineRule="auto"/>
              <w:rPr>
                <w:b/>
                <w:i/>
                <w:color w:val="737373"/>
                <w:sz w:val="18"/>
                <w:szCs w:val="18"/>
                <w:lang w:val="en-GB"/>
              </w:rPr>
            </w:pPr>
          </w:p>
          <w:p w:rsidR="00A14960" w:rsidRPr="00112FFA" w:rsidRDefault="00A14960" w:rsidP="00A14960">
            <w:pPr>
              <w:spacing w:after="0" w:line="240" w:lineRule="auto"/>
              <w:rPr>
                <w:color w:val="000000"/>
                <w:sz w:val="18"/>
                <w:szCs w:val="18"/>
                <w:lang w:val="en-GB"/>
              </w:rPr>
            </w:pPr>
          </w:p>
        </w:tc>
        <w:tc>
          <w:tcPr>
            <w:tcW w:w="308"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 xml:space="preserve">Svetlana </w:t>
            </w:r>
            <w:r w:rsidRPr="00112FFA">
              <w:rPr>
                <w:b/>
                <w:color w:val="000000"/>
                <w:sz w:val="18"/>
                <w:szCs w:val="18"/>
                <w:lang w:val="en-GB"/>
              </w:rPr>
              <w:lastRenderedPageBreak/>
              <w:t>Rajkovic</w:t>
            </w:r>
          </w:p>
        </w:tc>
        <w:tc>
          <w:tcPr>
            <w:tcW w:w="364" w:type="pct"/>
            <w:shd w:val="clear" w:color="auto" w:fill="FFFFFF"/>
          </w:tcPr>
          <w:p w:rsidR="00A14960" w:rsidRPr="00112FFA" w:rsidRDefault="00853ED1" w:rsidP="00A14960">
            <w:pPr>
              <w:spacing w:after="0" w:line="240" w:lineRule="auto"/>
              <w:rPr>
                <w:color w:val="000000"/>
                <w:sz w:val="18"/>
                <w:szCs w:val="18"/>
                <w:lang w:val="en-GB"/>
              </w:rPr>
            </w:pPr>
            <w:r w:rsidRPr="00112FFA">
              <w:rPr>
                <w:color w:val="000000"/>
                <w:sz w:val="18"/>
                <w:szCs w:val="18"/>
                <w:lang w:val="en-GB"/>
              </w:rPr>
              <w:lastRenderedPageBreak/>
              <w:t>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46"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December </w:t>
            </w:r>
            <w:r w:rsidRPr="00112FFA">
              <w:rPr>
                <w:color w:val="000000"/>
                <w:sz w:val="18"/>
                <w:szCs w:val="18"/>
                <w:lang w:val="en-GB"/>
              </w:rPr>
              <w:lastRenderedPageBreak/>
              <w:t>2013</w:t>
            </w:r>
          </w:p>
        </w:tc>
        <w:tc>
          <w:tcPr>
            <w:tcW w:w="1260"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 xml:space="preserve">Education programme prepared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853ED1"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The Education programme was prepared on 20 </w:t>
            </w:r>
            <w:r w:rsidRPr="00112FFA">
              <w:rPr>
                <w:b/>
                <w:i/>
                <w:color w:val="028822"/>
                <w:sz w:val="18"/>
                <w:szCs w:val="18"/>
                <w:lang w:val="en-GB"/>
              </w:rPr>
              <w:lastRenderedPageBreak/>
              <w:t>December 2013 and submitted to the Programme board for continuous education and the Coordination board of the Centre for reconsideration.</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853ED1"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Education programme was approved by the Programme board for continuous education and the Coordination Board of the Centre for reconsideration.</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47"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cluster included in the Work Programme of Human Resources Administration and Judicial Training Centre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(1) 31</w:t>
            </w:r>
            <w:r w:rsidRPr="00112FFA">
              <w:rPr>
                <w:rFonts w:ascii="Times New Roman" w:hAnsi="Times New Roman"/>
                <w:sz w:val="20"/>
                <w:szCs w:val="20"/>
                <w:lang w:val="en-GB"/>
              </w:rPr>
              <w:t xml:space="preserve"> </w:t>
            </w:r>
            <w:r w:rsidRPr="00112FFA">
              <w:rPr>
                <w:b/>
                <w:i/>
                <w:color w:val="E36C0A"/>
                <w:sz w:val="18"/>
                <w:szCs w:val="18"/>
                <w:lang w:val="en-GB"/>
              </w:rPr>
              <w:t>December 2013    [</w:t>
            </w:r>
            <w:r w:rsidR="000B55A1"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The Training programme was prepared and submitted to the Programme board for continuous education and the Coordination board of the Centre for reconsideration and approval.</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0B55A1"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Programme board for continuous education and the Coordination Board of the Centre for reconsideration approved the Training program.</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1229" w:type="pct"/>
            <w:shd w:val="clear" w:color="auto" w:fill="FFFFFF"/>
          </w:tcPr>
          <w:p w:rsidR="00A14960" w:rsidRPr="00112FFA" w:rsidRDefault="00A14960" w:rsidP="00A14960">
            <w:pPr>
              <w:spacing w:after="0" w:line="240" w:lineRule="auto"/>
              <w:rPr>
                <w:b/>
                <w:i/>
                <w:color w:val="000000"/>
                <w:sz w:val="18"/>
                <w:szCs w:val="18"/>
                <w:lang w:val="en-GB"/>
              </w:rPr>
            </w:pPr>
          </w:p>
        </w:tc>
      </w:tr>
      <w:tr w:rsidR="00A14960" w:rsidRPr="00112FFA">
        <w:tc>
          <w:tcPr>
            <w:tcW w:w="35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5.1.13.     </w:t>
            </w:r>
          </w:p>
        </w:tc>
        <w:tc>
          <w:tcPr>
            <w:tcW w:w="148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Implement a training programme for judges and prosecutors and representatives of legislative and executive power according to defined programme</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48"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00A365BC" w:rsidRPr="00112FFA">
              <w:rPr>
                <w:b/>
                <w:i/>
                <w:color w:val="028822"/>
                <w:sz w:val="18"/>
                <w:szCs w:val="18"/>
                <w:lang w:val="en-GB"/>
              </w:rPr>
              <w:tab/>
              <w:t xml:space="preserve"> [IC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A365BC" w:rsidRPr="00112FFA" w:rsidRDefault="003C03BC" w:rsidP="00A365BC">
            <w:pPr>
              <w:rPr>
                <w:color w:val="000000" w:themeColor="text1"/>
                <w:sz w:val="18"/>
                <w:szCs w:val="18"/>
                <w:lang w:val="en-GB"/>
              </w:rPr>
            </w:pPr>
            <w:r w:rsidRPr="00112FFA">
              <w:rPr>
                <w:rFonts w:eastAsiaTheme="minorHAnsi" w:cstheme="minorBidi"/>
                <w:color w:val="000000" w:themeColor="text1"/>
                <w:sz w:val="18"/>
                <w:szCs w:val="18"/>
                <w:lang w:val="en-GB"/>
              </w:rPr>
              <w:pict>
                <v:rect id="_x0000_i1249" style="width:0;height:1.5pt" o:hralign="center" o:hrstd="t" o:hr="t" fillcolor="#a0a0a0" stroked="f"/>
              </w:pict>
            </w:r>
            <w:r w:rsidR="00A365BC" w:rsidRPr="00112FFA">
              <w:rPr>
                <w:b/>
                <w:i/>
                <w:color w:val="028822"/>
                <w:sz w:val="18"/>
                <w:szCs w:val="18"/>
                <w:lang w:val="en-GB"/>
              </w:rPr>
              <w:t>(3) 30 June 2014</w:t>
            </w:r>
            <w:r w:rsidR="00A365BC" w:rsidRPr="00112FFA">
              <w:rPr>
                <w:b/>
                <w:i/>
                <w:color w:val="028822"/>
                <w:sz w:val="18"/>
                <w:szCs w:val="18"/>
                <w:lang w:val="en-GB"/>
              </w:rPr>
              <w:tab/>
              <w:t xml:space="preserve"> [IC]</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308"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JUDICIAL TRAINING CENTRE Maja Milosevic</w:t>
            </w:r>
          </w:p>
        </w:tc>
        <w:tc>
          <w:tcPr>
            <w:tcW w:w="364" w:type="pct"/>
            <w:shd w:val="clear" w:color="auto" w:fill="FFFFFF"/>
          </w:tcPr>
          <w:p w:rsidR="00A14960" w:rsidRPr="00112FFA" w:rsidRDefault="00A365BC" w:rsidP="00A14960">
            <w:pPr>
              <w:spacing w:after="0" w:line="240" w:lineRule="auto"/>
              <w:rPr>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color w:val="000000"/>
                <w:sz w:val="18"/>
                <w:szCs w:val="18"/>
                <w:lang w:val="en-GB"/>
              </w:rPr>
              <w:pict>
                <v:rect id="_x0000_i1250"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Since January 2014 continuously</w:t>
            </w:r>
          </w:p>
        </w:tc>
        <w:tc>
          <w:tcPr>
            <w:tcW w:w="1260"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Number and type of organized trainings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00A365BC" w:rsidRPr="00112FFA">
              <w:rPr>
                <w:b/>
                <w:i/>
                <w:color w:val="028822"/>
                <w:sz w:val="18"/>
                <w:szCs w:val="18"/>
                <w:lang w:val="en-GB"/>
              </w:rPr>
              <w:t xml:space="preserve"> [IC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Two seminars were organised on "National legislation in operation of mutual assistance and international cooperation in civil and commercial matters" for judges and prosecutors from the northern region (4 and 5 March 2014) and judges and prosecutors from the central and southern region (6 and 7 March 2014).</w:t>
            </w:r>
          </w:p>
          <w:p w:rsidR="00A14960" w:rsidRPr="00112FFA" w:rsidRDefault="00A14960" w:rsidP="00A14960">
            <w:pPr>
              <w:spacing w:after="0" w:line="240" w:lineRule="auto"/>
              <w:rPr>
                <w:color w:val="000000"/>
                <w:sz w:val="18"/>
                <w:szCs w:val="18"/>
                <w:lang w:val="en-GB"/>
              </w:rPr>
            </w:pPr>
          </w:p>
          <w:p w:rsidR="009864BE" w:rsidRPr="00112FFA" w:rsidRDefault="009864BE" w:rsidP="009864BE">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9864BE" w:rsidRPr="00112FFA" w:rsidRDefault="009864BE" w:rsidP="009864BE">
            <w:pPr>
              <w:rPr>
                <w:b/>
                <w:i/>
                <w:color w:val="028822"/>
                <w:sz w:val="18"/>
                <w:szCs w:val="18"/>
                <w:lang w:val="en-GB"/>
              </w:rPr>
            </w:pPr>
            <w:r w:rsidRPr="00112FFA">
              <w:rPr>
                <w:b/>
                <w:i/>
                <w:color w:val="028822"/>
                <w:sz w:val="18"/>
                <w:szCs w:val="18"/>
                <w:lang w:val="en-GB"/>
              </w:rPr>
              <w:t xml:space="preserve">In the reporting period 1 January – 30 June 2014, five training courses were carried out in compliance with the Training Programme for judges and prosecutors on international legal </w:t>
            </w:r>
            <w:r w:rsidR="000D2CD0" w:rsidRPr="00112FFA">
              <w:rPr>
                <w:b/>
                <w:i/>
                <w:color w:val="028822"/>
                <w:sz w:val="18"/>
                <w:szCs w:val="18"/>
                <w:lang w:val="en-GB"/>
              </w:rPr>
              <w:t>assistance</w:t>
            </w:r>
            <w:r w:rsidRPr="00112FFA">
              <w:rPr>
                <w:b/>
                <w:i/>
                <w:color w:val="028822"/>
                <w:sz w:val="18"/>
                <w:szCs w:val="18"/>
                <w:lang w:val="en-GB"/>
              </w:rPr>
              <w:t xml:space="preserve"> and international cooperation in civil and commercial matters (four two-day courses and 1 one-day course), </w:t>
            </w:r>
            <w:r w:rsidR="00394A5D" w:rsidRPr="00112FFA">
              <w:rPr>
                <w:b/>
                <w:i/>
                <w:color w:val="028822"/>
                <w:sz w:val="18"/>
                <w:szCs w:val="18"/>
                <w:lang w:val="en-GB"/>
              </w:rPr>
              <w:t>in cooperation between the Judicial Training Centre of Montenegro</w:t>
            </w:r>
            <w:r w:rsidRPr="00112FFA">
              <w:rPr>
                <w:b/>
                <w:i/>
                <w:color w:val="028822"/>
                <w:sz w:val="18"/>
                <w:szCs w:val="18"/>
                <w:lang w:val="en-GB"/>
              </w:rPr>
              <w:t xml:space="preserve">, </w:t>
            </w:r>
            <w:r w:rsidR="00394A5D" w:rsidRPr="00112FFA">
              <w:rPr>
                <w:b/>
                <w:i/>
                <w:color w:val="028822"/>
                <w:sz w:val="18"/>
                <w:szCs w:val="18"/>
                <w:lang w:val="en-GB"/>
              </w:rPr>
              <w:t>the Ministry of Justice of Montenegro, OSCE Mission in Montenegro and UNDP Montenegro</w:t>
            </w:r>
            <w:r w:rsidR="00A01698" w:rsidRPr="00112FFA">
              <w:rPr>
                <w:b/>
                <w:i/>
                <w:color w:val="028822"/>
                <w:sz w:val="18"/>
                <w:szCs w:val="18"/>
                <w:lang w:val="en-GB"/>
              </w:rPr>
              <w:t>; financial support for this programme was provided by the British Embassy in Podgorica</w:t>
            </w:r>
            <w:r w:rsidRPr="00112FFA">
              <w:rPr>
                <w:b/>
                <w:i/>
                <w:color w:val="028822"/>
                <w:sz w:val="18"/>
                <w:szCs w:val="18"/>
                <w:lang w:val="en-GB"/>
              </w:rPr>
              <w:t>.</w:t>
            </w:r>
          </w:p>
          <w:p w:rsidR="009864BE" w:rsidRPr="00112FFA" w:rsidRDefault="009864BE" w:rsidP="009864BE">
            <w:pPr>
              <w:rPr>
                <w:b/>
                <w:i/>
                <w:color w:val="028822"/>
                <w:sz w:val="18"/>
                <w:szCs w:val="18"/>
                <w:lang w:val="en-GB"/>
              </w:rPr>
            </w:pPr>
            <w:r w:rsidRPr="00112FFA">
              <w:rPr>
                <w:b/>
                <w:i/>
                <w:color w:val="028822"/>
                <w:sz w:val="18"/>
                <w:szCs w:val="18"/>
                <w:lang w:val="en-GB"/>
              </w:rPr>
              <w:lastRenderedPageBreak/>
              <w:t xml:space="preserve">- </w:t>
            </w:r>
            <w:r w:rsidR="004E2DF9" w:rsidRPr="00112FFA">
              <w:rPr>
                <w:b/>
                <w:i/>
                <w:color w:val="028822"/>
                <w:sz w:val="18"/>
                <w:szCs w:val="18"/>
                <w:lang w:val="en-GB"/>
              </w:rPr>
              <w:t>Two seminars were held in March on the topic “National legislation in the function of providing international legal assistance and international cooperation in civil and commercial matters “for judges from the northern region (4 and 5 March 2014</w:t>
            </w:r>
            <w:r w:rsidRPr="00112FFA">
              <w:rPr>
                <w:b/>
                <w:i/>
                <w:color w:val="028822"/>
                <w:sz w:val="18"/>
                <w:szCs w:val="18"/>
                <w:lang w:val="en-GB"/>
              </w:rPr>
              <w:t xml:space="preserve">) </w:t>
            </w:r>
            <w:r w:rsidR="004E2DF9" w:rsidRPr="00112FFA">
              <w:rPr>
                <w:b/>
                <w:i/>
                <w:color w:val="028822"/>
                <w:sz w:val="18"/>
                <w:szCs w:val="18"/>
                <w:lang w:val="en-GB"/>
              </w:rPr>
              <w:t xml:space="preserve">and judges of the central and southern region </w:t>
            </w:r>
            <w:r w:rsidRPr="00112FFA">
              <w:rPr>
                <w:b/>
                <w:i/>
                <w:color w:val="028822"/>
                <w:sz w:val="18"/>
                <w:szCs w:val="18"/>
                <w:lang w:val="en-GB"/>
              </w:rPr>
              <w:t xml:space="preserve">(6 </w:t>
            </w:r>
            <w:r w:rsidR="004E2DF9" w:rsidRPr="00112FFA">
              <w:rPr>
                <w:b/>
                <w:i/>
                <w:color w:val="028822"/>
                <w:sz w:val="18"/>
                <w:szCs w:val="18"/>
                <w:lang w:val="en-GB"/>
              </w:rPr>
              <w:t>and</w:t>
            </w:r>
            <w:r w:rsidRPr="00112FFA">
              <w:rPr>
                <w:b/>
                <w:i/>
                <w:color w:val="028822"/>
                <w:sz w:val="18"/>
                <w:szCs w:val="18"/>
                <w:lang w:val="en-GB"/>
              </w:rPr>
              <w:t xml:space="preserve"> 7 </w:t>
            </w:r>
            <w:r w:rsidR="004E2DF9" w:rsidRPr="00112FFA">
              <w:rPr>
                <w:b/>
                <w:i/>
                <w:color w:val="028822"/>
                <w:sz w:val="18"/>
                <w:szCs w:val="18"/>
                <w:lang w:val="en-GB"/>
              </w:rPr>
              <w:t>March 2014</w:t>
            </w:r>
            <w:r w:rsidRPr="00112FFA">
              <w:rPr>
                <w:b/>
                <w:i/>
                <w:color w:val="028822"/>
                <w:sz w:val="18"/>
                <w:szCs w:val="18"/>
                <w:lang w:val="en-GB"/>
              </w:rPr>
              <w:t>)</w:t>
            </w:r>
          </w:p>
          <w:p w:rsidR="009864BE" w:rsidRPr="00112FFA" w:rsidRDefault="009864BE" w:rsidP="009864BE">
            <w:pPr>
              <w:rPr>
                <w:b/>
                <w:i/>
                <w:color w:val="028822"/>
                <w:sz w:val="18"/>
                <w:szCs w:val="18"/>
                <w:lang w:val="en-GB"/>
              </w:rPr>
            </w:pPr>
            <w:r w:rsidRPr="00112FFA">
              <w:rPr>
                <w:b/>
                <w:i/>
                <w:color w:val="028822"/>
                <w:sz w:val="18"/>
                <w:szCs w:val="18"/>
                <w:lang w:val="en-GB"/>
              </w:rPr>
              <w:t>-</w:t>
            </w:r>
            <w:r w:rsidR="000D2CD0" w:rsidRPr="00112FFA">
              <w:rPr>
                <w:b/>
                <w:i/>
                <w:color w:val="028822"/>
                <w:sz w:val="18"/>
                <w:szCs w:val="18"/>
                <w:lang w:val="en-GB"/>
              </w:rPr>
              <w:t>Two seminars were held in April on the topic</w:t>
            </w:r>
            <w:r w:rsidRPr="00112FFA">
              <w:rPr>
                <w:b/>
                <w:i/>
                <w:color w:val="028822"/>
                <w:sz w:val="18"/>
                <w:szCs w:val="18"/>
                <w:lang w:val="en-GB"/>
              </w:rPr>
              <w:t xml:space="preserve">  </w:t>
            </w:r>
          </w:p>
          <w:p w:rsidR="009864BE" w:rsidRPr="00112FFA" w:rsidRDefault="009864BE" w:rsidP="009864BE">
            <w:pPr>
              <w:rPr>
                <w:b/>
                <w:i/>
                <w:color w:val="028822"/>
                <w:sz w:val="18"/>
                <w:szCs w:val="18"/>
                <w:lang w:val="en-GB"/>
              </w:rPr>
            </w:pPr>
            <w:r w:rsidRPr="00112FFA">
              <w:rPr>
                <w:b/>
                <w:i/>
                <w:color w:val="028822"/>
                <w:sz w:val="18"/>
                <w:szCs w:val="18"/>
                <w:lang w:val="en-GB"/>
              </w:rPr>
              <w:t>''</w:t>
            </w:r>
            <w:r w:rsidR="005322EF" w:rsidRPr="00112FFA">
              <w:rPr>
                <w:b/>
                <w:i/>
                <w:color w:val="028822"/>
                <w:sz w:val="18"/>
                <w:szCs w:val="18"/>
                <w:lang w:val="en-GB"/>
              </w:rPr>
              <w:t>International legal assistance and international cooperation in civil and commercial matters</w:t>
            </w:r>
            <w:r w:rsidRPr="00112FFA">
              <w:rPr>
                <w:b/>
                <w:i/>
                <w:color w:val="028822"/>
                <w:sz w:val="18"/>
                <w:szCs w:val="18"/>
                <w:lang w:val="en-GB"/>
              </w:rPr>
              <w:t xml:space="preserve">– </w:t>
            </w:r>
            <w:r w:rsidR="005322EF" w:rsidRPr="00112FFA">
              <w:rPr>
                <w:b/>
                <w:i/>
                <w:color w:val="028822"/>
                <w:sz w:val="18"/>
                <w:szCs w:val="18"/>
                <w:lang w:val="en-GB"/>
              </w:rPr>
              <w:t>multilateral and bilateral treaties</w:t>
            </w:r>
            <w:r w:rsidRPr="00112FFA">
              <w:rPr>
                <w:b/>
                <w:i/>
                <w:color w:val="028822"/>
                <w:sz w:val="18"/>
                <w:szCs w:val="18"/>
                <w:lang w:val="en-GB"/>
              </w:rPr>
              <w:t>’</w:t>
            </w:r>
            <w:r w:rsidR="000419F8" w:rsidRPr="00112FFA">
              <w:rPr>
                <w:b/>
                <w:i/>
                <w:color w:val="028822"/>
                <w:sz w:val="18"/>
                <w:szCs w:val="18"/>
                <w:lang w:val="en-GB"/>
              </w:rPr>
              <w:t xml:space="preserve"> for judges of the northern region (22 and </w:t>
            </w:r>
            <w:r w:rsidRPr="00112FFA">
              <w:rPr>
                <w:b/>
                <w:i/>
                <w:color w:val="028822"/>
                <w:sz w:val="18"/>
                <w:szCs w:val="18"/>
                <w:lang w:val="en-GB"/>
              </w:rPr>
              <w:t xml:space="preserve">23 </w:t>
            </w:r>
            <w:r w:rsidR="000419F8" w:rsidRPr="00112FFA">
              <w:rPr>
                <w:b/>
                <w:i/>
                <w:color w:val="028822"/>
                <w:sz w:val="18"/>
                <w:szCs w:val="18"/>
                <w:lang w:val="en-GB"/>
              </w:rPr>
              <w:t>April 2014</w:t>
            </w:r>
            <w:r w:rsidRPr="00112FFA">
              <w:rPr>
                <w:b/>
                <w:i/>
                <w:color w:val="028822"/>
                <w:sz w:val="18"/>
                <w:szCs w:val="18"/>
                <w:lang w:val="en-GB"/>
              </w:rPr>
              <w:t xml:space="preserve">) </w:t>
            </w:r>
            <w:r w:rsidR="000419F8" w:rsidRPr="00112FFA">
              <w:rPr>
                <w:b/>
                <w:i/>
                <w:color w:val="028822"/>
                <w:sz w:val="18"/>
                <w:szCs w:val="18"/>
                <w:lang w:val="en-GB"/>
              </w:rPr>
              <w:t xml:space="preserve">and judges of the central and southern region (24 and </w:t>
            </w:r>
            <w:r w:rsidRPr="00112FFA">
              <w:rPr>
                <w:b/>
                <w:i/>
                <w:color w:val="028822"/>
                <w:sz w:val="18"/>
                <w:szCs w:val="18"/>
                <w:lang w:val="en-GB"/>
              </w:rPr>
              <w:t xml:space="preserve">25 </w:t>
            </w:r>
            <w:r w:rsidR="000419F8" w:rsidRPr="00112FFA">
              <w:rPr>
                <w:b/>
                <w:i/>
                <w:color w:val="028822"/>
                <w:sz w:val="18"/>
                <w:szCs w:val="18"/>
                <w:lang w:val="en-GB"/>
              </w:rPr>
              <w:t>April 2014</w:t>
            </w:r>
            <w:r w:rsidRPr="00112FFA">
              <w:rPr>
                <w:b/>
                <w:i/>
                <w:color w:val="028822"/>
                <w:sz w:val="18"/>
                <w:szCs w:val="18"/>
                <w:lang w:val="en-GB"/>
              </w:rPr>
              <w:t>)</w:t>
            </w:r>
          </w:p>
          <w:p w:rsidR="00A365BC" w:rsidRPr="00112FFA" w:rsidRDefault="009864BE" w:rsidP="009864BE">
            <w:pPr>
              <w:rPr>
                <w:b/>
                <w:i/>
                <w:color w:val="028822"/>
                <w:sz w:val="18"/>
                <w:szCs w:val="18"/>
                <w:lang w:val="en-GB"/>
              </w:rPr>
            </w:pPr>
            <w:r w:rsidRPr="00112FFA">
              <w:rPr>
                <w:b/>
                <w:i/>
                <w:color w:val="028822"/>
                <w:sz w:val="18"/>
                <w:szCs w:val="18"/>
                <w:lang w:val="en-GB"/>
              </w:rPr>
              <w:t xml:space="preserve">- </w:t>
            </w:r>
            <w:r w:rsidR="00DA6B3E" w:rsidRPr="00112FFA">
              <w:rPr>
                <w:b/>
                <w:i/>
                <w:color w:val="028822"/>
                <w:sz w:val="18"/>
                <w:szCs w:val="18"/>
                <w:lang w:val="en-GB"/>
              </w:rPr>
              <w:t xml:space="preserve">The seminar was held in May on the </w:t>
            </w:r>
            <w:r w:rsidR="0098160C" w:rsidRPr="00112FFA">
              <w:rPr>
                <w:b/>
                <w:i/>
                <w:color w:val="028822"/>
                <w:sz w:val="18"/>
                <w:szCs w:val="18"/>
                <w:lang w:val="en-GB"/>
              </w:rPr>
              <w:t>topic “Overview of the acquis in the area of international judicial cooperation in civil matters'', (27 May 2014</w:t>
            </w:r>
            <w:r w:rsidRPr="00112FFA">
              <w:rPr>
                <w:b/>
                <w:i/>
                <w:color w:val="028822"/>
                <w:sz w:val="18"/>
                <w:szCs w:val="18"/>
                <w:lang w:val="en-GB"/>
              </w:rPr>
              <w:t xml:space="preserve">) </w:t>
            </w:r>
            <w:r w:rsidR="0098160C" w:rsidRPr="00112FFA">
              <w:rPr>
                <w:b/>
                <w:i/>
                <w:color w:val="028822"/>
                <w:sz w:val="18"/>
                <w:szCs w:val="18"/>
                <w:lang w:val="en-GB"/>
              </w:rPr>
              <w:t>which was attended by judges from all three regions</w:t>
            </w:r>
            <w:r w:rsidRPr="00112FFA">
              <w:rPr>
                <w:b/>
                <w:i/>
                <w:color w:val="028822"/>
                <w:sz w:val="18"/>
                <w:szCs w:val="18"/>
                <w:lang w:val="en-GB"/>
              </w:rPr>
              <w:t>.</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51"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Number and structure of participants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 [</w:t>
            </w:r>
            <w:r w:rsidR="002F388F"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20 representatives of courts and 20 representatives of prosecutors’ offices attended the seminars. </w:t>
            </w:r>
          </w:p>
          <w:p w:rsidR="00A14960" w:rsidRPr="00112FFA" w:rsidRDefault="00A14960" w:rsidP="00A14960">
            <w:pPr>
              <w:spacing w:after="0" w:line="240" w:lineRule="auto"/>
              <w:rPr>
                <w:color w:val="000000"/>
                <w:sz w:val="18"/>
                <w:szCs w:val="18"/>
                <w:lang w:val="en-GB"/>
              </w:rPr>
            </w:pPr>
          </w:p>
          <w:p w:rsidR="002F388F" w:rsidRPr="00112FFA" w:rsidRDefault="002F388F" w:rsidP="002F388F">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2F388F" w:rsidRPr="00112FFA" w:rsidRDefault="002F388F" w:rsidP="002F388F">
            <w:pPr>
              <w:rPr>
                <w:b/>
                <w:i/>
                <w:color w:val="028822"/>
                <w:sz w:val="18"/>
                <w:szCs w:val="18"/>
                <w:lang w:val="en-GB"/>
              </w:rPr>
            </w:pPr>
            <w:r w:rsidRPr="00112FFA">
              <w:rPr>
                <w:b/>
                <w:i/>
                <w:color w:val="028822"/>
                <w:sz w:val="18"/>
                <w:szCs w:val="18"/>
                <w:lang w:val="en-GB"/>
              </w:rPr>
              <w:t xml:space="preserve">The seminars organized within the </w:t>
            </w:r>
            <w:r w:rsidR="00B645C7" w:rsidRPr="00112FFA">
              <w:rPr>
                <w:b/>
                <w:i/>
                <w:color w:val="028822"/>
                <w:sz w:val="18"/>
                <w:szCs w:val="18"/>
                <w:lang w:val="en-GB"/>
              </w:rPr>
              <w:t>Training Programme for judges and prosecutors on international private law and international cooperation in civil and commercial matters were attended by the same group, i.e. judges from civil and commercial departments from the central</w:t>
            </w:r>
            <w:r w:rsidRPr="00112FFA">
              <w:rPr>
                <w:b/>
                <w:i/>
                <w:color w:val="028822"/>
                <w:sz w:val="18"/>
                <w:szCs w:val="18"/>
                <w:lang w:val="en-GB"/>
              </w:rPr>
              <w:t xml:space="preserve">, </w:t>
            </w:r>
            <w:r w:rsidR="00B645C7" w:rsidRPr="00112FFA">
              <w:rPr>
                <w:b/>
                <w:i/>
                <w:color w:val="028822"/>
                <w:sz w:val="18"/>
                <w:szCs w:val="18"/>
                <w:lang w:val="en-GB"/>
              </w:rPr>
              <w:t>southern and northern region of Montenegro –</w:t>
            </w:r>
            <w:r w:rsidRPr="00112FFA">
              <w:rPr>
                <w:b/>
                <w:i/>
                <w:color w:val="028822"/>
                <w:sz w:val="18"/>
                <w:szCs w:val="18"/>
                <w:lang w:val="en-GB"/>
              </w:rPr>
              <w:t xml:space="preserve"> 53</w:t>
            </w:r>
            <w:r w:rsidR="00B645C7" w:rsidRPr="00112FFA">
              <w:rPr>
                <w:b/>
                <w:i/>
                <w:color w:val="028822"/>
                <w:sz w:val="18"/>
                <w:szCs w:val="18"/>
                <w:lang w:val="en-GB"/>
              </w:rPr>
              <w:t xml:space="preserve"> </w:t>
            </w:r>
            <w:r w:rsidR="00B645C7" w:rsidRPr="00112FFA">
              <w:rPr>
                <w:b/>
                <w:i/>
                <w:color w:val="028822"/>
                <w:sz w:val="18"/>
                <w:szCs w:val="18"/>
                <w:lang w:val="en-GB"/>
              </w:rPr>
              <w:lastRenderedPageBreak/>
              <w:t>attendees in total</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52"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Press clipping</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673CE4" w:rsidRPr="00112FFA" w:rsidRDefault="00673CE4" w:rsidP="00673CE4">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5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Materials published on the website of the ministries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286612" w:rsidRPr="00112FFA" w:rsidRDefault="00286612" w:rsidP="00A14960">
            <w:pPr>
              <w:spacing w:after="0" w:line="240" w:lineRule="auto"/>
              <w:rPr>
                <w:b/>
                <w:i/>
                <w:color w:val="000000"/>
                <w:sz w:val="18"/>
                <w:szCs w:val="18"/>
                <w:lang w:val="en-GB"/>
              </w:rPr>
            </w:pPr>
          </w:p>
          <w:p w:rsidR="00286612" w:rsidRPr="00112FFA" w:rsidRDefault="00286612" w:rsidP="00286612">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5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Questionnaires of participants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 [</w:t>
            </w:r>
            <w:r w:rsidR="00997DE9"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Seminar participants filled </w:t>
            </w:r>
            <w:r w:rsidR="00FA3D33" w:rsidRPr="00112FFA">
              <w:rPr>
                <w:b/>
                <w:i/>
                <w:color w:val="028822"/>
                <w:sz w:val="18"/>
                <w:szCs w:val="18"/>
                <w:lang w:val="en-GB"/>
              </w:rPr>
              <w:t>out</w:t>
            </w:r>
            <w:r w:rsidRPr="00112FFA">
              <w:rPr>
                <w:b/>
                <w:i/>
                <w:color w:val="028822"/>
                <w:sz w:val="18"/>
                <w:szCs w:val="18"/>
                <w:lang w:val="en-GB"/>
              </w:rPr>
              <w:t xml:space="preserve"> evaluation forms and evaluated seminar with the highest grade (5)</w:t>
            </w:r>
          </w:p>
          <w:p w:rsidR="00A14960" w:rsidRPr="00112FFA" w:rsidRDefault="00A14960" w:rsidP="00A14960">
            <w:pPr>
              <w:spacing w:after="0" w:line="240" w:lineRule="auto"/>
              <w:rPr>
                <w:color w:val="000000"/>
                <w:sz w:val="18"/>
                <w:szCs w:val="18"/>
                <w:lang w:val="en-GB"/>
              </w:rPr>
            </w:pPr>
          </w:p>
          <w:p w:rsidR="00ED60A0" w:rsidRPr="00112FFA" w:rsidRDefault="00ED60A0" w:rsidP="00ED60A0">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ED60A0" w:rsidRPr="00112FFA" w:rsidRDefault="003848B9" w:rsidP="00ED60A0">
            <w:pPr>
              <w:rPr>
                <w:b/>
                <w:i/>
                <w:color w:val="028822"/>
                <w:sz w:val="18"/>
                <w:szCs w:val="18"/>
                <w:lang w:val="en-GB"/>
              </w:rPr>
            </w:pPr>
            <w:r w:rsidRPr="00112FFA">
              <w:rPr>
                <w:b/>
                <w:i/>
                <w:color w:val="028822"/>
                <w:sz w:val="18"/>
                <w:szCs w:val="18"/>
                <w:lang w:val="en-GB"/>
              </w:rPr>
              <w:t xml:space="preserve">At the end of the seminar, participants were asked to </w:t>
            </w:r>
            <w:r w:rsidR="004C3E65" w:rsidRPr="00112FFA">
              <w:rPr>
                <w:b/>
                <w:i/>
                <w:color w:val="028822"/>
                <w:sz w:val="18"/>
                <w:szCs w:val="18"/>
                <w:lang w:val="en-GB"/>
              </w:rPr>
              <w:t xml:space="preserve">fill </w:t>
            </w:r>
            <w:r w:rsidR="00FA3D33" w:rsidRPr="00112FFA">
              <w:rPr>
                <w:b/>
                <w:i/>
                <w:color w:val="028822"/>
                <w:sz w:val="18"/>
                <w:szCs w:val="18"/>
                <w:lang w:val="en-GB"/>
              </w:rPr>
              <w:t>out</w:t>
            </w:r>
            <w:r w:rsidR="004C3E65" w:rsidRPr="00112FFA">
              <w:rPr>
                <w:b/>
                <w:i/>
                <w:color w:val="028822"/>
                <w:sz w:val="18"/>
                <w:szCs w:val="18"/>
                <w:lang w:val="en-GB"/>
              </w:rPr>
              <w:t xml:space="preserve"> evaluation forms</w:t>
            </w:r>
            <w:r w:rsidR="00ED60A0" w:rsidRPr="00112FFA">
              <w:rPr>
                <w:b/>
                <w:i/>
                <w:color w:val="028822"/>
                <w:sz w:val="18"/>
                <w:szCs w:val="18"/>
                <w:lang w:val="en-GB"/>
              </w:rPr>
              <w:t>.</w:t>
            </w:r>
          </w:p>
          <w:p w:rsidR="00ED60A0" w:rsidRPr="00112FFA" w:rsidRDefault="001F1CA6" w:rsidP="00ED60A0">
            <w:pPr>
              <w:rPr>
                <w:b/>
                <w:i/>
                <w:color w:val="028822"/>
                <w:sz w:val="18"/>
                <w:szCs w:val="18"/>
                <w:lang w:val="en-GB"/>
              </w:rPr>
            </w:pPr>
            <w:r w:rsidRPr="00112FFA">
              <w:rPr>
                <w:b/>
                <w:i/>
                <w:color w:val="028822"/>
                <w:sz w:val="18"/>
                <w:szCs w:val="18"/>
                <w:lang w:val="en-GB"/>
              </w:rPr>
              <w:t>At the seminar held on</w:t>
            </w:r>
            <w:r w:rsidR="00ED60A0" w:rsidRPr="00112FFA">
              <w:rPr>
                <w:b/>
                <w:i/>
                <w:color w:val="028822"/>
                <w:sz w:val="18"/>
                <w:szCs w:val="18"/>
                <w:lang w:val="en-GB"/>
              </w:rPr>
              <w:t>:</w:t>
            </w:r>
          </w:p>
          <w:p w:rsidR="00ED60A0" w:rsidRPr="00112FFA" w:rsidRDefault="001F1CA6" w:rsidP="00ED60A0">
            <w:pPr>
              <w:rPr>
                <w:b/>
                <w:i/>
                <w:color w:val="028822"/>
                <w:sz w:val="18"/>
                <w:szCs w:val="18"/>
                <w:lang w:val="en-GB"/>
              </w:rPr>
            </w:pPr>
            <w:r w:rsidRPr="00112FFA">
              <w:rPr>
                <w:b/>
                <w:i/>
                <w:color w:val="028822"/>
                <w:sz w:val="18"/>
                <w:szCs w:val="18"/>
                <w:lang w:val="en-GB"/>
              </w:rPr>
              <w:t>- 4 and 5 March 2014,</w:t>
            </w:r>
            <w:r w:rsidR="00ED60A0" w:rsidRPr="00112FFA">
              <w:rPr>
                <w:b/>
                <w:i/>
                <w:color w:val="028822"/>
                <w:sz w:val="18"/>
                <w:szCs w:val="18"/>
                <w:lang w:val="en-GB"/>
              </w:rPr>
              <w:t xml:space="preserve"> </w:t>
            </w:r>
            <w:r w:rsidRPr="00112FFA">
              <w:rPr>
                <w:b/>
                <w:i/>
                <w:color w:val="028822"/>
                <w:sz w:val="18"/>
                <w:szCs w:val="18"/>
                <w:lang w:val="en-GB"/>
              </w:rPr>
              <w:t>evaluation forms were filed</w:t>
            </w:r>
            <w:r w:rsidR="00517947" w:rsidRPr="00112FFA">
              <w:rPr>
                <w:b/>
                <w:i/>
                <w:color w:val="028822"/>
                <w:sz w:val="18"/>
                <w:szCs w:val="18"/>
                <w:lang w:val="en-GB"/>
              </w:rPr>
              <w:t xml:space="preserve"> out</w:t>
            </w:r>
            <w:r w:rsidRPr="00112FFA">
              <w:rPr>
                <w:b/>
                <w:i/>
                <w:color w:val="028822"/>
                <w:sz w:val="18"/>
                <w:szCs w:val="18"/>
                <w:lang w:val="en-GB"/>
              </w:rPr>
              <w:t xml:space="preserve"> by </w:t>
            </w:r>
            <w:r w:rsidR="00ED60A0" w:rsidRPr="00112FFA">
              <w:rPr>
                <w:b/>
                <w:i/>
                <w:color w:val="028822"/>
                <w:sz w:val="18"/>
                <w:szCs w:val="18"/>
                <w:lang w:val="en-GB"/>
              </w:rPr>
              <w:t xml:space="preserve">18 </w:t>
            </w:r>
            <w:r w:rsidRPr="00112FFA">
              <w:rPr>
                <w:b/>
                <w:i/>
                <w:color w:val="028822"/>
                <w:sz w:val="18"/>
                <w:szCs w:val="18"/>
                <w:lang w:val="en-GB"/>
              </w:rPr>
              <w:t xml:space="preserve">participants and the </w:t>
            </w:r>
            <w:r w:rsidR="00260F08" w:rsidRPr="00112FFA">
              <w:rPr>
                <w:b/>
                <w:i/>
                <w:color w:val="028822"/>
                <w:sz w:val="18"/>
                <w:szCs w:val="18"/>
                <w:lang w:val="en-GB"/>
              </w:rPr>
              <w:t>final</w:t>
            </w:r>
            <w:r w:rsidRPr="00112FFA">
              <w:rPr>
                <w:b/>
                <w:i/>
                <w:color w:val="028822"/>
                <w:sz w:val="18"/>
                <w:szCs w:val="18"/>
                <w:lang w:val="en-GB"/>
              </w:rPr>
              <w:t xml:space="preserve"> grade for the success of the seminar was </w:t>
            </w:r>
            <w:r w:rsidR="00ED60A0" w:rsidRPr="00112FFA">
              <w:rPr>
                <w:b/>
                <w:i/>
                <w:color w:val="028822"/>
                <w:sz w:val="18"/>
                <w:szCs w:val="18"/>
                <w:lang w:val="en-GB"/>
              </w:rPr>
              <w:t>4,7 (</w:t>
            </w:r>
            <w:r w:rsidRPr="00112FFA">
              <w:rPr>
                <w:b/>
                <w:i/>
                <w:color w:val="028822"/>
                <w:sz w:val="18"/>
                <w:szCs w:val="18"/>
                <w:lang w:val="en-GB"/>
              </w:rPr>
              <w:t xml:space="preserve">grades from </w:t>
            </w:r>
            <w:r w:rsidR="00ED60A0" w:rsidRPr="00112FFA">
              <w:rPr>
                <w:b/>
                <w:i/>
                <w:color w:val="028822"/>
                <w:sz w:val="18"/>
                <w:szCs w:val="18"/>
                <w:lang w:val="en-GB"/>
              </w:rPr>
              <w:t>1</w:t>
            </w:r>
            <w:r w:rsidRPr="00112FFA">
              <w:rPr>
                <w:b/>
                <w:i/>
                <w:color w:val="028822"/>
                <w:sz w:val="18"/>
                <w:szCs w:val="18"/>
                <w:lang w:val="en-GB"/>
              </w:rPr>
              <w:t xml:space="preserve"> to </w:t>
            </w:r>
            <w:r w:rsidR="00ED60A0" w:rsidRPr="00112FFA">
              <w:rPr>
                <w:b/>
                <w:i/>
                <w:color w:val="028822"/>
                <w:sz w:val="18"/>
                <w:szCs w:val="18"/>
                <w:lang w:val="en-GB"/>
              </w:rPr>
              <w:t>5)</w:t>
            </w:r>
          </w:p>
          <w:p w:rsidR="00ED60A0" w:rsidRPr="00112FFA" w:rsidRDefault="00ED60A0" w:rsidP="00ED60A0">
            <w:pPr>
              <w:rPr>
                <w:b/>
                <w:i/>
                <w:color w:val="028822"/>
                <w:sz w:val="18"/>
                <w:szCs w:val="18"/>
                <w:lang w:val="en-GB"/>
              </w:rPr>
            </w:pPr>
            <w:r w:rsidRPr="00112FFA">
              <w:rPr>
                <w:b/>
                <w:i/>
                <w:color w:val="028822"/>
                <w:sz w:val="18"/>
                <w:szCs w:val="18"/>
                <w:lang w:val="en-GB"/>
              </w:rPr>
              <w:t xml:space="preserve">-6 </w:t>
            </w:r>
            <w:r w:rsidR="00517947" w:rsidRPr="00112FFA">
              <w:rPr>
                <w:b/>
                <w:i/>
                <w:color w:val="028822"/>
                <w:sz w:val="18"/>
                <w:szCs w:val="18"/>
                <w:lang w:val="en-GB"/>
              </w:rPr>
              <w:t>and</w:t>
            </w:r>
            <w:r w:rsidRPr="00112FFA">
              <w:rPr>
                <w:b/>
                <w:i/>
                <w:color w:val="028822"/>
                <w:sz w:val="18"/>
                <w:szCs w:val="18"/>
                <w:lang w:val="en-GB"/>
              </w:rPr>
              <w:t xml:space="preserve"> 7 </w:t>
            </w:r>
            <w:r w:rsidR="00517947" w:rsidRPr="00112FFA">
              <w:rPr>
                <w:b/>
                <w:i/>
                <w:color w:val="028822"/>
                <w:sz w:val="18"/>
                <w:szCs w:val="18"/>
                <w:lang w:val="en-GB"/>
              </w:rPr>
              <w:t>March</w:t>
            </w:r>
            <w:r w:rsidRPr="00112FFA">
              <w:rPr>
                <w:b/>
                <w:i/>
                <w:color w:val="028822"/>
                <w:sz w:val="18"/>
                <w:szCs w:val="18"/>
                <w:lang w:val="en-GB"/>
              </w:rPr>
              <w:t xml:space="preserve"> 2014., </w:t>
            </w:r>
            <w:r w:rsidR="00517947" w:rsidRPr="00112FFA">
              <w:rPr>
                <w:b/>
                <w:i/>
                <w:color w:val="028822"/>
                <w:sz w:val="18"/>
                <w:szCs w:val="18"/>
                <w:lang w:val="en-GB"/>
              </w:rPr>
              <w:t xml:space="preserve">evaluation forms were filed out by </w:t>
            </w:r>
            <w:r w:rsidRPr="00112FFA">
              <w:rPr>
                <w:b/>
                <w:i/>
                <w:color w:val="028822"/>
                <w:sz w:val="18"/>
                <w:szCs w:val="18"/>
                <w:lang w:val="en-GB"/>
              </w:rPr>
              <w:t xml:space="preserve"> 13 </w:t>
            </w:r>
            <w:r w:rsidR="00517947" w:rsidRPr="00112FFA">
              <w:rPr>
                <w:b/>
                <w:i/>
                <w:color w:val="028822"/>
                <w:sz w:val="18"/>
                <w:szCs w:val="18"/>
                <w:lang w:val="en-GB"/>
              </w:rPr>
              <w:t xml:space="preserve">participants and the </w:t>
            </w:r>
            <w:r w:rsidR="00260F08" w:rsidRPr="00112FFA">
              <w:rPr>
                <w:b/>
                <w:i/>
                <w:color w:val="028822"/>
                <w:sz w:val="18"/>
                <w:szCs w:val="18"/>
                <w:lang w:val="en-GB"/>
              </w:rPr>
              <w:t>final</w:t>
            </w:r>
            <w:r w:rsidR="00517947" w:rsidRPr="00112FFA">
              <w:rPr>
                <w:b/>
                <w:i/>
                <w:color w:val="028822"/>
                <w:sz w:val="18"/>
                <w:szCs w:val="18"/>
                <w:lang w:val="en-GB"/>
              </w:rPr>
              <w:t xml:space="preserve"> grade for the success of the seminar was </w:t>
            </w:r>
            <w:r w:rsidRPr="00112FFA">
              <w:rPr>
                <w:b/>
                <w:i/>
                <w:color w:val="028822"/>
                <w:sz w:val="18"/>
                <w:szCs w:val="18"/>
                <w:lang w:val="en-GB"/>
              </w:rPr>
              <w:t>5 (</w:t>
            </w:r>
            <w:r w:rsidR="00517947" w:rsidRPr="00112FFA">
              <w:rPr>
                <w:b/>
                <w:i/>
                <w:color w:val="028822"/>
                <w:sz w:val="18"/>
                <w:szCs w:val="18"/>
                <w:lang w:val="en-GB"/>
              </w:rPr>
              <w:t>grades from 1 to 5</w:t>
            </w:r>
            <w:r w:rsidRPr="00112FFA">
              <w:rPr>
                <w:b/>
                <w:i/>
                <w:color w:val="028822"/>
                <w:sz w:val="18"/>
                <w:szCs w:val="18"/>
                <w:lang w:val="en-GB"/>
              </w:rPr>
              <w:t>)</w:t>
            </w:r>
          </w:p>
          <w:p w:rsidR="00ED60A0" w:rsidRPr="00112FFA" w:rsidRDefault="00654677" w:rsidP="00ED60A0">
            <w:pPr>
              <w:rPr>
                <w:b/>
                <w:i/>
                <w:color w:val="028822"/>
                <w:sz w:val="18"/>
                <w:szCs w:val="18"/>
                <w:lang w:val="en-GB"/>
              </w:rPr>
            </w:pPr>
            <w:r w:rsidRPr="00112FFA">
              <w:rPr>
                <w:b/>
                <w:i/>
                <w:color w:val="028822"/>
                <w:sz w:val="18"/>
                <w:szCs w:val="18"/>
                <w:lang w:val="en-GB"/>
              </w:rPr>
              <w:t xml:space="preserve">- 22 and </w:t>
            </w:r>
            <w:r w:rsidR="00ED60A0" w:rsidRPr="00112FFA">
              <w:rPr>
                <w:b/>
                <w:i/>
                <w:color w:val="028822"/>
                <w:sz w:val="18"/>
                <w:szCs w:val="18"/>
                <w:lang w:val="en-GB"/>
              </w:rPr>
              <w:t xml:space="preserve">23 </w:t>
            </w:r>
            <w:r w:rsidRPr="00112FFA">
              <w:rPr>
                <w:b/>
                <w:i/>
                <w:color w:val="028822"/>
                <w:sz w:val="18"/>
                <w:szCs w:val="18"/>
                <w:lang w:val="en-GB"/>
              </w:rPr>
              <w:t>A</w:t>
            </w:r>
            <w:r w:rsidR="00E1055F" w:rsidRPr="00112FFA">
              <w:rPr>
                <w:b/>
                <w:i/>
                <w:color w:val="028822"/>
                <w:sz w:val="18"/>
                <w:szCs w:val="18"/>
                <w:lang w:val="en-GB"/>
              </w:rPr>
              <w:t>pril 2014</w:t>
            </w:r>
            <w:r w:rsidR="00ED60A0" w:rsidRPr="00112FFA">
              <w:rPr>
                <w:b/>
                <w:i/>
                <w:color w:val="028822"/>
                <w:sz w:val="18"/>
                <w:szCs w:val="18"/>
                <w:lang w:val="en-GB"/>
              </w:rPr>
              <w:t xml:space="preserve">, </w:t>
            </w:r>
            <w:r w:rsidR="00E1055F" w:rsidRPr="00112FFA">
              <w:rPr>
                <w:b/>
                <w:i/>
                <w:color w:val="028822"/>
                <w:sz w:val="18"/>
                <w:szCs w:val="18"/>
                <w:lang w:val="en-GB"/>
              </w:rPr>
              <w:t xml:space="preserve">evaluation forms were filed out by </w:t>
            </w:r>
            <w:r w:rsidR="00ED60A0" w:rsidRPr="00112FFA">
              <w:rPr>
                <w:b/>
                <w:i/>
                <w:color w:val="028822"/>
                <w:sz w:val="18"/>
                <w:szCs w:val="18"/>
                <w:lang w:val="en-GB"/>
              </w:rPr>
              <w:t xml:space="preserve">20 </w:t>
            </w:r>
            <w:r w:rsidR="00E1055F" w:rsidRPr="00112FFA">
              <w:rPr>
                <w:b/>
                <w:i/>
                <w:color w:val="028822"/>
                <w:sz w:val="18"/>
                <w:szCs w:val="18"/>
                <w:lang w:val="en-GB"/>
              </w:rPr>
              <w:t xml:space="preserve">participants and the </w:t>
            </w:r>
            <w:r w:rsidR="00260F08" w:rsidRPr="00112FFA">
              <w:rPr>
                <w:b/>
                <w:i/>
                <w:color w:val="028822"/>
                <w:sz w:val="18"/>
                <w:szCs w:val="18"/>
                <w:lang w:val="en-GB"/>
              </w:rPr>
              <w:t>final</w:t>
            </w:r>
            <w:r w:rsidR="00E1055F" w:rsidRPr="00112FFA">
              <w:rPr>
                <w:b/>
                <w:i/>
                <w:color w:val="028822"/>
                <w:sz w:val="18"/>
                <w:szCs w:val="18"/>
                <w:lang w:val="en-GB"/>
              </w:rPr>
              <w:t xml:space="preserve"> grade for the success of the seminar was </w:t>
            </w:r>
            <w:r w:rsidR="00ED60A0" w:rsidRPr="00112FFA">
              <w:rPr>
                <w:b/>
                <w:i/>
                <w:color w:val="028822"/>
                <w:sz w:val="18"/>
                <w:szCs w:val="18"/>
                <w:lang w:val="en-GB"/>
              </w:rPr>
              <w:t>4,65 (</w:t>
            </w:r>
            <w:r w:rsidR="00517947" w:rsidRPr="00112FFA">
              <w:rPr>
                <w:b/>
                <w:i/>
                <w:color w:val="028822"/>
                <w:sz w:val="18"/>
                <w:szCs w:val="18"/>
                <w:lang w:val="en-GB"/>
              </w:rPr>
              <w:t>grades from 1 to 5</w:t>
            </w:r>
            <w:r w:rsidR="00ED60A0" w:rsidRPr="00112FFA">
              <w:rPr>
                <w:b/>
                <w:i/>
                <w:color w:val="028822"/>
                <w:sz w:val="18"/>
                <w:szCs w:val="18"/>
                <w:lang w:val="en-GB"/>
              </w:rPr>
              <w:t>)</w:t>
            </w:r>
          </w:p>
          <w:p w:rsidR="00ED60A0" w:rsidRPr="00112FFA" w:rsidRDefault="00E1055F" w:rsidP="00ED60A0">
            <w:pPr>
              <w:rPr>
                <w:b/>
                <w:i/>
                <w:color w:val="028822"/>
                <w:sz w:val="18"/>
                <w:szCs w:val="18"/>
                <w:lang w:val="en-GB"/>
              </w:rPr>
            </w:pPr>
            <w:r w:rsidRPr="00112FFA">
              <w:rPr>
                <w:b/>
                <w:i/>
                <w:color w:val="028822"/>
                <w:sz w:val="18"/>
                <w:szCs w:val="18"/>
                <w:lang w:val="en-GB"/>
              </w:rPr>
              <w:lastRenderedPageBreak/>
              <w:t>-24 and</w:t>
            </w:r>
            <w:r w:rsidR="00ED60A0" w:rsidRPr="00112FFA">
              <w:rPr>
                <w:b/>
                <w:i/>
                <w:color w:val="028822"/>
                <w:sz w:val="18"/>
                <w:szCs w:val="18"/>
                <w:lang w:val="en-GB"/>
              </w:rPr>
              <w:t xml:space="preserve"> 25 </w:t>
            </w:r>
            <w:r w:rsidRPr="00112FFA">
              <w:rPr>
                <w:b/>
                <w:i/>
                <w:color w:val="028822"/>
                <w:sz w:val="18"/>
                <w:szCs w:val="18"/>
                <w:lang w:val="en-GB"/>
              </w:rPr>
              <w:t xml:space="preserve">April 2014, evaluation forms were filed out by </w:t>
            </w:r>
            <w:r w:rsidR="00ED60A0" w:rsidRPr="00112FFA">
              <w:rPr>
                <w:b/>
                <w:i/>
                <w:color w:val="028822"/>
                <w:sz w:val="18"/>
                <w:szCs w:val="18"/>
                <w:lang w:val="en-GB"/>
              </w:rPr>
              <w:t xml:space="preserve">14 </w:t>
            </w:r>
            <w:r w:rsidRPr="00112FFA">
              <w:rPr>
                <w:b/>
                <w:i/>
                <w:color w:val="028822"/>
                <w:sz w:val="18"/>
                <w:szCs w:val="18"/>
                <w:lang w:val="en-GB"/>
              </w:rPr>
              <w:t xml:space="preserve">participants and the </w:t>
            </w:r>
            <w:r w:rsidR="00260F08" w:rsidRPr="00112FFA">
              <w:rPr>
                <w:b/>
                <w:i/>
                <w:color w:val="028822"/>
                <w:sz w:val="18"/>
                <w:szCs w:val="18"/>
                <w:lang w:val="en-GB"/>
              </w:rPr>
              <w:t>final</w:t>
            </w:r>
            <w:r w:rsidRPr="00112FFA">
              <w:rPr>
                <w:b/>
                <w:i/>
                <w:color w:val="028822"/>
                <w:sz w:val="18"/>
                <w:szCs w:val="18"/>
                <w:lang w:val="en-GB"/>
              </w:rPr>
              <w:t xml:space="preserve"> grade for the success of the seminar was </w:t>
            </w:r>
            <w:r w:rsidR="00ED60A0" w:rsidRPr="00112FFA">
              <w:rPr>
                <w:b/>
                <w:i/>
                <w:color w:val="028822"/>
                <w:sz w:val="18"/>
                <w:szCs w:val="18"/>
                <w:lang w:val="en-GB"/>
              </w:rPr>
              <w:t>4,42 (</w:t>
            </w:r>
            <w:r w:rsidR="00517947" w:rsidRPr="00112FFA">
              <w:rPr>
                <w:b/>
                <w:i/>
                <w:color w:val="028822"/>
                <w:sz w:val="18"/>
                <w:szCs w:val="18"/>
                <w:lang w:val="en-GB"/>
              </w:rPr>
              <w:t>grades from 1 to 5</w:t>
            </w:r>
            <w:r w:rsidR="00ED60A0" w:rsidRPr="00112FFA">
              <w:rPr>
                <w:b/>
                <w:i/>
                <w:color w:val="028822"/>
                <w:sz w:val="18"/>
                <w:szCs w:val="18"/>
                <w:lang w:val="en-GB"/>
              </w:rPr>
              <w:t>)</w:t>
            </w:r>
          </w:p>
          <w:p w:rsidR="00ED60A0" w:rsidRPr="00112FFA" w:rsidRDefault="00E1055F" w:rsidP="00260F08">
            <w:pPr>
              <w:rPr>
                <w:b/>
                <w:i/>
                <w:color w:val="028822"/>
                <w:sz w:val="18"/>
                <w:szCs w:val="18"/>
                <w:lang w:val="en-GB"/>
              </w:rPr>
            </w:pPr>
            <w:r w:rsidRPr="00112FFA">
              <w:rPr>
                <w:b/>
                <w:i/>
                <w:color w:val="028822"/>
                <w:sz w:val="18"/>
                <w:szCs w:val="18"/>
                <w:lang w:val="en-GB"/>
              </w:rPr>
              <w:t>- 27 May 2014</w:t>
            </w:r>
            <w:r w:rsidR="00ED60A0" w:rsidRPr="00112FFA">
              <w:rPr>
                <w:b/>
                <w:i/>
                <w:color w:val="028822"/>
                <w:sz w:val="18"/>
                <w:szCs w:val="18"/>
                <w:lang w:val="en-GB"/>
              </w:rPr>
              <w:t xml:space="preserve">, </w:t>
            </w:r>
            <w:r w:rsidRPr="00112FFA">
              <w:rPr>
                <w:b/>
                <w:i/>
                <w:color w:val="028822"/>
                <w:sz w:val="18"/>
                <w:szCs w:val="18"/>
                <w:lang w:val="en-GB"/>
              </w:rPr>
              <w:t xml:space="preserve">evaluation forms were filed out by  </w:t>
            </w:r>
            <w:r w:rsidR="00ED60A0" w:rsidRPr="00112FFA">
              <w:rPr>
                <w:b/>
                <w:i/>
                <w:color w:val="028822"/>
                <w:sz w:val="18"/>
                <w:szCs w:val="18"/>
                <w:lang w:val="en-GB"/>
              </w:rPr>
              <w:t xml:space="preserve">18 </w:t>
            </w:r>
            <w:r w:rsidRPr="00112FFA">
              <w:rPr>
                <w:b/>
                <w:i/>
                <w:color w:val="028822"/>
                <w:sz w:val="18"/>
                <w:szCs w:val="18"/>
                <w:lang w:val="en-GB"/>
              </w:rPr>
              <w:t xml:space="preserve">participants and the </w:t>
            </w:r>
            <w:r w:rsidR="00260F08" w:rsidRPr="00112FFA">
              <w:rPr>
                <w:b/>
                <w:i/>
                <w:color w:val="028822"/>
                <w:sz w:val="18"/>
                <w:szCs w:val="18"/>
                <w:lang w:val="en-GB"/>
              </w:rPr>
              <w:t>final</w:t>
            </w:r>
            <w:r w:rsidRPr="00112FFA">
              <w:rPr>
                <w:b/>
                <w:i/>
                <w:color w:val="028822"/>
                <w:sz w:val="18"/>
                <w:szCs w:val="18"/>
                <w:lang w:val="en-GB"/>
              </w:rPr>
              <w:t xml:space="preserve"> grade for the success of the seminar was </w:t>
            </w:r>
            <w:r w:rsidR="00ED60A0" w:rsidRPr="00112FFA">
              <w:rPr>
                <w:b/>
                <w:i/>
                <w:color w:val="028822"/>
                <w:sz w:val="18"/>
                <w:szCs w:val="18"/>
                <w:lang w:val="en-GB"/>
              </w:rPr>
              <w:t>4,5 (</w:t>
            </w:r>
            <w:r w:rsidR="00517947" w:rsidRPr="00112FFA">
              <w:rPr>
                <w:b/>
                <w:i/>
                <w:color w:val="028822"/>
                <w:sz w:val="18"/>
                <w:szCs w:val="18"/>
                <w:lang w:val="en-GB"/>
              </w:rPr>
              <w:t>grades from 1 to 5</w:t>
            </w:r>
            <w:r w:rsidR="00ED60A0" w:rsidRPr="00112FFA">
              <w:rPr>
                <w:b/>
                <w:i/>
                <w:color w:val="028822"/>
                <w:sz w:val="18"/>
                <w:szCs w:val="18"/>
                <w:lang w:val="en-GB"/>
              </w:rPr>
              <w:t>)</w:t>
            </w:r>
          </w:p>
        </w:tc>
        <w:tc>
          <w:tcPr>
            <w:tcW w:w="1229"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The administrative capacities of the judicial authorities and executive authorities promoted and trained to effectively apply regulations from the field of private international law and EU law</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957F6D" w:rsidRPr="00112FFA" w:rsidRDefault="00957F6D" w:rsidP="00A14960">
            <w:pPr>
              <w:spacing w:after="0" w:line="240" w:lineRule="auto"/>
              <w:rPr>
                <w:b/>
                <w:i/>
                <w:color w:val="000000"/>
                <w:sz w:val="18"/>
                <w:szCs w:val="18"/>
                <w:lang w:val="en-GB"/>
              </w:rPr>
            </w:pPr>
            <w:r w:rsidRPr="00112FFA">
              <w:rPr>
                <w:b/>
                <w:i/>
                <w:color w:val="000000"/>
                <w:sz w:val="18"/>
                <w:szCs w:val="18"/>
                <w:lang w:val="en-GB"/>
              </w:rPr>
              <w:t>(3) 30 June 2014    [?}</w:t>
            </w:r>
          </w:p>
          <w:p w:rsidR="00957F6D" w:rsidRPr="00112FFA" w:rsidRDefault="00957F6D" w:rsidP="00A14960">
            <w:pPr>
              <w:spacing w:after="0" w:line="240" w:lineRule="auto"/>
              <w:rPr>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spacing w:before="120" w:after="240" w:line="240" w:lineRule="auto"/>
        <w:ind w:left="709" w:hanging="709"/>
        <w:rPr>
          <w:lang w:val="en-GB"/>
        </w:rPr>
      </w:pPr>
      <w:r w:rsidRPr="00112FFA">
        <w:rPr>
          <w:lang w:val="en-GB"/>
        </w:rPr>
        <w:tab/>
        <w:t>Recommendation 2 from the Screening Report – area “Judicial cooperation in civil and criminal matters“</w:t>
      </w:r>
    </w:p>
    <w:p w:rsidR="00A14960" w:rsidRPr="00112FFA" w:rsidRDefault="00A14960" w:rsidP="00A14960">
      <w:pPr>
        <w:pStyle w:val="Heading3"/>
        <w:shd w:val="clear" w:color="auto" w:fill="A0A0A0"/>
        <w:rPr>
          <w:lang w:val="en-GB"/>
        </w:rPr>
      </w:pPr>
      <w:r w:rsidRPr="00112FFA">
        <w:rPr>
          <w:lang w:val="en-GB"/>
        </w:rPr>
        <w:t>5.2.</w:t>
      </w:r>
      <w:r w:rsidRPr="00112FFA">
        <w:rPr>
          <w:lang w:val="en-GB"/>
        </w:rPr>
        <w:tab/>
        <w:t>JUDICIAL COOPERATION IN CRIMINAL MATTERS</w:t>
      </w:r>
      <w:r w:rsidRPr="00112FFA">
        <w:rPr>
          <w:lang w:val="en-GB"/>
        </w:rPr>
        <w:tab/>
        <w:t>MINISTRY OF JUSTICE</w:t>
      </w:r>
      <w:r w:rsidRPr="00112FFA">
        <w:rPr>
          <w:lang w:val="en-GB"/>
        </w:rPr>
        <w:tab/>
        <w:t xml:space="preserve"> - Svetlana Rajkovic</w:t>
      </w:r>
    </w:p>
    <w:p w:rsidR="00A14960" w:rsidRPr="00112FFA" w:rsidRDefault="00A14960" w:rsidP="00A14960">
      <w:pPr>
        <w:spacing w:before="120" w:after="240" w:line="240" w:lineRule="auto"/>
        <w:ind w:left="709" w:hanging="709"/>
        <w:rPr>
          <w:lang w:val="en-GB"/>
        </w:rPr>
      </w:pPr>
      <w:r w:rsidRPr="00112FFA">
        <w:rPr>
          <w:lang w:val="en-GB"/>
        </w:rPr>
        <w:tab/>
        <w:t>Recommendation 1 from the Screening Report – area „Judicial cooperation in criminal matters“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4744"/>
        <w:gridCol w:w="1067"/>
        <w:gridCol w:w="1003"/>
        <w:gridCol w:w="4028"/>
        <w:gridCol w:w="3932"/>
      </w:tblGrid>
      <w:tr w:rsidR="00A14960" w:rsidRPr="00112FFA" w:rsidTr="00564602">
        <w:tc>
          <w:tcPr>
            <w:tcW w:w="36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3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rsidTr="00564602">
        <w:tc>
          <w:tcPr>
            <w:tcW w:w="360"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5.2.1.          *</w:t>
            </w:r>
          </w:p>
        </w:tc>
        <w:tc>
          <w:tcPr>
            <w:tcW w:w="1490"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Submit the consolidated text of the Law on International Legal Assistance in Criminal Matters, with the attached Table of Concordance, to the EC – DG Justice.   </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711DB8"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A14960" w:rsidRPr="00112FFA" w:rsidRDefault="003C03BC" w:rsidP="00A14960">
            <w:pPr>
              <w:spacing w:after="0" w:line="240" w:lineRule="auto"/>
              <w:rPr>
                <w:b/>
                <w:i/>
                <w:color w:val="028822"/>
                <w:sz w:val="18"/>
                <w:szCs w:val="18"/>
                <w:lang w:val="en-GB"/>
              </w:rPr>
            </w:pPr>
            <w:r w:rsidRPr="00112FFA">
              <w:rPr>
                <w:color w:val="000000"/>
                <w:sz w:val="18"/>
                <w:szCs w:val="18"/>
                <w:lang w:val="en-GB"/>
              </w:rPr>
              <w:pict>
                <v:rect id="_x0000_i1255" style="width:0;height:1.5pt" o:hralign="center" o:hrstd="t" o:hr="t" fillcolor="#a0a0a0" stroked="f"/>
              </w:pic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5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p>
        </w:tc>
        <w:tc>
          <w:tcPr>
            <w:tcW w:w="335"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Svetlana Rajkovic</w:t>
            </w:r>
          </w:p>
        </w:tc>
        <w:tc>
          <w:tcPr>
            <w:tcW w:w="315" w:type="pct"/>
            <w:shd w:val="clear" w:color="auto" w:fill="FFFFFF"/>
          </w:tcPr>
          <w:p w:rsidR="00A14960" w:rsidRPr="00112FFA" w:rsidRDefault="00711DB8" w:rsidP="00A14960">
            <w:pPr>
              <w:spacing w:after="0" w:line="240" w:lineRule="auto"/>
              <w:rPr>
                <w:color w:val="000000"/>
                <w:sz w:val="18"/>
                <w:szCs w:val="18"/>
                <w:lang w:val="en-GB"/>
              </w:rPr>
            </w:pPr>
            <w:r w:rsidRPr="00112FFA">
              <w:rPr>
                <w:color w:val="000000"/>
                <w:sz w:val="18"/>
                <w:szCs w:val="18"/>
                <w:lang w:val="en-GB"/>
              </w:rPr>
              <w:t>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57"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Sep 2013</w:t>
            </w:r>
          </w:p>
        </w:tc>
        <w:tc>
          <w:tcPr>
            <w:tcW w:w="1265"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Text of the Law submitted to the European Commission</w:t>
            </w:r>
          </w:p>
          <w:p w:rsidR="00A14960" w:rsidRPr="00112FFA" w:rsidRDefault="00A14960" w:rsidP="00A14960">
            <w:pPr>
              <w:spacing w:after="0" w:line="240" w:lineRule="auto"/>
              <w:rPr>
                <w:rFonts w:ascii="Times New Roman" w:hAnsi="Times New Roman"/>
                <w:sz w:val="20"/>
                <w:szCs w:val="20"/>
                <w:lang w:val="en-GB"/>
              </w:rPr>
            </w:pPr>
            <w:r w:rsidRPr="00112FFA">
              <w:rPr>
                <w:b/>
                <w:i/>
                <w:color w:val="028822"/>
                <w:sz w:val="18"/>
                <w:szCs w:val="18"/>
                <w:lang w:val="en-GB"/>
              </w:rPr>
              <w:t xml:space="preserve"> (1)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711DB8" w:rsidRPr="00112FFA">
              <w:rPr>
                <w:b/>
                <w:i/>
                <w:color w:val="028822"/>
                <w:sz w:val="18"/>
                <w:szCs w:val="18"/>
                <w:lang w:val="en-GB"/>
              </w:rPr>
              <w:t>I</w:t>
            </w:r>
            <w:r w:rsidRPr="00112FFA">
              <w:rPr>
                <w:b/>
                <w:i/>
                <w:color w:val="028822"/>
                <w:sz w:val="18"/>
                <w:szCs w:val="18"/>
                <w:lang w:val="en-GB"/>
              </w:rPr>
              <w:t>]</w:t>
            </w:r>
            <w:r w:rsidRPr="00112FFA">
              <w:rPr>
                <w:rFonts w:ascii="Times New Roman" w:hAnsi="Times New Roman"/>
                <w:sz w:val="20"/>
                <w:szCs w:val="20"/>
                <w:lang w:val="en-GB"/>
              </w:rPr>
              <w:t xml:space="preserve">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Text of the Law and Table of Conformity submitted to the European Commission on 25 November 2013</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1235"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Submitted assessment grade of compliance of the Law on International Legal Assistance in Criminal Matters by the EC along with recommendations for further improvements in the national legislation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(1) 31 December 2013    [</w:t>
            </w:r>
            <w:r w:rsidR="00711DB8"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Assessment grade of compliance of the Law on International Legal Assistance in Criminal Matters submitted to the EC, for opinion.</w:t>
            </w:r>
          </w:p>
          <w:p w:rsidR="00A14960" w:rsidRPr="00112FFA" w:rsidRDefault="00A14960" w:rsidP="00A14960">
            <w:pPr>
              <w:spacing w:after="0" w:line="240" w:lineRule="auto"/>
              <w:rPr>
                <w:color w:val="000000"/>
                <w:sz w:val="18"/>
                <w:szCs w:val="18"/>
                <w:lang w:val="en-GB"/>
              </w:rPr>
            </w:pPr>
          </w:p>
        </w:tc>
      </w:tr>
      <w:tr w:rsidR="00564602" w:rsidRPr="00112FFA" w:rsidTr="00564602">
        <w:tc>
          <w:tcPr>
            <w:tcW w:w="360" w:type="pct"/>
            <w:shd w:val="clear" w:color="auto" w:fill="FFFFFF"/>
            <w:tcMar>
              <w:left w:w="28" w:type="dxa"/>
              <w:right w:w="28" w:type="dxa"/>
            </w:tcMar>
          </w:tcPr>
          <w:p w:rsidR="00564602" w:rsidRPr="00112FFA" w:rsidRDefault="00564602" w:rsidP="00A14960">
            <w:pPr>
              <w:spacing w:after="0" w:line="240" w:lineRule="auto"/>
              <w:rPr>
                <w:b/>
                <w:color w:val="000000"/>
                <w:sz w:val="18"/>
                <w:szCs w:val="18"/>
                <w:lang w:val="en-GB"/>
              </w:rPr>
            </w:pPr>
            <w:r w:rsidRPr="00112FFA">
              <w:rPr>
                <w:b/>
                <w:color w:val="000000"/>
                <w:sz w:val="18"/>
                <w:szCs w:val="18"/>
                <w:lang w:val="en-GB"/>
              </w:rPr>
              <w:t>5.2.2           *</w:t>
            </w:r>
          </w:p>
        </w:tc>
        <w:tc>
          <w:tcPr>
            <w:tcW w:w="1490" w:type="pct"/>
            <w:shd w:val="clear" w:color="auto" w:fill="FFFFFF"/>
          </w:tcPr>
          <w:p w:rsidR="00564602" w:rsidRPr="00112FFA" w:rsidRDefault="001D216F" w:rsidP="00530661">
            <w:pPr>
              <w:rPr>
                <w:color w:val="000000" w:themeColor="text1"/>
                <w:sz w:val="18"/>
                <w:szCs w:val="18"/>
                <w:lang w:val="en-GB"/>
              </w:rPr>
            </w:pPr>
            <w:r w:rsidRPr="00112FFA">
              <w:rPr>
                <w:color w:val="000000" w:themeColor="text1"/>
                <w:sz w:val="18"/>
                <w:szCs w:val="18"/>
                <w:lang w:val="en-GB"/>
              </w:rPr>
              <w:t xml:space="preserve">Prepare the analysis of the existing national legislation for the purpose of assessment of the degree of compliance with the </w:t>
            </w:r>
            <w:r w:rsidRPr="00112FFA">
              <w:rPr>
                <w:i/>
                <w:color w:val="000000" w:themeColor="text1"/>
                <w:sz w:val="18"/>
                <w:szCs w:val="18"/>
                <w:lang w:val="en-GB"/>
              </w:rPr>
              <w:t>acquis</w:t>
            </w:r>
            <w:r w:rsidR="00564602" w:rsidRPr="00112FFA">
              <w:rPr>
                <w:color w:val="000000" w:themeColor="text1"/>
                <w:sz w:val="18"/>
                <w:szCs w:val="18"/>
                <w:lang w:val="en-GB"/>
              </w:rPr>
              <w:t xml:space="preserve">. </w:t>
            </w:r>
          </w:p>
          <w:p w:rsidR="00564602" w:rsidRPr="00112FFA" w:rsidRDefault="001D216F" w:rsidP="00530661">
            <w:pPr>
              <w:rPr>
                <w:color w:val="000000" w:themeColor="text1"/>
                <w:sz w:val="18"/>
                <w:szCs w:val="18"/>
                <w:lang w:val="en-GB"/>
              </w:rPr>
            </w:pPr>
            <w:r w:rsidRPr="00112FFA">
              <w:rPr>
                <w:color w:val="000000" w:themeColor="text1"/>
                <w:sz w:val="18"/>
                <w:szCs w:val="18"/>
                <w:lang w:val="en-GB"/>
              </w:rPr>
              <w:t>The Analysis will contain the separate impact analysis for transposition of the relevant EU regulations into Montenegrin legislation in terms of assessment of the existing and required administrative</w:t>
            </w:r>
            <w:r w:rsidR="00564602" w:rsidRPr="00112FFA">
              <w:rPr>
                <w:color w:val="000000" w:themeColor="text1"/>
                <w:sz w:val="18"/>
                <w:szCs w:val="18"/>
                <w:lang w:val="en-GB"/>
              </w:rPr>
              <w:t xml:space="preserve">, </w:t>
            </w:r>
            <w:r w:rsidRPr="00112FFA">
              <w:rPr>
                <w:color w:val="000000" w:themeColor="text1"/>
                <w:sz w:val="18"/>
                <w:szCs w:val="18"/>
                <w:lang w:val="en-GB"/>
              </w:rPr>
              <w:t>budgetary</w:t>
            </w:r>
            <w:r w:rsidR="00564602" w:rsidRPr="00112FFA">
              <w:rPr>
                <w:color w:val="000000" w:themeColor="text1"/>
                <w:sz w:val="18"/>
                <w:szCs w:val="18"/>
                <w:lang w:val="en-GB"/>
              </w:rPr>
              <w:t xml:space="preserve">, </w:t>
            </w:r>
            <w:r w:rsidRPr="00112FFA">
              <w:rPr>
                <w:color w:val="000000" w:themeColor="text1"/>
                <w:sz w:val="18"/>
                <w:szCs w:val="18"/>
                <w:lang w:val="en-GB"/>
              </w:rPr>
              <w:t>human resources and educational capacities and needs of the Ministry of Justice</w:t>
            </w:r>
            <w:r w:rsidR="00564602" w:rsidRPr="00112FFA">
              <w:rPr>
                <w:color w:val="000000" w:themeColor="text1"/>
                <w:sz w:val="18"/>
                <w:szCs w:val="18"/>
                <w:lang w:val="en-GB"/>
              </w:rPr>
              <w:t xml:space="preserve">, </w:t>
            </w:r>
            <w:r w:rsidRPr="00112FFA">
              <w:rPr>
                <w:color w:val="000000" w:themeColor="text1"/>
                <w:sz w:val="18"/>
                <w:szCs w:val="18"/>
                <w:lang w:val="en-GB"/>
              </w:rPr>
              <w:t>competent courts and prosecutor`s offices</w:t>
            </w:r>
            <w:r w:rsidR="00564602" w:rsidRPr="00112FFA">
              <w:rPr>
                <w:color w:val="000000" w:themeColor="text1"/>
                <w:sz w:val="18"/>
                <w:szCs w:val="18"/>
                <w:lang w:val="en-GB"/>
              </w:rPr>
              <w:t xml:space="preserve">, </w:t>
            </w:r>
            <w:r w:rsidRPr="00112FFA">
              <w:rPr>
                <w:color w:val="000000" w:themeColor="text1"/>
                <w:sz w:val="18"/>
                <w:szCs w:val="18"/>
                <w:lang w:val="en-GB"/>
              </w:rPr>
              <w:t>based on the number of cases</w:t>
            </w:r>
            <w:r w:rsidR="00564602" w:rsidRPr="00112FFA">
              <w:rPr>
                <w:color w:val="000000" w:themeColor="text1"/>
                <w:sz w:val="18"/>
                <w:szCs w:val="18"/>
                <w:lang w:val="en-GB"/>
              </w:rPr>
              <w:t xml:space="preserve">, </w:t>
            </w:r>
            <w:r w:rsidRPr="00112FFA">
              <w:rPr>
                <w:color w:val="000000" w:themeColor="text1"/>
                <w:sz w:val="18"/>
                <w:szCs w:val="18"/>
                <w:lang w:val="en-GB"/>
              </w:rPr>
              <w:t xml:space="preserve">efficiency of procedure and the existing </w:t>
            </w:r>
            <w:r w:rsidRPr="00112FFA">
              <w:rPr>
                <w:color w:val="000000" w:themeColor="text1"/>
                <w:sz w:val="18"/>
                <w:szCs w:val="18"/>
                <w:lang w:val="en-GB"/>
              </w:rPr>
              <w:lastRenderedPageBreak/>
              <w:t>structure of employees</w:t>
            </w:r>
            <w:r w:rsidR="00564602" w:rsidRPr="00112FFA">
              <w:rPr>
                <w:color w:val="000000" w:themeColor="text1"/>
                <w:sz w:val="18"/>
                <w:szCs w:val="18"/>
                <w:lang w:val="en-GB"/>
              </w:rPr>
              <w:t xml:space="preserve">. </w:t>
            </w:r>
          </w:p>
          <w:p w:rsidR="00564602"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258" style="width:0;height:1.5pt" o:hralign="center" o:hrstd="t" o:hr="t" fillcolor="#a0a0a0" stroked="f"/>
              </w:pict>
            </w:r>
          </w:p>
          <w:p w:rsidR="00564602" w:rsidRPr="00112FFA" w:rsidRDefault="003C03BC" w:rsidP="00126153">
            <w:pPr>
              <w:rPr>
                <w:color w:val="000000" w:themeColor="text1"/>
                <w:sz w:val="18"/>
                <w:szCs w:val="18"/>
                <w:lang w:val="en-GB"/>
              </w:rPr>
            </w:pPr>
            <w:r w:rsidRPr="00112FFA">
              <w:rPr>
                <w:rFonts w:eastAsiaTheme="minorHAnsi" w:cstheme="minorBidi"/>
                <w:color w:val="000000" w:themeColor="text1"/>
                <w:sz w:val="18"/>
                <w:szCs w:val="18"/>
                <w:lang w:val="en-GB"/>
              </w:rPr>
              <w:pict>
                <v:rect id="_x0000_i1259" style="width:0;height:1.5pt" o:hralign="center" o:hrstd="t" o:hr="t" fillcolor="#a0a0a0" stroked="f"/>
              </w:pict>
            </w:r>
            <w:r w:rsidR="00126153" w:rsidRPr="00112FFA">
              <w:rPr>
                <w:b/>
                <w:i/>
                <w:color w:val="028822"/>
                <w:sz w:val="18"/>
                <w:szCs w:val="18"/>
                <w:lang w:val="en-GB"/>
              </w:rPr>
              <w:t>(3) 30 June</w:t>
            </w:r>
            <w:r w:rsidR="00564602" w:rsidRPr="00112FFA">
              <w:rPr>
                <w:b/>
                <w:i/>
                <w:color w:val="028822"/>
                <w:sz w:val="18"/>
                <w:szCs w:val="18"/>
                <w:lang w:val="en-GB"/>
              </w:rPr>
              <w:t xml:space="preserve"> 2014</w:t>
            </w:r>
            <w:r w:rsidR="00564602" w:rsidRPr="00112FFA">
              <w:rPr>
                <w:b/>
                <w:i/>
                <w:color w:val="028822"/>
                <w:sz w:val="18"/>
                <w:szCs w:val="18"/>
                <w:lang w:val="en-GB"/>
              </w:rPr>
              <w:tab/>
              <w:t xml:space="preserve"> [</w:t>
            </w:r>
            <w:r w:rsidR="00126153" w:rsidRPr="00112FFA">
              <w:rPr>
                <w:b/>
                <w:i/>
                <w:color w:val="028822"/>
                <w:sz w:val="18"/>
                <w:szCs w:val="18"/>
                <w:lang w:val="en-GB"/>
              </w:rPr>
              <w:t>IC</w:t>
            </w:r>
            <w:r w:rsidR="00564602" w:rsidRPr="00112FFA">
              <w:rPr>
                <w:b/>
                <w:i/>
                <w:color w:val="028822"/>
                <w:sz w:val="18"/>
                <w:szCs w:val="18"/>
                <w:lang w:val="en-GB"/>
              </w:rPr>
              <w:t>]</w:t>
            </w:r>
          </w:p>
        </w:tc>
        <w:tc>
          <w:tcPr>
            <w:tcW w:w="335" w:type="pct"/>
            <w:shd w:val="clear" w:color="auto" w:fill="FFFFFF"/>
          </w:tcPr>
          <w:p w:rsidR="00564602" w:rsidRPr="00112FFA" w:rsidRDefault="00126153" w:rsidP="00530661">
            <w:pPr>
              <w:rPr>
                <w:b/>
                <w:color w:val="000000" w:themeColor="text1"/>
                <w:sz w:val="18"/>
                <w:szCs w:val="18"/>
                <w:lang w:val="en-GB"/>
              </w:rPr>
            </w:pPr>
            <w:r w:rsidRPr="00112FFA">
              <w:rPr>
                <w:b/>
                <w:color w:val="000000" w:themeColor="text1"/>
                <w:sz w:val="18"/>
                <w:szCs w:val="18"/>
                <w:lang w:val="en-GB"/>
              </w:rPr>
              <w:lastRenderedPageBreak/>
              <w:t xml:space="preserve">Ministry of Justice </w:t>
            </w:r>
            <w:r w:rsidR="00564602" w:rsidRPr="00112FFA">
              <w:rPr>
                <w:b/>
                <w:color w:val="000000" w:themeColor="text1"/>
                <w:sz w:val="18"/>
                <w:szCs w:val="18"/>
                <w:lang w:val="en-GB"/>
              </w:rPr>
              <w:t xml:space="preserve"> Svetlana Rajkovic</w:t>
            </w:r>
          </w:p>
        </w:tc>
        <w:tc>
          <w:tcPr>
            <w:tcW w:w="315" w:type="pct"/>
            <w:shd w:val="clear" w:color="auto" w:fill="FFFFFF"/>
          </w:tcPr>
          <w:p w:rsidR="00564602" w:rsidRPr="00112FFA" w:rsidRDefault="00126153" w:rsidP="00530661">
            <w:pPr>
              <w:rPr>
                <w:color w:val="000000" w:themeColor="text1"/>
                <w:sz w:val="18"/>
                <w:szCs w:val="18"/>
                <w:lang w:val="en-GB"/>
              </w:rPr>
            </w:pPr>
            <w:r w:rsidRPr="00112FFA">
              <w:rPr>
                <w:color w:val="000000" w:themeColor="text1"/>
                <w:sz w:val="18"/>
                <w:szCs w:val="18"/>
                <w:lang w:val="en-GB"/>
              </w:rPr>
              <w:t>IC</w:t>
            </w:r>
          </w:p>
          <w:p w:rsidR="00564602" w:rsidRPr="00112FFA" w:rsidRDefault="003C03BC" w:rsidP="00126153">
            <w:pPr>
              <w:rPr>
                <w:color w:val="000000" w:themeColor="text1"/>
                <w:sz w:val="18"/>
                <w:szCs w:val="18"/>
                <w:lang w:val="en-GB"/>
              </w:rPr>
            </w:pPr>
            <w:r w:rsidRPr="00112FFA">
              <w:rPr>
                <w:rFonts w:eastAsiaTheme="minorHAnsi" w:cstheme="minorBidi"/>
                <w:color w:val="000000" w:themeColor="text1"/>
                <w:sz w:val="18"/>
                <w:szCs w:val="18"/>
                <w:lang w:val="en-GB"/>
              </w:rPr>
              <w:pict>
                <v:rect id="_x0000_i1260" style="width:0;height:1.5pt" o:hralign="center" o:hrstd="t" o:hr="t" fillcolor="#a0a0a0" stroked="f"/>
              </w:pict>
            </w:r>
            <w:r w:rsidR="00126153" w:rsidRPr="00112FFA">
              <w:rPr>
                <w:color w:val="000000" w:themeColor="text1"/>
                <w:sz w:val="18"/>
                <w:szCs w:val="18"/>
                <w:lang w:val="en-GB"/>
              </w:rPr>
              <w:t>June - Decembe</w:t>
            </w:r>
            <w:r w:rsidR="00564602" w:rsidRPr="00112FFA">
              <w:rPr>
                <w:color w:val="000000" w:themeColor="text1"/>
                <w:sz w:val="18"/>
                <w:szCs w:val="18"/>
                <w:lang w:val="en-GB"/>
              </w:rPr>
              <w:t>r 2014</w:t>
            </w:r>
          </w:p>
        </w:tc>
        <w:tc>
          <w:tcPr>
            <w:tcW w:w="1265" w:type="pct"/>
            <w:shd w:val="clear" w:color="auto" w:fill="FFFFFF"/>
          </w:tcPr>
          <w:p w:rsidR="00564602" w:rsidRPr="00112FFA" w:rsidRDefault="003134F7" w:rsidP="00530661">
            <w:pPr>
              <w:rPr>
                <w:b/>
                <w:i/>
                <w:color w:val="000000"/>
                <w:sz w:val="18"/>
                <w:szCs w:val="18"/>
                <w:lang w:val="en-GB"/>
              </w:rPr>
            </w:pPr>
            <w:r w:rsidRPr="00112FFA">
              <w:rPr>
                <w:b/>
                <w:i/>
                <w:color w:val="000000"/>
                <w:sz w:val="18"/>
                <w:szCs w:val="18"/>
                <w:lang w:val="en-GB"/>
              </w:rPr>
              <w:t>Prepared Analysis of the degree of compliance with proposals for amendments to legislation for the purpose of full harmonization and recommendations for strengthening of human resource capacities of the competent authorities</w:t>
            </w:r>
            <w:r w:rsidR="00564602" w:rsidRPr="00112FFA">
              <w:rPr>
                <w:b/>
                <w:i/>
                <w:color w:val="000000"/>
                <w:sz w:val="18"/>
                <w:szCs w:val="18"/>
                <w:lang w:val="en-GB"/>
              </w:rPr>
              <w:t>.</w:t>
            </w:r>
          </w:p>
          <w:p w:rsidR="00564602" w:rsidRPr="00112FFA" w:rsidRDefault="00564602" w:rsidP="00530661">
            <w:pPr>
              <w:rPr>
                <w:b/>
                <w:i/>
                <w:color w:val="028822"/>
                <w:sz w:val="18"/>
                <w:szCs w:val="18"/>
                <w:lang w:val="en-GB"/>
              </w:rPr>
            </w:pPr>
            <w:r w:rsidRPr="00112FFA">
              <w:rPr>
                <w:b/>
                <w:i/>
                <w:color w:val="028822"/>
                <w:sz w:val="18"/>
                <w:szCs w:val="18"/>
                <w:lang w:val="en-GB"/>
              </w:rPr>
              <w:t>(3)</w:t>
            </w:r>
            <w:r w:rsidR="003134F7" w:rsidRPr="00112FFA">
              <w:rPr>
                <w:b/>
                <w:i/>
                <w:color w:val="028822"/>
                <w:sz w:val="18"/>
                <w:szCs w:val="18"/>
                <w:lang w:val="en-GB"/>
              </w:rPr>
              <w:t xml:space="preserve"> 30 June </w:t>
            </w:r>
            <w:r w:rsidRPr="00112FFA">
              <w:rPr>
                <w:b/>
                <w:i/>
                <w:color w:val="028822"/>
                <w:sz w:val="18"/>
                <w:szCs w:val="18"/>
                <w:lang w:val="en-GB"/>
              </w:rPr>
              <w:t>2014</w:t>
            </w:r>
            <w:r w:rsidRPr="00112FFA">
              <w:rPr>
                <w:b/>
                <w:i/>
                <w:color w:val="028822"/>
                <w:sz w:val="18"/>
                <w:szCs w:val="18"/>
                <w:lang w:val="en-GB"/>
              </w:rPr>
              <w:tab/>
              <w:t xml:space="preserve"> [</w:t>
            </w:r>
            <w:r w:rsidR="003134F7" w:rsidRPr="00112FFA">
              <w:rPr>
                <w:b/>
                <w:i/>
                <w:color w:val="028822"/>
                <w:sz w:val="18"/>
                <w:szCs w:val="18"/>
                <w:lang w:val="en-GB"/>
              </w:rPr>
              <w:t>IC</w:t>
            </w:r>
            <w:r w:rsidRPr="00112FFA">
              <w:rPr>
                <w:b/>
                <w:i/>
                <w:color w:val="028822"/>
                <w:sz w:val="18"/>
                <w:szCs w:val="18"/>
                <w:lang w:val="en-GB"/>
              </w:rPr>
              <w:t>]</w:t>
            </w:r>
          </w:p>
          <w:p w:rsidR="003134F7" w:rsidRPr="00112FFA" w:rsidRDefault="003134F7" w:rsidP="00530661">
            <w:pPr>
              <w:rPr>
                <w:b/>
                <w:i/>
                <w:color w:val="028822"/>
                <w:sz w:val="18"/>
                <w:szCs w:val="18"/>
                <w:lang w:val="en-GB"/>
              </w:rPr>
            </w:pPr>
            <w:r w:rsidRPr="00112FFA">
              <w:rPr>
                <w:b/>
                <w:i/>
                <w:color w:val="028822"/>
                <w:sz w:val="18"/>
                <w:szCs w:val="18"/>
                <w:lang w:val="en-GB"/>
              </w:rPr>
              <w:t>The working group for development of the analysis has been established and the national expert has been selected</w:t>
            </w:r>
            <w:r w:rsidR="00564602" w:rsidRPr="00112FFA">
              <w:rPr>
                <w:b/>
                <w:i/>
                <w:color w:val="028822"/>
                <w:sz w:val="18"/>
                <w:szCs w:val="18"/>
                <w:lang w:val="en-GB"/>
              </w:rPr>
              <w:t xml:space="preserve">. </w:t>
            </w:r>
            <w:r w:rsidRPr="00112FFA">
              <w:rPr>
                <w:b/>
                <w:i/>
                <w:color w:val="028822"/>
                <w:sz w:val="18"/>
                <w:szCs w:val="18"/>
                <w:lang w:val="en-GB"/>
              </w:rPr>
              <w:t>The working group includes representatives of the Ministry of Justice</w:t>
            </w:r>
            <w:r w:rsidR="00564602" w:rsidRPr="00112FFA">
              <w:rPr>
                <w:b/>
                <w:i/>
                <w:color w:val="028822"/>
                <w:sz w:val="18"/>
                <w:szCs w:val="18"/>
                <w:lang w:val="en-GB"/>
              </w:rPr>
              <w:t xml:space="preserve">, </w:t>
            </w:r>
            <w:r w:rsidRPr="00112FFA">
              <w:rPr>
                <w:b/>
                <w:i/>
                <w:color w:val="028822"/>
                <w:sz w:val="18"/>
                <w:szCs w:val="18"/>
                <w:lang w:val="en-GB"/>
              </w:rPr>
              <w:t xml:space="preserve">the </w:t>
            </w:r>
            <w:r w:rsidRPr="00112FFA">
              <w:rPr>
                <w:b/>
                <w:i/>
                <w:color w:val="028822"/>
                <w:sz w:val="18"/>
                <w:szCs w:val="18"/>
                <w:lang w:val="en-GB"/>
              </w:rPr>
              <w:lastRenderedPageBreak/>
              <w:t>Judicial Council and the national expert</w:t>
            </w:r>
            <w:r w:rsidR="00564602" w:rsidRPr="00112FFA">
              <w:rPr>
                <w:b/>
                <w:i/>
                <w:color w:val="028822"/>
                <w:sz w:val="18"/>
                <w:szCs w:val="18"/>
                <w:lang w:val="en-GB"/>
              </w:rPr>
              <w:t>.</w:t>
            </w:r>
          </w:p>
          <w:p w:rsidR="00564602" w:rsidRPr="00112FFA" w:rsidRDefault="003134F7" w:rsidP="00530661">
            <w:pPr>
              <w:rPr>
                <w:b/>
                <w:i/>
                <w:color w:val="028822"/>
                <w:sz w:val="18"/>
                <w:szCs w:val="18"/>
                <w:lang w:val="en-GB"/>
              </w:rPr>
            </w:pPr>
            <w:r w:rsidRPr="00112FFA">
              <w:rPr>
                <w:b/>
                <w:i/>
                <w:color w:val="028822"/>
                <w:sz w:val="18"/>
                <w:szCs w:val="18"/>
                <w:lang w:val="en-GB"/>
              </w:rPr>
              <w:t>Foreign expert has been selected</w:t>
            </w:r>
            <w:r w:rsidR="00564602" w:rsidRPr="00112FFA">
              <w:rPr>
                <w:b/>
                <w:i/>
                <w:color w:val="028822"/>
                <w:sz w:val="18"/>
                <w:szCs w:val="18"/>
                <w:lang w:val="en-GB"/>
              </w:rPr>
              <w:t xml:space="preserve">.  </w:t>
            </w:r>
            <w:r w:rsidRPr="00112FFA">
              <w:rPr>
                <w:b/>
                <w:i/>
                <w:color w:val="028822"/>
                <w:sz w:val="18"/>
                <w:szCs w:val="18"/>
                <w:lang w:val="en-GB"/>
              </w:rPr>
              <w:t>TAIEX application for the engagement of the foreign expert has been prepared</w:t>
            </w:r>
            <w:r w:rsidR="00564602" w:rsidRPr="00112FFA">
              <w:rPr>
                <w:b/>
                <w:i/>
                <w:color w:val="028822"/>
                <w:sz w:val="18"/>
                <w:szCs w:val="18"/>
                <w:lang w:val="en-GB"/>
              </w:rPr>
              <w:t>.</w:t>
            </w:r>
          </w:p>
          <w:p w:rsidR="00564602" w:rsidRPr="00112FFA" w:rsidRDefault="00564602" w:rsidP="00530661">
            <w:pPr>
              <w:rPr>
                <w:b/>
                <w:i/>
                <w:color w:val="028822"/>
                <w:sz w:val="18"/>
                <w:szCs w:val="18"/>
                <w:lang w:val="en-GB"/>
              </w:rPr>
            </w:pPr>
          </w:p>
          <w:p w:rsidR="00564602" w:rsidRPr="00112FFA" w:rsidRDefault="00564602" w:rsidP="00530661">
            <w:pPr>
              <w:rPr>
                <w:color w:val="000000" w:themeColor="text1"/>
                <w:sz w:val="18"/>
                <w:szCs w:val="18"/>
                <w:lang w:val="en-GB"/>
              </w:rPr>
            </w:pPr>
          </w:p>
        </w:tc>
        <w:tc>
          <w:tcPr>
            <w:tcW w:w="1235" w:type="pct"/>
            <w:shd w:val="clear" w:color="auto" w:fill="FFFFFF"/>
          </w:tcPr>
          <w:p w:rsidR="00564602" w:rsidRPr="00112FFA" w:rsidRDefault="00564602" w:rsidP="00530661">
            <w:pPr>
              <w:rPr>
                <w:b/>
                <w:i/>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spacing w:before="120" w:after="240" w:line="240" w:lineRule="auto"/>
        <w:ind w:left="709" w:hanging="709"/>
        <w:rPr>
          <w:lang w:val="en-GB"/>
        </w:rPr>
      </w:pPr>
      <w:r w:rsidRPr="00112FFA">
        <w:rPr>
          <w:lang w:val="en-GB"/>
        </w:rPr>
        <w:tab/>
        <w:t>Recommendation 2 from the Screening Report – area “Judicial cooperation in criminal matters“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4744"/>
        <w:gridCol w:w="1067"/>
        <w:gridCol w:w="1003"/>
        <w:gridCol w:w="4028"/>
        <w:gridCol w:w="3932"/>
      </w:tblGrid>
      <w:tr w:rsidR="00A14960" w:rsidRPr="00112FFA" w:rsidTr="00EB3FA9">
        <w:tc>
          <w:tcPr>
            <w:tcW w:w="36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3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rsidTr="00EB3FA9">
        <w:trPr>
          <w:trHeight w:val="5741"/>
        </w:trPr>
        <w:tc>
          <w:tcPr>
            <w:tcW w:w="360"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5.2.9.         </w:t>
            </w:r>
          </w:p>
        </w:tc>
        <w:tc>
          <w:tcPr>
            <w:tcW w:w="1490"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Organize regular meetings of representatives of the ministries of justice with which Montenegro has signed a bilateral agreement on international legal assistance in criminal matters, on the implementation of bilateral agreements that provide direct cooperation of the courts.</w:t>
            </w:r>
          </w:p>
          <w:p w:rsidR="00A14960" w:rsidRPr="00112FFA" w:rsidRDefault="00A14960" w:rsidP="00A14960">
            <w:pPr>
              <w:spacing w:after="0" w:line="240" w:lineRule="auto"/>
              <w:rPr>
                <w:b/>
                <w:i/>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261"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w:t>
            </w:r>
            <w:r w:rsidR="00C44BB5" w:rsidRPr="00112FFA">
              <w:rPr>
                <w:b/>
                <w:i/>
                <w:color w:val="028822"/>
                <w:sz w:val="18"/>
                <w:szCs w:val="18"/>
                <w:lang w:val="en-GB"/>
              </w:rPr>
              <w:t>IC</w:t>
            </w:r>
            <w:r w:rsidRPr="00112FFA">
              <w:rPr>
                <w:b/>
                <w:i/>
                <w:color w:val="028822"/>
                <w:sz w:val="18"/>
                <w:szCs w:val="18"/>
                <w:lang w:val="en-GB"/>
              </w:rPr>
              <w:t>]</w:t>
            </w:r>
          </w:p>
          <w:p w:rsidR="00C44BB5" w:rsidRPr="00112FFA" w:rsidRDefault="00C44BB5" w:rsidP="00A14960">
            <w:pPr>
              <w:spacing w:after="0" w:line="240" w:lineRule="auto"/>
              <w:rPr>
                <w:b/>
                <w:i/>
                <w:color w:val="028822"/>
                <w:sz w:val="18"/>
                <w:szCs w:val="18"/>
                <w:lang w:val="en-GB"/>
              </w:rPr>
            </w:pPr>
          </w:p>
          <w:p w:rsidR="00C44BB5" w:rsidRPr="00112FFA" w:rsidRDefault="003C03BC" w:rsidP="00C44BB5">
            <w:pPr>
              <w:rPr>
                <w:b/>
                <w:i/>
                <w:color w:val="000000"/>
                <w:sz w:val="18"/>
                <w:szCs w:val="18"/>
                <w:lang w:val="en-GB"/>
              </w:rPr>
            </w:pPr>
            <w:r w:rsidRPr="00112FFA">
              <w:rPr>
                <w:rFonts w:eastAsiaTheme="minorHAnsi" w:cstheme="minorBidi"/>
                <w:b/>
                <w:i/>
                <w:color w:val="000000"/>
                <w:sz w:val="18"/>
                <w:szCs w:val="18"/>
                <w:lang w:val="en-GB"/>
              </w:rPr>
              <w:pict>
                <v:rect id="_x0000_i1262" style="width:0;height:1.5pt" o:hralign="center" o:hrstd="t" o:hr="t" fillcolor="#a0a0a0" stroked="f"/>
              </w:pict>
            </w:r>
            <w:r w:rsidR="00C44BB5" w:rsidRPr="00112FFA">
              <w:rPr>
                <w:b/>
                <w:i/>
                <w:color w:val="028822"/>
                <w:sz w:val="18"/>
                <w:szCs w:val="18"/>
                <w:lang w:val="en-GB"/>
              </w:rPr>
              <w:t>(3) 30 June 2014</w:t>
            </w:r>
            <w:r w:rsidR="00C44BB5" w:rsidRPr="00112FFA">
              <w:rPr>
                <w:b/>
                <w:i/>
                <w:color w:val="028822"/>
                <w:sz w:val="18"/>
                <w:szCs w:val="18"/>
                <w:lang w:val="en-GB"/>
              </w:rPr>
              <w:tab/>
              <w:t xml:space="preserve"> [IC]</w:t>
            </w:r>
          </w:p>
          <w:p w:rsidR="00C44BB5" w:rsidRPr="00112FFA" w:rsidRDefault="00C44BB5" w:rsidP="00C44BB5">
            <w:pPr>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335"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Svetlana Rajkovic</w:t>
            </w:r>
          </w:p>
        </w:tc>
        <w:tc>
          <w:tcPr>
            <w:tcW w:w="315" w:type="pct"/>
            <w:shd w:val="clear" w:color="auto" w:fill="FFFFFF"/>
          </w:tcPr>
          <w:p w:rsidR="00A14960" w:rsidRPr="00112FFA" w:rsidRDefault="00C44BB5" w:rsidP="00A14960">
            <w:pPr>
              <w:spacing w:after="0" w:line="240" w:lineRule="auto"/>
              <w:rPr>
                <w:b/>
                <w:i/>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b/>
                <w:i/>
                <w:color w:val="000000"/>
                <w:sz w:val="18"/>
                <w:szCs w:val="18"/>
                <w:lang w:val="en-GB"/>
              </w:rPr>
              <w:pict>
                <v:rect id="_x0000_i1263"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Since January 2014 at least once a year</w:t>
            </w:r>
          </w:p>
        </w:tc>
        <w:tc>
          <w:tcPr>
            <w:tcW w:w="1265"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Number of held regional meetings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 [</w:t>
            </w:r>
            <w:r w:rsidR="00C44BB5"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first meeting of representatives of the Ministry of Justice of Montenegro with representatives of the Ministry of Justice of the Republic of Serbia, regarding the implementation of bilateral agreements on mutual legal assistance in criminal matters, was held on 5 - 7 February 2014.</w:t>
            </w:r>
          </w:p>
          <w:p w:rsidR="00A14960" w:rsidRPr="00112FFA" w:rsidRDefault="00A14960" w:rsidP="00A14960">
            <w:pPr>
              <w:spacing w:after="0" w:line="240" w:lineRule="auto"/>
              <w:rPr>
                <w:color w:val="000000"/>
                <w:sz w:val="18"/>
                <w:szCs w:val="18"/>
                <w:lang w:val="en-GB"/>
              </w:rPr>
            </w:pPr>
          </w:p>
          <w:p w:rsidR="00D04B4C" w:rsidRPr="00112FFA" w:rsidRDefault="00D04B4C" w:rsidP="00D04B4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C44BB5" w:rsidRPr="00112FFA" w:rsidRDefault="000E4C83" w:rsidP="00CF42C0">
            <w:pPr>
              <w:rPr>
                <w:b/>
                <w:i/>
                <w:color w:val="028822"/>
                <w:sz w:val="18"/>
                <w:szCs w:val="18"/>
                <w:lang w:val="en-GB"/>
              </w:rPr>
            </w:pPr>
            <w:r w:rsidRPr="00112FFA">
              <w:rPr>
                <w:b/>
                <w:i/>
                <w:color w:val="028822"/>
                <w:sz w:val="18"/>
                <w:szCs w:val="18"/>
                <w:lang w:val="en-GB"/>
              </w:rPr>
              <w:t>The second regional meeting was held between representatives of the Ministries of Justice of the countries in the region</w:t>
            </w:r>
            <w:r w:rsidR="00D04B4C" w:rsidRPr="00112FFA">
              <w:rPr>
                <w:b/>
                <w:i/>
                <w:color w:val="028822"/>
                <w:sz w:val="18"/>
                <w:szCs w:val="18"/>
                <w:lang w:val="en-GB"/>
              </w:rPr>
              <w:t xml:space="preserve">.  </w:t>
            </w:r>
            <w:r w:rsidR="00CF42C0" w:rsidRPr="00112FFA">
              <w:rPr>
                <w:b/>
                <w:i/>
                <w:color w:val="028822"/>
                <w:sz w:val="18"/>
                <w:szCs w:val="18"/>
                <w:lang w:val="en-GB"/>
              </w:rPr>
              <w:t>The meeting was attended by the Assistant Minister of Justice of the Republic of Croatia</w:t>
            </w:r>
            <w:r w:rsidR="00D04B4C" w:rsidRPr="00112FFA">
              <w:rPr>
                <w:b/>
                <w:i/>
                <w:color w:val="028822"/>
                <w:sz w:val="18"/>
                <w:szCs w:val="18"/>
                <w:lang w:val="en-GB"/>
              </w:rPr>
              <w:t xml:space="preserve">, </w:t>
            </w:r>
            <w:r w:rsidR="00CF42C0" w:rsidRPr="00112FFA">
              <w:rPr>
                <w:b/>
                <w:i/>
                <w:color w:val="028822"/>
                <w:sz w:val="18"/>
                <w:szCs w:val="18"/>
                <w:lang w:val="en-GB"/>
              </w:rPr>
              <w:t>the Assistant Minister of Justice of Bosnia and Herzegovina</w:t>
            </w:r>
            <w:r w:rsidR="00D04B4C" w:rsidRPr="00112FFA">
              <w:rPr>
                <w:b/>
                <w:i/>
                <w:color w:val="028822"/>
                <w:sz w:val="18"/>
                <w:szCs w:val="18"/>
                <w:lang w:val="en-GB"/>
              </w:rPr>
              <w:t>,</w:t>
            </w:r>
            <w:r w:rsidR="00CF42C0" w:rsidRPr="00112FFA">
              <w:rPr>
                <w:b/>
                <w:i/>
                <w:color w:val="028822"/>
                <w:sz w:val="18"/>
                <w:szCs w:val="18"/>
                <w:lang w:val="en-GB"/>
              </w:rPr>
              <w:t xml:space="preserve"> the Head of the Department for International Legal Assistance in Criminal Matters in Serbia</w:t>
            </w:r>
            <w:r w:rsidR="00D04B4C" w:rsidRPr="00112FFA">
              <w:rPr>
                <w:b/>
                <w:i/>
                <w:color w:val="028822"/>
                <w:sz w:val="18"/>
                <w:szCs w:val="18"/>
                <w:lang w:val="en-GB"/>
              </w:rPr>
              <w:t xml:space="preserve">,  </w:t>
            </w:r>
            <w:r w:rsidR="00CF42C0" w:rsidRPr="00112FFA">
              <w:rPr>
                <w:b/>
                <w:i/>
                <w:color w:val="028822"/>
                <w:sz w:val="18"/>
                <w:szCs w:val="18"/>
                <w:lang w:val="en-GB"/>
              </w:rPr>
              <w:t>the Head in charge of international legal assistance in the FYR of Macedonia and the Head in charge of international legal assistance in Slovenia</w:t>
            </w:r>
            <w:r w:rsidR="00D04B4C" w:rsidRPr="00112FFA">
              <w:rPr>
                <w:b/>
                <w:i/>
                <w:color w:val="028822"/>
                <w:sz w:val="18"/>
                <w:szCs w:val="18"/>
                <w:lang w:val="en-GB"/>
              </w:rPr>
              <w:t xml:space="preserve">. </w:t>
            </w:r>
            <w:r w:rsidR="00CF42C0" w:rsidRPr="00112FFA">
              <w:rPr>
                <w:b/>
                <w:i/>
                <w:color w:val="028822"/>
                <w:sz w:val="18"/>
                <w:szCs w:val="18"/>
                <w:lang w:val="en-GB"/>
              </w:rPr>
              <w:t>The meeting was held on 26 May 2014 in Podgorica</w:t>
            </w:r>
            <w:r w:rsidR="00D04B4C" w:rsidRPr="00112FFA">
              <w:rPr>
                <w:b/>
                <w:i/>
                <w:color w:val="028822"/>
                <w:sz w:val="18"/>
                <w:szCs w:val="18"/>
                <w:lang w:val="en-GB"/>
              </w:rPr>
              <w:t xml:space="preserve">. </w:t>
            </w:r>
          </w:p>
        </w:tc>
        <w:tc>
          <w:tcPr>
            <w:tcW w:w="1235"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Increased number of cases in which the direct cooperation between courts was established,</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C44BB5" w:rsidRPr="00112FFA" w:rsidRDefault="00C44BB5" w:rsidP="00A14960">
            <w:pPr>
              <w:spacing w:after="0" w:line="240" w:lineRule="auto"/>
              <w:rPr>
                <w:b/>
                <w:i/>
                <w:color w:val="000000"/>
                <w:sz w:val="18"/>
                <w:szCs w:val="18"/>
                <w:lang w:val="en-GB"/>
              </w:rPr>
            </w:pPr>
          </w:p>
          <w:p w:rsidR="00C44BB5" w:rsidRPr="00112FFA" w:rsidRDefault="00C44BB5" w:rsidP="00A14960">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b/>
                <w:i/>
                <w:color w:val="000000"/>
                <w:sz w:val="18"/>
                <w:szCs w:val="18"/>
                <w:lang w:val="en-GB"/>
              </w:rPr>
            </w:pP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26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Promoted the quality of the implementation of bilateral agreements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C44BB5" w:rsidRPr="00112FFA" w:rsidRDefault="00C44BB5" w:rsidP="00A14960">
            <w:pPr>
              <w:spacing w:after="0" w:line="240" w:lineRule="auto"/>
              <w:rPr>
                <w:b/>
                <w:i/>
                <w:color w:val="000000"/>
                <w:sz w:val="18"/>
                <w:szCs w:val="18"/>
                <w:lang w:val="en-GB"/>
              </w:rPr>
            </w:pPr>
          </w:p>
          <w:p w:rsidR="00A14960" w:rsidRPr="00112FFA" w:rsidRDefault="00C44BB5" w:rsidP="00A14960">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tc>
      </w:tr>
      <w:tr w:rsidR="00EB3FA9" w:rsidRPr="00112FFA" w:rsidTr="00EB3FA9">
        <w:tc>
          <w:tcPr>
            <w:tcW w:w="360" w:type="pct"/>
            <w:shd w:val="clear" w:color="auto" w:fill="FFFFFF"/>
            <w:tcMar>
              <w:left w:w="28" w:type="dxa"/>
              <w:right w:w="28" w:type="dxa"/>
            </w:tcMar>
          </w:tcPr>
          <w:p w:rsidR="00EB3FA9" w:rsidRPr="00112FFA" w:rsidRDefault="00EB3FA9" w:rsidP="00A14960">
            <w:pPr>
              <w:spacing w:after="0" w:line="240" w:lineRule="auto"/>
              <w:rPr>
                <w:b/>
                <w:color w:val="000000"/>
                <w:sz w:val="18"/>
                <w:szCs w:val="18"/>
                <w:lang w:val="en-GB"/>
              </w:rPr>
            </w:pPr>
            <w:r w:rsidRPr="00112FFA">
              <w:rPr>
                <w:b/>
                <w:color w:val="000000"/>
                <w:sz w:val="18"/>
                <w:szCs w:val="18"/>
                <w:lang w:val="en-GB"/>
              </w:rPr>
              <w:lastRenderedPageBreak/>
              <w:t>5.2.10         *</w:t>
            </w:r>
          </w:p>
        </w:tc>
        <w:tc>
          <w:tcPr>
            <w:tcW w:w="1490" w:type="pct"/>
            <w:shd w:val="clear" w:color="auto" w:fill="FFFFFF"/>
          </w:tcPr>
          <w:p w:rsidR="00EB3FA9" w:rsidRPr="00112FFA" w:rsidRDefault="00EB3FA9" w:rsidP="00530661">
            <w:pPr>
              <w:rPr>
                <w:color w:val="000000" w:themeColor="text1"/>
                <w:sz w:val="18"/>
                <w:szCs w:val="18"/>
                <w:lang w:val="en-GB"/>
              </w:rPr>
            </w:pPr>
            <w:r w:rsidRPr="00112FFA">
              <w:rPr>
                <w:color w:val="000000" w:themeColor="text1"/>
                <w:sz w:val="18"/>
                <w:szCs w:val="18"/>
                <w:lang w:val="en-GB"/>
              </w:rPr>
              <w:t xml:space="preserve">Organize the regional conferences as regards enforcement of provisions of bilateral treaties providing for direct cooperation between courts </w:t>
            </w:r>
          </w:p>
          <w:p w:rsidR="00EB3FA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265" style="width:0;height:1.5pt" o:hralign="center" o:hrstd="t" o:hr="t" fillcolor="#a0a0a0" stroked="f"/>
              </w:pict>
            </w:r>
            <w:r w:rsidR="00812C64" w:rsidRPr="00112FFA">
              <w:rPr>
                <w:b/>
                <w:i/>
                <w:color w:val="737373"/>
                <w:sz w:val="18"/>
                <w:szCs w:val="18"/>
                <w:lang w:val="en-GB"/>
              </w:rPr>
              <w:t xml:space="preserve">(2) 31 March </w:t>
            </w:r>
            <w:r w:rsidR="00EB3FA9" w:rsidRPr="00112FFA">
              <w:rPr>
                <w:b/>
                <w:i/>
                <w:color w:val="737373"/>
                <w:sz w:val="18"/>
                <w:szCs w:val="18"/>
                <w:lang w:val="en-GB"/>
              </w:rPr>
              <w:t>2014</w:t>
            </w:r>
            <w:r w:rsidR="00EB3FA9" w:rsidRPr="00112FFA">
              <w:rPr>
                <w:b/>
                <w:i/>
                <w:color w:val="737373"/>
                <w:sz w:val="18"/>
                <w:szCs w:val="18"/>
                <w:lang w:val="en-GB"/>
              </w:rPr>
              <w:tab/>
              <w:t xml:space="preserve"> [</w:t>
            </w:r>
            <w:r w:rsidR="00812C64" w:rsidRPr="00112FFA">
              <w:rPr>
                <w:b/>
                <w:i/>
                <w:color w:val="737373"/>
                <w:sz w:val="18"/>
                <w:szCs w:val="18"/>
                <w:lang w:val="en-GB"/>
              </w:rPr>
              <w:t>IC</w:t>
            </w:r>
            <w:r w:rsidR="00EB3FA9" w:rsidRPr="00112FFA">
              <w:rPr>
                <w:b/>
                <w:i/>
                <w:color w:val="737373"/>
                <w:sz w:val="18"/>
                <w:szCs w:val="18"/>
                <w:lang w:val="en-GB"/>
              </w:rPr>
              <w:t>]</w:t>
            </w:r>
          </w:p>
          <w:p w:rsidR="00EB3FA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266" style="width:0;height:1.5pt" o:hralign="center" o:hrstd="t" o:hr="t" fillcolor="#a0a0a0" stroked="f"/>
              </w:pict>
            </w:r>
            <w:r w:rsidR="00812C64" w:rsidRPr="00112FFA">
              <w:rPr>
                <w:b/>
                <w:i/>
                <w:color w:val="028822"/>
                <w:sz w:val="18"/>
                <w:szCs w:val="18"/>
                <w:lang w:val="en-GB"/>
              </w:rPr>
              <w:t xml:space="preserve">(3) 30 June </w:t>
            </w:r>
            <w:r w:rsidR="00EB3FA9" w:rsidRPr="00112FFA">
              <w:rPr>
                <w:b/>
                <w:i/>
                <w:color w:val="028822"/>
                <w:sz w:val="18"/>
                <w:szCs w:val="18"/>
                <w:lang w:val="en-GB"/>
              </w:rPr>
              <w:t>2014</w:t>
            </w:r>
            <w:r w:rsidR="00EB3FA9" w:rsidRPr="00112FFA">
              <w:rPr>
                <w:b/>
                <w:i/>
                <w:color w:val="028822"/>
                <w:sz w:val="18"/>
                <w:szCs w:val="18"/>
                <w:lang w:val="en-GB"/>
              </w:rPr>
              <w:tab/>
              <w:t xml:space="preserve"> [</w:t>
            </w:r>
            <w:r w:rsidR="00812C64" w:rsidRPr="00112FFA">
              <w:rPr>
                <w:b/>
                <w:i/>
                <w:color w:val="028822"/>
                <w:sz w:val="18"/>
                <w:szCs w:val="18"/>
                <w:lang w:val="en-GB"/>
              </w:rPr>
              <w:t>IC</w:t>
            </w:r>
            <w:r w:rsidR="00EB3FA9" w:rsidRPr="00112FFA">
              <w:rPr>
                <w:b/>
                <w:i/>
                <w:color w:val="028822"/>
                <w:sz w:val="18"/>
                <w:szCs w:val="18"/>
                <w:lang w:val="en-GB"/>
              </w:rPr>
              <w:t>]</w:t>
            </w:r>
          </w:p>
          <w:p w:rsidR="00EB3FA9" w:rsidRPr="00112FFA" w:rsidRDefault="00EB3FA9" w:rsidP="00530661">
            <w:pPr>
              <w:rPr>
                <w:color w:val="000000" w:themeColor="text1"/>
                <w:sz w:val="18"/>
                <w:szCs w:val="18"/>
                <w:lang w:val="en-GB"/>
              </w:rPr>
            </w:pPr>
          </w:p>
        </w:tc>
        <w:tc>
          <w:tcPr>
            <w:tcW w:w="335" w:type="pct"/>
            <w:shd w:val="clear" w:color="auto" w:fill="FFFFFF"/>
          </w:tcPr>
          <w:p w:rsidR="00EB3FA9" w:rsidRPr="00112FFA" w:rsidRDefault="00812C64" w:rsidP="00530661">
            <w:pPr>
              <w:rPr>
                <w:b/>
                <w:color w:val="000000" w:themeColor="text1"/>
                <w:sz w:val="18"/>
                <w:szCs w:val="18"/>
                <w:lang w:val="en-GB"/>
              </w:rPr>
            </w:pPr>
            <w:r w:rsidRPr="00112FFA">
              <w:rPr>
                <w:b/>
                <w:color w:val="000000" w:themeColor="text1"/>
                <w:sz w:val="18"/>
                <w:szCs w:val="18"/>
                <w:lang w:val="en-GB"/>
              </w:rPr>
              <w:t>Judicial Training Centre</w:t>
            </w:r>
            <w:r w:rsidR="00EB3FA9" w:rsidRPr="00112FFA">
              <w:rPr>
                <w:b/>
                <w:color w:val="000000" w:themeColor="text1"/>
                <w:sz w:val="18"/>
                <w:szCs w:val="18"/>
                <w:lang w:val="en-GB"/>
              </w:rPr>
              <w:t xml:space="preserve"> Maja Milosevic</w:t>
            </w:r>
          </w:p>
        </w:tc>
        <w:tc>
          <w:tcPr>
            <w:tcW w:w="315" w:type="pct"/>
            <w:shd w:val="clear" w:color="auto" w:fill="FFFFFF"/>
          </w:tcPr>
          <w:p w:rsidR="00EB3FA9" w:rsidRPr="00112FFA" w:rsidRDefault="00812C64" w:rsidP="00530661">
            <w:pPr>
              <w:rPr>
                <w:color w:val="000000" w:themeColor="text1"/>
                <w:sz w:val="18"/>
                <w:szCs w:val="18"/>
                <w:lang w:val="en-GB"/>
              </w:rPr>
            </w:pPr>
            <w:r w:rsidRPr="00112FFA">
              <w:rPr>
                <w:color w:val="000000" w:themeColor="text1"/>
                <w:sz w:val="18"/>
                <w:szCs w:val="18"/>
                <w:lang w:val="en-GB"/>
              </w:rPr>
              <w:t>IC</w:t>
            </w:r>
          </w:p>
          <w:p w:rsidR="00EB3FA9" w:rsidRPr="00112FFA" w:rsidRDefault="003C03BC" w:rsidP="00812C64">
            <w:pPr>
              <w:rPr>
                <w:b/>
                <w:i/>
                <w:color w:val="000000"/>
                <w:sz w:val="18"/>
                <w:szCs w:val="18"/>
                <w:lang w:val="en-GB"/>
              </w:rPr>
            </w:pPr>
            <w:r w:rsidRPr="00112FFA">
              <w:rPr>
                <w:rFonts w:eastAsiaTheme="minorHAnsi" w:cstheme="minorBidi"/>
                <w:b/>
                <w:i/>
                <w:color w:val="000000"/>
                <w:sz w:val="18"/>
                <w:szCs w:val="18"/>
                <w:lang w:val="en-GB"/>
              </w:rPr>
              <w:pict>
                <v:rect id="_x0000_i1267" style="width:0;height:1.5pt" o:hralign="center" o:hrstd="t" o:hr="t" fillcolor="#a0a0a0" stroked="f"/>
              </w:pict>
            </w:r>
            <w:r w:rsidR="00812C64" w:rsidRPr="00112FFA">
              <w:rPr>
                <w:color w:val="000000" w:themeColor="text1"/>
                <w:sz w:val="18"/>
                <w:szCs w:val="18"/>
                <w:lang w:val="en-GB"/>
              </w:rPr>
              <w:t>Since January</w:t>
            </w:r>
            <w:r w:rsidR="00EB3FA9" w:rsidRPr="00112FFA">
              <w:rPr>
                <w:color w:val="000000" w:themeColor="text1"/>
                <w:sz w:val="18"/>
                <w:szCs w:val="18"/>
                <w:lang w:val="en-GB"/>
              </w:rPr>
              <w:t xml:space="preserve"> 2014 </w:t>
            </w:r>
            <w:r w:rsidR="00812C64" w:rsidRPr="00112FFA">
              <w:rPr>
                <w:color w:val="000000" w:themeColor="text1"/>
                <w:sz w:val="18"/>
                <w:szCs w:val="18"/>
                <w:lang w:val="en-GB"/>
              </w:rPr>
              <w:t xml:space="preserve">at least once a year </w:t>
            </w:r>
          </w:p>
        </w:tc>
        <w:tc>
          <w:tcPr>
            <w:tcW w:w="1265" w:type="pct"/>
            <w:shd w:val="clear" w:color="auto" w:fill="FFFFFF"/>
          </w:tcPr>
          <w:p w:rsidR="00EB3FA9" w:rsidRPr="00112FFA" w:rsidRDefault="000C31AF" w:rsidP="00530661">
            <w:pPr>
              <w:rPr>
                <w:b/>
                <w:i/>
                <w:color w:val="000000"/>
                <w:sz w:val="18"/>
                <w:szCs w:val="18"/>
                <w:lang w:val="en-GB"/>
              </w:rPr>
            </w:pPr>
            <w:r w:rsidRPr="00112FFA">
              <w:rPr>
                <w:b/>
                <w:i/>
                <w:color w:val="000000"/>
                <w:sz w:val="18"/>
                <w:szCs w:val="18"/>
                <w:lang w:val="en-GB"/>
              </w:rPr>
              <w:t xml:space="preserve">Number of regional conferences held </w:t>
            </w:r>
          </w:p>
          <w:p w:rsidR="00EB3FA9" w:rsidRPr="00112FFA" w:rsidRDefault="000C31AF" w:rsidP="00530661">
            <w:pPr>
              <w:rPr>
                <w:b/>
                <w:i/>
                <w:color w:val="028822"/>
                <w:sz w:val="18"/>
                <w:szCs w:val="18"/>
                <w:lang w:val="en-GB"/>
              </w:rPr>
            </w:pPr>
            <w:r w:rsidRPr="00112FFA">
              <w:rPr>
                <w:b/>
                <w:i/>
                <w:color w:val="028822"/>
                <w:sz w:val="18"/>
                <w:szCs w:val="18"/>
                <w:lang w:val="en-GB"/>
              </w:rPr>
              <w:t xml:space="preserve">(2) 31 March </w:t>
            </w:r>
            <w:r w:rsidR="00EB3FA9" w:rsidRPr="00112FFA">
              <w:rPr>
                <w:b/>
                <w:i/>
                <w:color w:val="028822"/>
                <w:sz w:val="18"/>
                <w:szCs w:val="18"/>
                <w:lang w:val="en-GB"/>
              </w:rPr>
              <w:t>2014</w:t>
            </w:r>
            <w:r w:rsidR="00EB3FA9" w:rsidRPr="00112FFA">
              <w:rPr>
                <w:b/>
                <w:i/>
                <w:color w:val="028822"/>
                <w:sz w:val="18"/>
                <w:szCs w:val="18"/>
                <w:lang w:val="en-GB"/>
              </w:rPr>
              <w:tab/>
              <w:t xml:space="preserve"> [</w:t>
            </w:r>
            <w:r w:rsidRPr="00112FFA">
              <w:rPr>
                <w:b/>
                <w:i/>
                <w:color w:val="028822"/>
                <w:sz w:val="18"/>
                <w:szCs w:val="18"/>
                <w:lang w:val="en-GB"/>
              </w:rPr>
              <w:t>IC</w:t>
            </w:r>
            <w:r w:rsidR="00EB3FA9" w:rsidRPr="00112FFA">
              <w:rPr>
                <w:b/>
                <w:i/>
                <w:color w:val="028822"/>
                <w:sz w:val="18"/>
                <w:szCs w:val="18"/>
                <w:lang w:val="en-GB"/>
              </w:rPr>
              <w:t>]</w:t>
            </w:r>
          </w:p>
          <w:p w:rsidR="00EB3FA9" w:rsidRPr="00112FFA" w:rsidRDefault="000C31AF" w:rsidP="00530661">
            <w:pPr>
              <w:rPr>
                <w:b/>
                <w:i/>
                <w:color w:val="028822"/>
                <w:sz w:val="18"/>
                <w:szCs w:val="18"/>
                <w:lang w:val="en-GB"/>
              </w:rPr>
            </w:pPr>
            <w:r w:rsidRPr="00112FFA">
              <w:rPr>
                <w:b/>
                <w:i/>
                <w:color w:val="028822"/>
                <w:sz w:val="18"/>
                <w:szCs w:val="18"/>
                <w:lang w:val="en-GB"/>
              </w:rPr>
              <w:t xml:space="preserve">Regional seminar was organized in Ulcinj on </w:t>
            </w:r>
            <w:r w:rsidR="00EB3FA9" w:rsidRPr="00112FFA">
              <w:rPr>
                <w:b/>
                <w:i/>
                <w:color w:val="028822"/>
                <w:sz w:val="18"/>
                <w:szCs w:val="18"/>
                <w:lang w:val="en-GB"/>
              </w:rPr>
              <w:t>27</w:t>
            </w:r>
            <w:r w:rsidRPr="00112FFA">
              <w:rPr>
                <w:b/>
                <w:i/>
                <w:color w:val="028822"/>
                <w:sz w:val="18"/>
                <w:szCs w:val="18"/>
                <w:lang w:val="en-GB"/>
              </w:rPr>
              <w:t xml:space="preserve"> and 28 March </w:t>
            </w:r>
            <w:r w:rsidR="00EB3FA9" w:rsidRPr="00112FFA">
              <w:rPr>
                <w:b/>
                <w:i/>
                <w:color w:val="028822"/>
                <w:sz w:val="18"/>
                <w:szCs w:val="18"/>
                <w:lang w:val="en-GB"/>
              </w:rPr>
              <w:t>20</w:t>
            </w:r>
            <w:r w:rsidRPr="00112FFA">
              <w:rPr>
                <w:b/>
                <w:i/>
                <w:color w:val="028822"/>
                <w:sz w:val="18"/>
                <w:szCs w:val="18"/>
                <w:lang w:val="en-GB"/>
              </w:rPr>
              <w:t>14</w:t>
            </w:r>
            <w:r w:rsidR="00EB3FA9" w:rsidRPr="00112FFA">
              <w:rPr>
                <w:b/>
                <w:i/>
                <w:color w:val="028822"/>
                <w:sz w:val="18"/>
                <w:szCs w:val="18"/>
                <w:lang w:val="en-GB"/>
              </w:rPr>
              <w:t xml:space="preserve">, </w:t>
            </w:r>
            <w:r w:rsidRPr="00112FFA">
              <w:rPr>
                <w:b/>
                <w:i/>
                <w:color w:val="028822"/>
                <w:sz w:val="18"/>
                <w:szCs w:val="18"/>
                <w:lang w:val="en-GB"/>
              </w:rPr>
              <w:t>on the topic</w:t>
            </w:r>
            <w:r w:rsidR="00EB3FA9" w:rsidRPr="00112FFA">
              <w:rPr>
                <w:b/>
                <w:i/>
                <w:color w:val="028822"/>
                <w:sz w:val="18"/>
                <w:szCs w:val="18"/>
                <w:lang w:val="en-GB"/>
              </w:rPr>
              <w:t>: ''</w:t>
            </w:r>
            <w:r w:rsidRPr="00112FFA">
              <w:rPr>
                <w:b/>
                <w:i/>
                <w:color w:val="028822"/>
                <w:sz w:val="18"/>
                <w:szCs w:val="18"/>
                <w:lang w:val="en-GB"/>
              </w:rPr>
              <w:t>International legal assistance and fight against trans-national organized crime and other forms of the cross-border crime</w:t>
            </w:r>
            <w:r w:rsidR="00EB3FA9" w:rsidRPr="00112FFA">
              <w:rPr>
                <w:b/>
                <w:i/>
                <w:color w:val="028822"/>
                <w:sz w:val="18"/>
                <w:szCs w:val="18"/>
                <w:lang w:val="en-GB"/>
              </w:rPr>
              <w:t xml:space="preserve">'' </w:t>
            </w:r>
            <w:r w:rsidRPr="00112FFA">
              <w:rPr>
                <w:b/>
                <w:i/>
                <w:color w:val="028822"/>
                <w:sz w:val="18"/>
                <w:szCs w:val="18"/>
                <w:lang w:val="en-GB"/>
              </w:rPr>
              <w:t>–</w:t>
            </w:r>
            <w:r w:rsidR="00EB3FA9" w:rsidRPr="00112FFA">
              <w:rPr>
                <w:b/>
                <w:i/>
                <w:color w:val="028822"/>
                <w:sz w:val="18"/>
                <w:szCs w:val="18"/>
                <w:lang w:val="en-GB"/>
              </w:rPr>
              <w:t xml:space="preserve"> </w:t>
            </w:r>
            <w:r w:rsidRPr="00112FFA">
              <w:rPr>
                <w:b/>
                <w:i/>
                <w:color w:val="028822"/>
                <w:sz w:val="18"/>
                <w:szCs w:val="18"/>
                <w:lang w:val="en-GB"/>
              </w:rPr>
              <w:t>experiences of Montenegro</w:t>
            </w:r>
            <w:r w:rsidR="00EB3FA9" w:rsidRPr="00112FFA">
              <w:rPr>
                <w:b/>
                <w:i/>
                <w:color w:val="028822"/>
                <w:sz w:val="18"/>
                <w:szCs w:val="18"/>
                <w:lang w:val="en-GB"/>
              </w:rPr>
              <w:t xml:space="preserve">, </w:t>
            </w:r>
            <w:r w:rsidRPr="00112FFA">
              <w:rPr>
                <w:b/>
                <w:i/>
                <w:color w:val="028822"/>
                <w:sz w:val="18"/>
                <w:szCs w:val="18"/>
                <w:lang w:val="en-GB"/>
              </w:rPr>
              <w:t>Albania and USA</w:t>
            </w:r>
            <w:r w:rsidR="00EB3FA9" w:rsidRPr="00112FFA">
              <w:rPr>
                <w:b/>
                <w:i/>
                <w:color w:val="028822"/>
                <w:sz w:val="18"/>
                <w:szCs w:val="18"/>
                <w:lang w:val="en-GB"/>
              </w:rPr>
              <w:t>.</w:t>
            </w:r>
            <w:r w:rsidRPr="00112FFA">
              <w:rPr>
                <w:b/>
                <w:i/>
                <w:color w:val="028822"/>
                <w:sz w:val="18"/>
                <w:szCs w:val="18"/>
                <w:lang w:val="en-GB"/>
              </w:rPr>
              <w:t xml:space="preserve"> This gathering was attended by representatives of the Ministry of Justice</w:t>
            </w:r>
            <w:r w:rsidR="00EB3FA9" w:rsidRPr="00112FFA">
              <w:rPr>
                <w:b/>
                <w:i/>
                <w:color w:val="028822"/>
                <w:sz w:val="18"/>
                <w:szCs w:val="18"/>
                <w:lang w:val="en-GB"/>
              </w:rPr>
              <w:t xml:space="preserve">, </w:t>
            </w:r>
            <w:r w:rsidRPr="00112FFA">
              <w:rPr>
                <w:b/>
                <w:i/>
                <w:color w:val="028822"/>
                <w:sz w:val="18"/>
                <w:szCs w:val="18"/>
                <w:lang w:val="en-GB"/>
              </w:rPr>
              <w:t>the police</w:t>
            </w:r>
            <w:r w:rsidR="00EB3FA9" w:rsidRPr="00112FFA">
              <w:rPr>
                <w:b/>
                <w:i/>
                <w:color w:val="028822"/>
                <w:sz w:val="18"/>
                <w:szCs w:val="18"/>
                <w:lang w:val="en-GB"/>
              </w:rPr>
              <w:t xml:space="preserve">, </w:t>
            </w:r>
            <w:r w:rsidRPr="00112FFA">
              <w:rPr>
                <w:b/>
                <w:i/>
                <w:color w:val="028822"/>
                <w:sz w:val="18"/>
                <w:szCs w:val="18"/>
                <w:lang w:val="en-GB"/>
              </w:rPr>
              <w:t>INTERPOL office</w:t>
            </w:r>
            <w:r w:rsidR="00EB3FA9" w:rsidRPr="00112FFA">
              <w:rPr>
                <w:b/>
                <w:i/>
                <w:color w:val="028822"/>
                <w:sz w:val="18"/>
                <w:szCs w:val="18"/>
                <w:lang w:val="en-GB"/>
              </w:rPr>
              <w:t xml:space="preserve">, </w:t>
            </w:r>
            <w:r w:rsidRPr="00112FFA">
              <w:rPr>
                <w:b/>
                <w:i/>
                <w:color w:val="028822"/>
                <w:sz w:val="18"/>
                <w:szCs w:val="18"/>
                <w:lang w:val="en-GB"/>
              </w:rPr>
              <w:t>judges and prosecutors from Montenegro and the Republic of Albania</w:t>
            </w:r>
            <w:r w:rsidR="00EB3FA9" w:rsidRPr="00112FFA">
              <w:rPr>
                <w:b/>
                <w:i/>
                <w:color w:val="028822"/>
                <w:sz w:val="18"/>
                <w:szCs w:val="18"/>
                <w:lang w:val="en-GB"/>
              </w:rPr>
              <w:t xml:space="preserve">, </w:t>
            </w:r>
            <w:r w:rsidRPr="00112FFA">
              <w:rPr>
                <w:b/>
                <w:i/>
                <w:color w:val="028822"/>
                <w:sz w:val="18"/>
                <w:szCs w:val="18"/>
                <w:lang w:val="en-GB"/>
              </w:rPr>
              <w:t>as well as experts from USA</w:t>
            </w:r>
            <w:r w:rsidR="00EB3FA9" w:rsidRPr="00112FFA">
              <w:rPr>
                <w:b/>
                <w:i/>
                <w:color w:val="028822"/>
                <w:sz w:val="18"/>
                <w:szCs w:val="18"/>
                <w:lang w:val="en-GB"/>
              </w:rPr>
              <w:t>.</w:t>
            </w:r>
          </w:p>
          <w:p w:rsidR="00EB3FA9" w:rsidRPr="00112FFA" w:rsidRDefault="00EB3FA9" w:rsidP="00530661">
            <w:pPr>
              <w:rPr>
                <w:b/>
                <w:i/>
                <w:color w:val="028822"/>
                <w:sz w:val="18"/>
                <w:szCs w:val="18"/>
                <w:lang w:val="en-GB"/>
              </w:rPr>
            </w:pPr>
            <w:r w:rsidRPr="00112FFA">
              <w:rPr>
                <w:b/>
                <w:i/>
                <w:color w:val="028822"/>
                <w:sz w:val="18"/>
                <w:szCs w:val="18"/>
                <w:lang w:val="en-GB"/>
              </w:rPr>
              <w:t>(3) 30</w:t>
            </w:r>
            <w:r w:rsidR="00AD183D" w:rsidRPr="00112FFA">
              <w:rPr>
                <w:b/>
                <w:i/>
                <w:color w:val="028822"/>
                <w:sz w:val="18"/>
                <w:szCs w:val="18"/>
                <w:lang w:val="en-GB"/>
              </w:rPr>
              <w:t xml:space="preserve"> June</w:t>
            </w:r>
            <w:r w:rsidRPr="00112FFA">
              <w:rPr>
                <w:b/>
                <w:i/>
                <w:color w:val="028822"/>
                <w:sz w:val="18"/>
                <w:szCs w:val="18"/>
                <w:lang w:val="en-GB"/>
              </w:rPr>
              <w:t xml:space="preserve"> 2014</w:t>
            </w:r>
            <w:r w:rsidRPr="00112FFA">
              <w:rPr>
                <w:b/>
                <w:i/>
                <w:color w:val="028822"/>
                <w:sz w:val="18"/>
                <w:szCs w:val="18"/>
                <w:lang w:val="en-GB"/>
              </w:rPr>
              <w:tab/>
              <w:t xml:space="preserve"> [</w:t>
            </w:r>
            <w:r w:rsidR="00AD183D" w:rsidRPr="00112FFA">
              <w:rPr>
                <w:b/>
                <w:i/>
                <w:color w:val="028822"/>
                <w:sz w:val="18"/>
                <w:szCs w:val="18"/>
                <w:lang w:val="en-GB"/>
              </w:rPr>
              <w:t>IC</w:t>
            </w:r>
            <w:r w:rsidRPr="00112FFA">
              <w:rPr>
                <w:b/>
                <w:i/>
                <w:color w:val="028822"/>
                <w:sz w:val="18"/>
                <w:szCs w:val="18"/>
                <w:lang w:val="en-GB"/>
              </w:rPr>
              <w:t>]</w:t>
            </w:r>
          </w:p>
          <w:p w:rsidR="00EB3FA9" w:rsidRPr="00112FFA" w:rsidRDefault="00AD183D" w:rsidP="00530661">
            <w:pPr>
              <w:rPr>
                <w:b/>
                <w:i/>
                <w:color w:val="028822"/>
                <w:sz w:val="18"/>
                <w:szCs w:val="18"/>
                <w:lang w:val="en-GB"/>
              </w:rPr>
            </w:pPr>
            <w:r w:rsidRPr="00112FFA">
              <w:rPr>
                <w:b/>
                <w:i/>
                <w:color w:val="028822"/>
                <w:sz w:val="18"/>
                <w:szCs w:val="18"/>
                <w:lang w:val="en-GB"/>
              </w:rPr>
              <w:t>Regional seminar was organized in Ulcinj on 27 and 28 March 2014, on the topic: ''International legal assistance and fight against trans-national organized crime and other forms of the cross-border crime'' – experiences of Montenegro, Albania and USA. This gathering was attended by representatives of the Ministry of Justice, the police, INTERPOL office, judges and prosecutors from Montenegro and the Republic of Albania, as well as experts from USA.</w:t>
            </w:r>
          </w:p>
        </w:tc>
        <w:tc>
          <w:tcPr>
            <w:tcW w:w="1235" w:type="pct"/>
            <w:shd w:val="clear" w:color="auto" w:fill="FFFFFF"/>
          </w:tcPr>
          <w:p w:rsidR="00EB3FA9" w:rsidRPr="00112FFA" w:rsidRDefault="00077887" w:rsidP="00530661">
            <w:pPr>
              <w:rPr>
                <w:b/>
                <w:i/>
                <w:color w:val="000000"/>
                <w:sz w:val="18"/>
                <w:szCs w:val="18"/>
                <w:lang w:val="en-GB"/>
              </w:rPr>
            </w:pPr>
            <w:r w:rsidRPr="00112FFA">
              <w:rPr>
                <w:b/>
                <w:i/>
                <w:color w:val="000000"/>
                <w:sz w:val="18"/>
                <w:szCs w:val="18"/>
                <w:lang w:val="en-GB"/>
              </w:rPr>
              <w:t xml:space="preserve">Increased number of cases in which direct cooperation between courts was established </w:t>
            </w:r>
          </w:p>
          <w:p w:rsidR="00EB3FA9" w:rsidRPr="00112FFA" w:rsidRDefault="00077887" w:rsidP="00530661">
            <w:pPr>
              <w:rPr>
                <w:b/>
                <w:i/>
                <w:color w:val="000000" w:themeColor="text1"/>
                <w:sz w:val="18"/>
                <w:szCs w:val="18"/>
                <w:lang w:val="en-GB"/>
              </w:rPr>
            </w:pPr>
            <w:r w:rsidRPr="00112FFA">
              <w:rPr>
                <w:b/>
                <w:i/>
                <w:color w:val="000000" w:themeColor="text1"/>
                <w:sz w:val="18"/>
                <w:szCs w:val="18"/>
                <w:lang w:val="en-GB"/>
              </w:rPr>
              <w:t xml:space="preserve">(3) 30 June </w:t>
            </w:r>
            <w:r w:rsidR="00EB3FA9" w:rsidRPr="00112FFA">
              <w:rPr>
                <w:b/>
                <w:i/>
                <w:color w:val="000000" w:themeColor="text1"/>
                <w:sz w:val="18"/>
                <w:szCs w:val="18"/>
                <w:lang w:val="en-GB"/>
              </w:rPr>
              <w:t>2014</w:t>
            </w:r>
            <w:r w:rsidR="00EB3FA9" w:rsidRPr="00112FFA">
              <w:rPr>
                <w:b/>
                <w:i/>
                <w:color w:val="000000" w:themeColor="text1"/>
                <w:sz w:val="18"/>
                <w:szCs w:val="18"/>
                <w:lang w:val="en-GB"/>
              </w:rPr>
              <w:tab/>
              <w:t xml:space="preserve"> [?]</w:t>
            </w:r>
          </w:p>
          <w:p w:rsidR="00EB3FA9" w:rsidRPr="00112FFA" w:rsidRDefault="003C03BC" w:rsidP="00530661">
            <w:pPr>
              <w:rPr>
                <w:b/>
                <w:i/>
                <w:color w:val="000000"/>
                <w:sz w:val="18"/>
                <w:szCs w:val="18"/>
                <w:lang w:val="en-GB"/>
              </w:rPr>
            </w:pPr>
            <w:r w:rsidRPr="00112FFA">
              <w:rPr>
                <w:rFonts w:eastAsiaTheme="minorHAnsi" w:cstheme="minorBidi"/>
                <w:b/>
                <w:i/>
                <w:color w:val="000000"/>
                <w:sz w:val="18"/>
                <w:szCs w:val="18"/>
                <w:lang w:val="en-GB"/>
              </w:rPr>
              <w:pict>
                <v:rect id="_x0000_i1268" style="width:0;height:1.5pt" o:hralign="center" o:hrstd="t" o:hr="t" fillcolor="#a0a0a0" stroked="f"/>
              </w:pict>
            </w:r>
            <w:r w:rsidR="00077887" w:rsidRPr="00112FFA">
              <w:rPr>
                <w:b/>
                <w:i/>
                <w:color w:val="000000"/>
                <w:sz w:val="18"/>
                <w:szCs w:val="18"/>
                <w:lang w:val="en-GB"/>
              </w:rPr>
              <w:t xml:space="preserve">Improved quality of implementation of bilateral treaties </w:t>
            </w:r>
          </w:p>
          <w:p w:rsidR="00EB3FA9" w:rsidRPr="00112FFA" w:rsidRDefault="00077887" w:rsidP="00530661">
            <w:pPr>
              <w:rPr>
                <w:b/>
                <w:i/>
                <w:color w:val="000000"/>
                <w:sz w:val="18"/>
                <w:szCs w:val="18"/>
                <w:lang w:val="en-GB"/>
              </w:rPr>
            </w:pPr>
            <w:r w:rsidRPr="00112FFA">
              <w:rPr>
                <w:b/>
                <w:i/>
                <w:color w:val="000000" w:themeColor="text1"/>
                <w:sz w:val="18"/>
                <w:szCs w:val="18"/>
                <w:lang w:val="en-GB"/>
              </w:rPr>
              <w:t xml:space="preserve">(3) 30 June </w:t>
            </w:r>
            <w:r w:rsidR="00EB3FA9" w:rsidRPr="00112FFA">
              <w:rPr>
                <w:b/>
                <w:i/>
                <w:color w:val="000000" w:themeColor="text1"/>
                <w:sz w:val="18"/>
                <w:szCs w:val="18"/>
                <w:lang w:val="en-GB"/>
              </w:rPr>
              <w:t>2014</w:t>
            </w:r>
            <w:r w:rsidR="00EB3FA9" w:rsidRPr="00112FFA">
              <w:rPr>
                <w:b/>
                <w:i/>
                <w:color w:val="000000" w:themeColor="text1"/>
                <w:sz w:val="18"/>
                <w:szCs w:val="18"/>
                <w:lang w:val="en-GB"/>
              </w:rPr>
              <w:tab/>
              <w:t xml:space="preserve"> [?]</w:t>
            </w:r>
          </w:p>
          <w:p w:rsidR="00EB3FA9" w:rsidRPr="00112FFA" w:rsidRDefault="00EB3FA9" w:rsidP="00530661">
            <w:pPr>
              <w:rPr>
                <w:b/>
                <w:i/>
                <w:color w:val="000000" w:themeColor="text1"/>
                <w:sz w:val="18"/>
                <w:szCs w:val="18"/>
                <w:lang w:val="en-GB"/>
              </w:rPr>
            </w:pPr>
          </w:p>
          <w:p w:rsidR="00EB3FA9" w:rsidRPr="00112FFA" w:rsidRDefault="00EB3FA9" w:rsidP="00530661">
            <w:pPr>
              <w:rPr>
                <w:color w:val="000000" w:themeColor="text1"/>
                <w:sz w:val="18"/>
                <w:szCs w:val="18"/>
                <w:lang w:val="en-GB"/>
              </w:rPr>
            </w:pPr>
          </w:p>
        </w:tc>
      </w:tr>
    </w:tbl>
    <w:p w:rsidR="00A14960" w:rsidRPr="00112FFA" w:rsidRDefault="00A14960" w:rsidP="00A14960">
      <w:pPr>
        <w:rPr>
          <w:sz w:val="2"/>
          <w:szCs w:val="2"/>
          <w:lang w:val="en-GB"/>
        </w:rPr>
      </w:pPr>
    </w:p>
    <w:p w:rsidR="00A14960" w:rsidRPr="00112FFA" w:rsidRDefault="00A14960" w:rsidP="00A14960">
      <w:pPr>
        <w:spacing w:before="120" w:after="240" w:line="240" w:lineRule="auto"/>
        <w:ind w:left="709" w:hanging="709"/>
        <w:rPr>
          <w:lang w:val="en-GB"/>
        </w:rPr>
      </w:pPr>
      <w:r w:rsidRPr="00112FFA">
        <w:rPr>
          <w:lang w:val="en-GB"/>
        </w:rPr>
        <w:tab/>
        <w:t>Recommendation 3 from the Screening Report – area “Judicial cooperation in criminal matters“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4745"/>
        <w:gridCol w:w="1066"/>
        <w:gridCol w:w="1002"/>
        <w:gridCol w:w="4029"/>
        <w:gridCol w:w="3931"/>
      </w:tblGrid>
      <w:tr w:rsidR="00A14960" w:rsidRPr="00112FFA">
        <w:tc>
          <w:tcPr>
            <w:tcW w:w="36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4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tc>
          <w:tcPr>
            <w:tcW w:w="364"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5.2.11.      *</w:t>
            </w:r>
          </w:p>
        </w:tc>
        <w:tc>
          <w:tcPr>
            <w:tcW w:w="1494"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Prepare the plan of education for judges and prosecutors, Ministry of Justice and officers of Police Administration on positive regulations from the area of international legal assistance in criminal matters, which includes trainings on provisions of ILACM, as well as provisions of multilateral and bilateral agreements from the area of ILACM.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lastRenderedPageBreak/>
              <w:t>Theme trainings for employees of ministries and judges concerning provisions defined by the following EU conventions and decrees: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European Convention on mutual provision of legal assistance in criminal matters, with accompanying protocols,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European Convention  on extradition with accompanying protocol,</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Convention on transfer of convicted persons,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European Convention on transfer of procedure,</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Convention on simplified procedure of extradition between EU states,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Framework Decision 2002/584/JHA on European Arrest Warrant and procedure of transfer between Member States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Convention from 2000 on mutual assistance in criminal matters between EU Member States, along with the Protocol.</w:t>
            </w:r>
          </w:p>
          <w:p w:rsidR="00A14960" w:rsidRPr="00112FFA" w:rsidRDefault="00A14960" w:rsidP="00A14960">
            <w:pPr>
              <w:spacing w:after="0" w:line="240" w:lineRule="auto"/>
              <w:rPr>
                <w:b/>
                <w:i/>
                <w:color w:val="028822"/>
                <w:sz w:val="18"/>
                <w:szCs w:val="18"/>
                <w:lang w:val="en-GB"/>
              </w:rPr>
            </w:pPr>
            <w:r w:rsidRPr="00112FFA">
              <w:rPr>
                <w:b/>
                <w:i/>
                <w:color w:val="000000"/>
                <w:sz w:val="18"/>
                <w:szCs w:val="18"/>
                <w:lang w:val="en-GB"/>
              </w:rPr>
              <w:t xml:space="preserve"> </w:t>
            </w:r>
            <w:r w:rsidRPr="00112FFA">
              <w:rPr>
                <w:b/>
                <w:i/>
                <w:color w:val="028822"/>
                <w:sz w:val="18"/>
                <w:szCs w:val="18"/>
                <w:lang w:val="en-GB"/>
              </w:rPr>
              <w:t>(1) 31 December 2013</w:t>
            </w:r>
            <w:r w:rsidRPr="00112FFA">
              <w:rPr>
                <w:b/>
                <w:i/>
                <w:color w:val="028822"/>
                <w:sz w:val="18"/>
                <w:szCs w:val="18"/>
                <w:lang w:val="en-GB"/>
              </w:rPr>
              <w:tab/>
              <w:t>[</w:t>
            </w:r>
            <w:r w:rsidR="00444116"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69"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p>
          <w:p w:rsidR="00444116"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0" style="width:0;height:1.5pt" o:hralign="center" o:hrstd="t" o:hr="t" fillcolor="#a0a0a0" stroked="f"/>
              </w:pict>
            </w:r>
          </w:p>
          <w:p w:rsidR="00444116" w:rsidRPr="00112FFA" w:rsidRDefault="00444116" w:rsidP="00A14960">
            <w:pPr>
              <w:spacing w:after="0" w:line="240" w:lineRule="auto"/>
              <w:rPr>
                <w:color w:val="000000"/>
                <w:sz w:val="18"/>
                <w:szCs w:val="18"/>
                <w:lang w:val="en-GB"/>
              </w:rPr>
            </w:pPr>
          </w:p>
          <w:p w:rsidR="00444116" w:rsidRPr="00112FFA" w:rsidRDefault="00444116" w:rsidP="00A14960">
            <w:pPr>
              <w:spacing w:after="0" w:line="240" w:lineRule="auto"/>
              <w:rPr>
                <w:b/>
                <w:i/>
                <w:color w:val="000000"/>
                <w:sz w:val="18"/>
                <w:szCs w:val="18"/>
                <w:lang w:val="en-GB"/>
              </w:rPr>
            </w:pPr>
          </w:p>
          <w:p w:rsidR="00444116" w:rsidRPr="00112FFA" w:rsidRDefault="00444116" w:rsidP="00A14960">
            <w:pPr>
              <w:spacing w:after="0" w:line="240" w:lineRule="auto"/>
              <w:rPr>
                <w:b/>
                <w:i/>
                <w:color w:val="000000"/>
                <w:sz w:val="18"/>
                <w:szCs w:val="18"/>
                <w:lang w:val="en-GB"/>
              </w:rPr>
            </w:pPr>
          </w:p>
        </w:tc>
        <w:tc>
          <w:tcPr>
            <w:tcW w:w="317"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Svetlana Rajkovic</w:t>
            </w:r>
          </w:p>
        </w:tc>
        <w:tc>
          <w:tcPr>
            <w:tcW w:w="318" w:type="pct"/>
            <w:shd w:val="clear" w:color="auto" w:fill="FFFFFF"/>
          </w:tcPr>
          <w:p w:rsidR="00A14960" w:rsidRPr="00112FFA" w:rsidRDefault="00444116" w:rsidP="00A14960">
            <w:pPr>
              <w:spacing w:after="0" w:line="240" w:lineRule="auto"/>
              <w:rPr>
                <w:color w:val="000000"/>
                <w:sz w:val="18"/>
                <w:szCs w:val="18"/>
                <w:lang w:val="en-GB"/>
              </w:rPr>
            </w:pPr>
            <w:r w:rsidRPr="00112FFA">
              <w:rPr>
                <w:color w:val="000000"/>
                <w:sz w:val="18"/>
                <w:szCs w:val="18"/>
                <w:lang w:val="en-GB"/>
              </w:rPr>
              <w:t>I</w:t>
            </w:r>
            <w:r w:rsidR="00A14960" w:rsidRPr="00112FFA">
              <w:rPr>
                <w:color w:val="000000"/>
                <w:sz w:val="18"/>
                <w:szCs w:val="18"/>
                <w:lang w:val="en-GB"/>
              </w:rPr>
              <w:t xml:space="preserve"> </w:t>
            </w:r>
            <w:r w:rsidR="003C03BC" w:rsidRPr="00112FFA">
              <w:rPr>
                <w:color w:val="000000"/>
                <w:sz w:val="18"/>
                <w:szCs w:val="18"/>
                <w:lang w:val="en-GB"/>
              </w:rPr>
              <w:pict>
                <v:rect id="_x0000_i1271"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December 2013</w:t>
            </w:r>
          </w:p>
        </w:tc>
        <w:tc>
          <w:tcPr>
            <w:tcW w:w="1269"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Education programme prepared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444116"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education programme was prepared on 20 December 2013 and submitted to the Programme board for continuous education and to the Coordination board of the Centre for reconsideration.</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444116"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Programme board for continuous education and Coordination board of the Centre for reconsideration approved the education programme.</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2"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cluster included in the programme of work of the Human Resources Administration and Judicial Training Centre, as well as Police Academy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(1) 31 December 2013    [</w:t>
            </w:r>
            <w:r w:rsidR="00444116"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The training programme was prepared and submitted to the Programme board for continuous education and Coordination board of the Centre for reconsideration and approval.</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444116"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Programme board for continuous education and the Coordination Board of the Centre for reconsideration approved the education programme.</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1238" w:type="pct"/>
            <w:shd w:val="clear" w:color="auto" w:fill="FFFFFF"/>
          </w:tcPr>
          <w:p w:rsidR="00A14960" w:rsidRPr="00112FFA" w:rsidRDefault="00A14960" w:rsidP="00A14960">
            <w:pPr>
              <w:spacing w:after="0" w:line="240" w:lineRule="auto"/>
              <w:rPr>
                <w:color w:val="000000"/>
                <w:sz w:val="18"/>
                <w:szCs w:val="18"/>
                <w:lang w:val="en-GB"/>
              </w:rPr>
            </w:pPr>
          </w:p>
        </w:tc>
      </w:tr>
      <w:tr w:rsidR="00A14960" w:rsidRPr="00112FFA">
        <w:tc>
          <w:tcPr>
            <w:tcW w:w="364"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5.2.12.     </w:t>
            </w:r>
          </w:p>
        </w:tc>
        <w:tc>
          <w:tcPr>
            <w:tcW w:w="1494"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Conduct trainings on the basis of prepared plan </w:t>
            </w:r>
          </w:p>
          <w:p w:rsidR="00A14960" w:rsidRPr="00112FFA" w:rsidRDefault="00A14960" w:rsidP="00A14960">
            <w:pPr>
              <w:tabs>
                <w:tab w:val="left" w:pos="1755"/>
              </w:tabs>
              <w:spacing w:after="0" w:line="240" w:lineRule="auto"/>
              <w:rPr>
                <w:b/>
                <w:i/>
                <w:color w:val="000000"/>
                <w:sz w:val="18"/>
                <w:szCs w:val="18"/>
                <w:lang w:val="en-GB"/>
              </w:rPr>
            </w:pPr>
            <w:r w:rsidRPr="00112FFA">
              <w:rPr>
                <w:b/>
                <w:i/>
                <w:color w:val="000000"/>
                <w:sz w:val="18"/>
                <w:szCs w:val="18"/>
                <w:lang w:val="en-GB"/>
              </w:rPr>
              <w:tab/>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3"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901B6D"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F87815" w:rsidRPr="00112FFA" w:rsidRDefault="003C03BC" w:rsidP="00F87815">
            <w:pPr>
              <w:rPr>
                <w:color w:val="000000" w:themeColor="text1"/>
                <w:sz w:val="18"/>
                <w:szCs w:val="18"/>
                <w:lang w:val="en-GB"/>
              </w:rPr>
            </w:pPr>
            <w:r w:rsidRPr="00112FFA">
              <w:rPr>
                <w:rFonts w:eastAsiaTheme="minorHAnsi" w:cstheme="minorBidi"/>
                <w:color w:val="000000" w:themeColor="text1"/>
                <w:sz w:val="18"/>
                <w:szCs w:val="18"/>
                <w:lang w:val="en-GB"/>
              </w:rPr>
              <w:pict>
                <v:rect id="_x0000_i1274" style="width:0;height:1.5pt" o:hralign="center" o:hrstd="t" o:hr="t" fillcolor="#a0a0a0" stroked="f"/>
              </w:pict>
            </w:r>
            <w:r w:rsidR="00F87815" w:rsidRPr="00112FFA">
              <w:rPr>
                <w:b/>
                <w:i/>
                <w:color w:val="028822"/>
                <w:sz w:val="18"/>
                <w:szCs w:val="18"/>
                <w:lang w:val="en-GB"/>
              </w:rPr>
              <w:t>(3) 30 June 2014</w:t>
            </w:r>
            <w:r w:rsidR="00F87815" w:rsidRPr="00112FFA">
              <w:rPr>
                <w:b/>
                <w:i/>
                <w:color w:val="028822"/>
                <w:sz w:val="18"/>
                <w:szCs w:val="18"/>
                <w:lang w:val="en-GB"/>
              </w:rPr>
              <w:tab/>
              <w:t xml:space="preserve"> [IC]</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317"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JUDICIAL TRAINING CENTRE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Maja Milosevic</w:t>
            </w:r>
          </w:p>
        </w:tc>
        <w:tc>
          <w:tcPr>
            <w:tcW w:w="318" w:type="pct"/>
            <w:shd w:val="clear" w:color="auto" w:fill="FFFFFF"/>
          </w:tcPr>
          <w:p w:rsidR="00A14960" w:rsidRPr="00112FFA" w:rsidRDefault="00901B6D" w:rsidP="00A14960">
            <w:pPr>
              <w:spacing w:after="0" w:line="240" w:lineRule="auto"/>
              <w:rPr>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color w:val="000000"/>
                <w:sz w:val="18"/>
                <w:szCs w:val="18"/>
                <w:lang w:val="en-GB"/>
              </w:rPr>
              <w:pict>
                <v:rect id="_x0000_i1275"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Since January 2014</w:t>
            </w:r>
          </w:p>
        </w:tc>
        <w:tc>
          <w:tcPr>
            <w:tcW w:w="1269"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 Number and type of organized trainings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 [</w:t>
            </w:r>
            <w:r w:rsidR="00901B6D"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In accordance with implementation of the Education programme of judges and prosecutors, two seminars on "International legal assistance and international cooperation in criminal matters as part of international and European law” were organised on 25 – 26 February and 27 – 28 February 2014 in Budva. The first seminar was dedicated to the judges and prosecutors from northern part of Montenegro, and the second one to judges and prosecutors from the central and southern part of Montenegro.</w:t>
            </w:r>
          </w:p>
          <w:p w:rsidR="00F87815" w:rsidRPr="00112FFA" w:rsidRDefault="00F87815" w:rsidP="00F87815">
            <w:pPr>
              <w:rPr>
                <w:b/>
                <w:i/>
                <w:color w:val="028822"/>
                <w:sz w:val="18"/>
                <w:szCs w:val="18"/>
                <w:lang w:val="en-GB"/>
              </w:rPr>
            </w:pPr>
            <w:r w:rsidRPr="00112FFA">
              <w:rPr>
                <w:b/>
                <w:i/>
                <w:color w:val="028822"/>
                <w:sz w:val="18"/>
                <w:szCs w:val="18"/>
                <w:lang w:val="en-GB"/>
              </w:rPr>
              <w:lastRenderedPageBreak/>
              <w:t>(3) 30 June 2014</w:t>
            </w:r>
            <w:r w:rsidRPr="00112FFA">
              <w:rPr>
                <w:b/>
                <w:i/>
                <w:color w:val="028822"/>
                <w:sz w:val="18"/>
                <w:szCs w:val="18"/>
                <w:lang w:val="en-GB"/>
              </w:rPr>
              <w:tab/>
              <w:t xml:space="preserve"> [IC]</w:t>
            </w:r>
          </w:p>
          <w:p w:rsidR="00F87815" w:rsidRPr="00112FFA" w:rsidRDefault="00F87815" w:rsidP="00F87815">
            <w:pPr>
              <w:rPr>
                <w:b/>
                <w:i/>
                <w:color w:val="028822"/>
                <w:sz w:val="18"/>
                <w:szCs w:val="18"/>
                <w:lang w:val="en-GB"/>
              </w:rPr>
            </w:pPr>
            <w:r w:rsidRPr="00112FFA">
              <w:rPr>
                <w:b/>
                <w:i/>
                <w:color w:val="028822"/>
                <w:sz w:val="18"/>
                <w:szCs w:val="18"/>
                <w:lang w:val="en-GB"/>
              </w:rPr>
              <w:t>The Judicial Training Centre, the Ministry of Justice of Montenegro and UNDP Office in Montenegro organized five education courses under the Programme for education of judges and prosecutors on international legal assistance in criminal matters (</w:t>
            </w:r>
            <w:r w:rsidR="00D32AFA" w:rsidRPr="00112FFA">
              <w:rPr>
                <w:b/>
                <w:i/>
                <w:color w:val="028822"/>
                <w:sz w:val="18"/>
                <w:szCs w:val="18"/>
                <w:lang w:val="en-GB"/>
              </w:rPr>
              <w:t>4 two-day courses and 1 one-day course</w:t>
            </w:r>
            <w:r w:rsidRPr="00112FFA">
              <w:rPr>
                <w:b/>
                <w:i/>
                <w:color w:val="028822"/>
                <w:sz w:val="18"/>
                <w:szCs w:val="18"/>
                <w:lang w:val="en-GB"/>
              </w:rPr>
              <w:t>)</w:t>
            </w:r>
          </w:p>
          <w:p w:rsidR="00F87815" w:rsidRPr="00112FFA" w:rsidRDefault="001703D8" w:rsidP="00F87815">
            <w:pPr>
              <w:rPr>
                <w:b/>
                <w:i/>
                <w:color w:val="028822"/>
                <w:sz w:val="18"/>
                <w:szCs w:val="18"/>
                <w:lang w:val="en-GB"/>
              </w:rPr>
            </w:pPr>
            <w:r w:rsidRPr="00112FFA">
              <w:rPr>
                <w:b/>
                <w:i/>
                <w:color w:val="028822"/>
                <w:sz w:val="18"/>
                <w:szCs w:val="18"/>
                <w:lang w:val="en-GB"/>
              </w:rPr>
              <w:t>- The seminar was organized on 25 – 26</w:t>
            </w:r>
            <w:r w:rsidR="00F87815" w:rsidRPr="00112FFA">
              <w:rPr>
                <w:b/>
                <w:i/>
                <w:color w:val="028822"/>
                <w:sz w:val="18"/>
                <w:szCs w:val="18"/>
                <w:lang w:val="en-GB"/>
              </w:rPr>
              <w:t xml:space="preserve"> </w:t>
            </w:r>
            <w:r w:rsidRPr="00112FFA">
              <w:rPr>
                <w:b/>
                <w:i/>
                <w:color w:val="028822"/>
                <w:sz w:val="18"/>
                <w:szCs w:val="18"/>
                <w:lang w:val="en-GB"/>
              </w:rPr>
              <w:t>February 2014</w:t>
            </w:r>
            <w:r w:rsidR="00F87815" w:rsidRPr="00112FFA">
              <w:rPr>
                <w:b/>
                <w:i/>
                <w:color w:val="028822"/>
                <w:sz w:val="18"/>
                <w:szCs w:val="18"/>
                <w:lang w:val="en-GB"/>
              </w:rPr>
              <w:t xml:space="preserve">, </w:t>
            </w:r>
            <w:r w:rsidRPr="00112FFA">
              <w:rPr>
                <w:b/>
                <w:i/>
                <w:color w:val="028822"/>
                <w:sz w:val="18"/>
                <w:szCs w:val="18"/>
                <w:lang w:val="en-GB"/>
              </w:rPr>
              <w:t>for judges and prosecutors of the northern region and on 27 - 28</w:t>
            </w:r>
            <w:r w:rsidR="00F87815" w:rsidRPr="00112FFA">
              <w:rPr>
                <w:b/>
                <w:i/>
                <w:color w:val="028822"/>
                <w:sz w:val="18"/>
                <w:szCs w:val="18"/>
                <w:lang w:val="en-GB"/>
              </w:rPr>
              <w:t xml:space="preserve"> </w:t>
            </w:r>
            <w:r w:rsidRPr="00112FFA">
              <w:rPr>
                <w:b/>
                <w:i/>
                <w:color w:val="028822"/>
                <w:sz w:val="18"/>
                <w:szCs w:val="18"/>
                <w:lang w:val="en-GB"/>
              </w:rPr>
              <w:t>February 2014</w:t>
            </w:r>
            <w:r w:rsidR="00F87815" w:rsidRPr="00112FFA">
              <w:rPr>
                <w:b/>
                <w:i/>
                <w:color w:val="028822"/>
                <w:sz w:val="18"/>
                <w:szCs w:val="18"/>
                <w:lang w:val="en-GB"/>
              </w:rPr>
              <w:t xml:space="preserve">, </w:t>
            </w:r>
            <w:r w:rsidRPr="00112FFA">
              <w:rPr>
                <w:b/>
                <w:i/>
                <w:color w:val="028822"/>
                <w:sz w:val="18"/>
                <w:szCs w:val="18"/>
                <w:lang w:val="en-GB"/>
              </w:rPr>
              <w:t>for judges and prosecutors of the central and southern region on the topic: ``International legal assistance and international cooperation in criminal matters as a part of the international and the European law</w:t>
            </w:r>
            <w:r w:rsidR="00F87815" w:rsidRPr="00112FFA">
              <w:rPr>
                <w:b/>
                <w:i/>
                <w:color w:val="028822"/>
                <w:sz w:val="18"/>
                <w:szCs w:val="18"/>
                <w:lang w:val="en-GB"/>
              </w:rPr>
              <w:t>”</w:t>
            </w:r>
          </w:p>
          <w:p w:rsidR="00F87815" w:rsidRPr="00112FFA" w:rsidRDefault="00F87815" w:rsidP="00F87815">
            <w:pPr>
              <w:rPr>
                <w:b/>
                <w:i/>
                <w:color w:val="028822"/>
                <w:sz w:val="18"/>
                <w:szCs w:val="18"/>
                <w:lang w:val="en-GB"/>
              </w:rPr>
            </w:pPr>
            <w:r w:rsidRPr="00112FFA">
              <w:rPr>
                <w:b/>
                <w:i/>
                <w:color w:val="028822"/>
                <w:sz w:val="18"/>
                <w:szCs w:val="18"/>
                <w:lang w:val="en-GB"/>
              </w:rPr>
              <w:t xml:space="preserve">- </w:t>
            </w:r>
            <w:r w:rsidR="00DC075A" w:rsidRPr="00112FFA">
              <w:rPr>
                <w:b/>
                <w:i/>
                <w:color w:val="028822"/>
                <w:sz w:val="18"/>
                <w:szCs w:val="18"/>
                <w:lang w:val="en-GB"/>
              </w:rPr>
              <w:t xml:space="preserve">The seminar was organized on </w:t>
            </w:r>
            <w:r w:rsidRPr="00112FFA">
              <w:rPr>
                <w:b/>
                <w:i/>
                <w:color w:val="028822"/>
                <w:sz w:val="18"/>
                <w:szCs w:val="18"/>
                <w:lang w:val="en-GB"/>
              </w:rPr>
              <w:t xml:space="preserve">14 </w:t>
            </w:r>
            <w:r w:rsidR="00DC075A" w:rsidRPr="00112FFA">
              <w:rPr>
                <w:b/>
                <w:i/>
                <w:color w:val="028822"/>
                <w:sz w:val="18"/>
                <w:szCs w:val="18"/>
                <w:lang w:val="en-GB"/>
              </w:rPr>
              <w:t>and 15</w:t>
            </w:r>
            <w:r w:rsidRPr="00112FFA">
              <w:rPr>
                <w:b/>
                <w:i/>
                <w:color w:val="028822"/>
                <w:sz w:val="18"/>
                <w:szCs w:val="18"/>
                <w:lang w:val="en-GB"/>
              </w:rPr>
              <w:t xml:space="preserve"> </w:t>
            </w:r>
            <w:r w:rsidR="00DC075A" w:rsidRPr="00112FFA">
              <w:rPr>
                <w:b/>
                <w:i/>
                <w:color w:val="028822"/>
                <w:sz w:val="18"/>
                <w:szCs w:val="18"/>
                <w:lang w:val="en-GB"/>
              </w:rPr>
              <w:t>April 2014</w:t>
            </w:r>
            <w:r w:rsidRPr="00112FFA">
              <w:rPr>
                <w:b/>
                <w:i/>
                <w:color w:val="028822"/>
                <w:sz w:val="18"/>
                <w:szCs w:val="18"/>
                <w:lang w:val="en-GB"/>
              </w:rPr>
              <w:t xml:space="preserve">, </w:t>
            </w:r>
            <w:r w:rsidR="00DC075A" w:rsidRPr="00112FFA">
              <w:rPr>
                <w:b/>
                <w:i/>
                <w:color w:val="028822"/>
                <w:sz w:val="18"/>
                <w:szCs w:val="18"/>
                <w:lang w:val="en-GB"/>
              </w:rPr>
              <w:t xml:space="preserve">for judges and prosecutors of the northern region and on </w:t>
            </w:r>
            <w:r w:rsidRPr="00112FFA">
              <w:rPr>
                <w:b/>
                <w:i/>
                <w:color w:val="028822"/>
                <w:sz w:val="18"/>
                <w:szCs w:val="18"/>
                <w:lang w:val="en-GB"/>
              </w:rPr>
              <w:t xml:space="preserve">16 </w:t>
            </w:r>
            <w:r w:rsidR="00DC075A" w:rsidRPr="00112FFA">
              <w:rPr>
                <w:b/>
                <w:i/>
                <w:color w:val="028822"/>
                <w:sz w:val="18"/>
                <w:szCs w:val="18"/>
                <w:lang w:val="en-GB"/>
              </w:rPr>
              <w:t>and</w:t>
            </w:r>
            <w:r w:rsidRPr="00112FFA">
              <w:rPr>
                <w:b/>
                <w:i/>
                <w:color w:val="028822"/>
                <w:sz w:val="18"/>
                <w:szCs w:val="18"/>
                <w:lang w:val="en-GB"/>
              </w:rPr>
              <w:t xml:space="preserve"> 17 </w:t>
            </w:r>
            <w:r w:rsidR="00DC075A" w:rsidRPr="00112FFA">
              <w:rPr>
                <w:b/>
                <w:i/>
                <w:color w:val="028822"/>
                <w:sz w:val="18"/>
                <w:szCs w:val="18"/>
                <w:lang w:val="en-GB"/>
              </w:rPr>
              <w:t>April 2014</w:t>
            </w:r>
            <w:r w:rsidRPr="00112FFA">
              <w:rPr>
                <w:b/>
                <w:i/>
                <w:color w:val="028822"/>
                <w:sz w:val="18"/>
                <w:szCs w:val="18"/>
                <w:lang w:val="en-GB"/>
              </w:rPr>
              <w:t xml:space="preserve">, </w:t>
            </w:r>
            <w:r w:rsidR="00DC075A" w:rsidRPr="00112FFA">
              <w:rPr>
                <w:b/>
                <w:i/>
                <w:color w:val="028822"/>
                <w:sz w:val="18"/>
                <w:szCs w:val="18"/>
                <w:lang w:val="en-GB"/>
              </w:rPr>
              <w:t>for judges and prosecutors of the central and southern region on the topic</w:t>
            </w:r>
            <w:r w:rsidRPr="00112FFA">
              <w:rPr>
                <w:b/>
                <w:i/>
                <w:color w:val="028822"/>
                <w:sz w:val="18"/>
                <w:szCs w:val="18"/>
                <w:lang w:val="en-GB"/>
              </w:rPr>
              <w:t>: ''</w:t>
            </w:r>
            <w:r w:rsidR="00DC075A" w:rsidRPr="00112FFA">
              <w:rPr>
                <w:b/>
                <w:i/>
                <w:color w:val="028822"/>
                <w:sz w:val="18"/>
                <w:szCs w:val="18"/>
                <w:lang w:val="en-GB"/>
              </w:rPr>
              <w:t>International treaties of Montenegro as a base for international legal assistance in criminal matters</w:t>
            </w:r>
            <w:r w:rsidRPr="00112FFA">
              <w:rPr>
                <w:b/>
                <w:i/>
                <w:color w:val="028822"/>
                <w:sz w:val="18"/>
                <w:szCs w:val="18"/>
                <w:lang w:val="en-GB"/>
              </w:rPr>
              <w:t>”.</w:t>
            </w:r>
          </w:p>
          <w:p w:rsidR="00A14960" w:rsidRPr="00112FFA" w:rsidRDefault="00F32141" w:rsidP="00F87815">
            <w:pPr>
              <w:rPr>
                <w:b/>
                <w:i/>
                <w:color w:val="028822"/>
                <w:sz w:val="18"/>
                <w:szCs w:val="18"/>
                <w:lang w:val="en-GB"/>
              </w:rPr>
            </w:pPr>
            <w:r w:rsidRPr="00112FFA">
              <w:rPr>
                <w:b/>
                <w:i/>
                <w:color w:val="028822"/>
                <w:sz w:val="18"/>
                <w:szCs w:val="18"/>
                <w:lang w:val="en-GB"/>
              </w:rPr>
              <w:t>- The seminar for judges and prosecutors from all three regions was organized on 27 May 2014 on the topic ``Overview of the acquis in the area of international judicial cooperation in criminal matters</w:t>
            </w:r>
            <w:r w:rsidR="00F87815" w:rsidRPr="00112FFA">
              <w:rPr>
                <w:b/>
                <w:i/>
                <w:color w:val="028822"/>
                <w:sz w:val="18"/>
                <w:szCs w:val="18"/>
                <w:lang w:val="en-GB"/>
              </w:rPr>
              <w:t xml:space="preserve">”.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Number and structure of participants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003909EA" w:rsidRPr="00112FFA">
              <w:rPr>
                <w:b/>
                <w:i/>
                <w:color w:val="028822"/>
                <w:sz w:val="18"/>
                <w:szCs w:val="18"/>
                <w:lang w:val="en-GB"/>
              </w:rPr>
              <w:t xml:space="preserve"> [IC</w:t>
            </w:r>
            <w:r w:rsidRPr="00112FFA">
              <w:rPr>
                <w:b/>
                <w:i/>
                <w:color w:val="028822"/>
                <w:sz w:val="18"/>
                <w:szCs w:val="18"/>
                <w:lang w:val="en-GB"/>
              </w:rPr>
              <w:t>]</w:t>
            </w:r>
          </w:p>
          <w:p w:rsidR="00A14960" w:rsidRPr="00112FFA" w:rsidRDefault="00A14960" w:rsidP="00A14960">
            <w:pPr>
              <w:spacing w:after="0" w:line="240" w:lineRule="auto"/>
              <w:rPr>
                <w:b/>
                <w:i/>
                <w:color w:val="000000"/>
                <w:sz w:val="18"/>
                <w:szCs w:val="18"/>
                <w:lang w:val="en-GB"/>
              </w:rPr>
            </w:pPr>
            <w:r w:rsidRPr="00112FFA">
              <w:rPr>
                <w:b/>
                <w:i/>
                <w:color w:val="028822"/>
                <w:sz w:val="18"/>
                <w:szCs w:val="18"/>
                <w:lang w:val="en-GB"/>
              </w:rPr>
              <w:t xml:space="preserve">First seminar was dedicated to the judges and prosecutors from northern part of Montenegro, and the second one to judges and prosecutors from the central and southern part of Montenegro. 22 participants, representatives of </w:t>
            </w:r>
            <w:r w:rsidRPr="00112FFA">
              <w:rPr>
                <w:b/>
                <w:i/>
                <w:color w:val="028822"/>
                <w:sz w:val="18"/>
                <w:szCs w:val="18"/>
                <w:lang w:val="en-GB"/>
              </w:rPr>
              <w:lastRenderedPageBreak/>
              <w:t xml:space="preserve">prosecutors’ office and courts, attended each seminar. </w:t>
            </w:r>
          </w:p>
          <w:p w:rsidR="00A14960" w:rsidRPr="00112FFA" w:rsidRDefault="00A14960" w:rsidP="00A14960">
            <w:pPr>
              <w:spacing w:after="0" w:line="240" w:lineRule="auto"/>
              <w:rPr>
                <w:b/>
                <w:i/>
                <w:color w:val="028822"/>
                <w:sz w:val="18"/>
                <w:szCs w:val="18"/>
                <w:lang w:val="en-GB"/>
              </w:rPr>
            </w:pPr>
          </w:p>
          <w:p w:rsidR="00FC4470" w:rsidRPr="00112FFA" w:rsidRDefault="00FC4470" w:rsidP="00FC4470">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A14960" w:rsidRPr="00112FFA" w:rsidRDefault="00FC4470" w:rsidP="00FC4470">
            <w:pPr>
              <w:rPr>
                <w:b/>
                <w:i/>
                <w:color w:val="028822"/>
                <w:sz w:val="18"/>
                <w:szCs w:val="18"/>
                <w:lang w:val="en-GB"/>
              </w:rPr>
            </w:pPr>
            <w:r w:rsidRPr="00112FFA">
              <w:rPr>
                <w:b/>
                <w:i/>
                <w:color w:val="028822"/>
                <w:sz w:val="18"/>
                <w:szCs w:val="18"/>
                <w:lang w:val="en-GB"/>
              </w:rPr>
              <w:t xml:space="preserve">Seminars organized under the Training Programme for judges and prosecutors on international cooperation in criminal matters were attended by the same participants, i.e. judges and prosecutors from the central, southern and northern region of Montenegro – 45 participants in total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7" style="width:0;height:1.5pt" o:hralign="center" o:hrstd="t" o:hr="t" fillcolor="#a0a0a0" stroked="f"/>
              </w:pict>
            </w:r>
            <w:r w:rsidR="00A14960" w:rsidRPr="00112FFA">
              <w:rPr>
                <w:b/>
                <w:i/>
                <w:color w:val="000000"/>
                <w:sz w:val="18"/>
                <w:szCs w:val="18"/>
                <w:lang w:val="en-GB"/>
              </w:rPr>
              <w:t>Press clipping</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7A052A" w:rsidRPr="00112FFA" w:rsidRDefault="007A052A" w:rsidP="00A14960">
            <w:pPr>
              <w:spacing w:after="0" w:line="240" w:lineRule="auto"/>
              <w:rPr>
                <w:b/>
                <w:i/>
                <w:color w:val="000000"/>
                <w:sz w:val="18"/>
                <w:szCs w:val="18"/>
                <w:lang w:val="en-GB"/>
              </w:rPr>
            </w:pPr>
          </w:p>
          <w:p w:rsidR="007A052A" w:rsidRPr="00112FFA" w:rsidRDefault="007A052A" w:rsidP="007A052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b/>
                <w:i/>
                <w:color w:val="000000"/>
                <w:sz w:val="18"/>
                <w:szCs w:val="18"/>
                <w:lang w:val="en-GB"/>
              </w:rPr>
            </w:pP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8"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Materials published on the website of the Ministry</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 (2)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7A052A" w:rsidRPr="00112FFA" w:rsidRDefault="007A052A" w:rsidP="007A052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79"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Questionnaires of participants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 (2) 31 March 2014 [</w:t>
            </w:r>
            <w:r w:rsidR="007A052A"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Seminar participants filled out evaluation forms and evaluated seminar with the highest grade (5).</w:t>
            </w:r>
          </w:p>
          <w:p w:rsidR="00A14960" w:rsidRPr="00112FFA" w:rsidRDefault="00A14960" w:rsidP="00A14960">
            <w:pPr>
              <w:spacing w:after="0" w:line="240" w:lineRule="auto"/>
              <w:rPr>
                <w:b/>
                <w:i/>
                <w:color w:val="028822"/>
                <w:sz w:val="18"/>
                <w:szCs w:val="18"/>
                <w:lang w:val="en-GB"/>
              </w:rPr>
            </w:pPr>
          </w:p>
          <w:p w:rsidR="00014BA5" w:rsidRPr="00112FFA" w:rsidRDefault="00014BA5" w:rsidP="00014BA5">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014BA5" w:rsidRPr="00112FFA" w:rsidRDefault="00014BA5" w:rsidP="00014BA5">
            <w:pPr>
              <w:rPr>
                <w:b/>
                <w:i/>
                <w:color w:val="028822"/>
                <w:sz w:val="18"/>
                <w:szCs w:val="18"/>
                <w:lang w:val="en-GB"/>
              </w:rPr>
            </w:pPr>
            <w:r w:rsidRPr="00112FFA">
              <w:rPr>
                <w:b/>
                <w:i/>
                <w:color w:val="028822"/>
                <w:sz w:val="18"/>
                <w:szCs w:val="18"/>
                <w:lang w:val="en-GB"/>
              </w:rPr>
              <w:t>At the end of the seminar, participants were asked to fill out evaluation forms.</w:t>
            </w:r>
          </w:p>
          <w:p w:rsidR="00014BA5" w:rsidRPr="00112FFA" w:rsidRDefault="00014BA5" w:rsidP="00014BA5">
            <w:pPr>
              <w:rPr>
                <w:b/>
                <w:i/>
                <w:color w:val="028822"/>
                <w:sz w:val="18"/>
                <w:szCs w:val="18"/>
                <w:lang w:val="en-GB"/>
              </w:rPr>
            </w:pPr>
            <w:r w:rsidRPr="00112FFA">
              <w:rPr>
                <w:b/>
                <w:i/>
                <w:color w:val="028822"/>
                <w:sz w:val="18"/>
                <w:szCs w:val="18"/>
                <w:lang w:val="en-GB"/>
              </w:rPr>
              <w:t>At the seminar held on:</w:t>
            </w:r>
          </w:p>
          <w:p w:rsidR="00014BA5" w:rsidRPr="00112FFA" w:rsidRDefault="00014BA5" w:rsidP="00014BA5">
            <w:pPr>
              <w:rPr>
                <w:b/>
                <w:i/>
                <w:color w:val="028822"/>
                <w:sz w:val="18"/>
                <w:szCs w:val="18"/>
                <w:lang w:val="en-GB"/>
              </w:rPr>
            </w:pPr>
            <w:r w:rsidRPr="00112FFA">
              <w:rPr>
                <w:b/>
                <w:i/>
                <w:color w:val="028822"/>
                <w:sz w:val="18"/>
                <w:szCs w:val="18"/>
                <w:lang w:val="en-GB"/>
              </w:rPr>
              <w:t xml:space="preserve">- 25 and 26 February 2014, evaluation forms were filed out by 19 participants and the </w:t>
            </w:r>
            <w:r w:rsidR="004E5D58" w:rsidRPr="00112FFA">
              <w:rPr>
                <w:b/>
                <w:i/>
                <w:color w:val="028822"/>
                <w:sz w:val="18"/>
                <w:szCs w:val="18"/>
                <w:lang w:val="en-GB"/>
              </w:rPr>
              <w:t>final</w:t>
            </w:r>
            <w:r w:rsidRPr="00112FFA">
              <w:rPr>
                <w:b/>
                <w:i/>
                <w:color w:val="028822"/>
                <w:sz w:val="18"/>
                <w:szCs w:val="18"/>
                <w:lang w:val="en-GB"/>
              </w:rPr>
              <w:t xml:space="preserve"> grade for the success of the seminar was 4,9 (grades from 1 </w:t>
            </w:r>
            <w:r w:rsidRPr="00112FFA">
              <w:rPr>
                <w:b/>
                <w:i/>
                <w:color w:val="028822"/>
                <w:sz w:val="18"/>
                <w:szCs w:val="18"/>
                <w:lang w:val="en-GB"/>
              </w:rPr>
              <w:lastRenderedPageBreak/>
              <w:t>to 5)</w:t>
            </w:r>
          </w:p>
          <w:p w:rsidR="00014BA5" w:rsidRPr="00112FFA" w:rsidRDefault="00014BA5" w:rsidP="00014BA5">
            <w:pPr>
              <w:rPr>
                <w:b/>
                <w:i/>
                <w:color w:val="028822"/>
                <w:sz w:val="18"/>
                <w:szCs w:val="18"/>
                <w:lang w:val="en-GB"/>
              </w:rPr>
            </w:pPr>
            <w:r w:rsidRPr="00112FFA">
              <w:rPr>
                <w:b/>
                <w:i/>
                <w:color w:val="028822"/>
                <w:sz w:val="18"/>
                <w:szCs w:val="18"/>
                <w:lang w:val="en-GB"/>
              </w:rPr>
              <w:t xml:space="preserve">-27 and 28 February 2014, evaluation forms were filed out by 14 participants and the </w:t>
            </w:r>
            <w:r w:rsidR="004E5D58" w:rsidRPr="00112FFA">
              <w:rPr>
                <w:b/>
                <w:i/>
                <w:color w:val="028822"/>
                <w:sz w:val="18"/>
                <w:szCs w:val="18"/>
                <w:lang w:val="en-GB"/>
              </w:rPr>
              <w:t>final</w:t>
            </w:r>
            <w:r w:rsidRPr="00112FFA">
              <w:rPr>
                <w:b/>
                <w:i/>
                <w:color w:val="028822"/>
                <w:sz w:val="18"/>
                <w:szCs w:val="18"/>
                <w:lang w:val="en-GB"/>
              </w:rPr>
              <w:t xml:space="preserve"> grade for the success of the seminar was 4,7 (grades from 1 to 5)</w:t>
            </w:r>
          </w:p>
          <w:p w:rsidR="00014BA5" w:rsidRPr="00112FFA" w:rsidRDefault="004E5D58" w:rsidP="00014BA5">
            <w:pPr>
              <w:rPr>
                <w:b/>
                <w:i/>
                <w:color w:val="028822"/>
                <w:sz w:val="18"/>
                <w:szCs w:val="18"/>
                <w:lang w:val="en-GB"/>
              </w:rPr>
            </w:pPr>
            <w:r w:rsidRPr="00112FFA">
              <w:rPr>
                <w:b/>
                <w:i/>
                <w:color w:val="028822"/>
                <w:sz w:val="18"/>
                <w:szCs w:val="18"/>
                <w:lang w:val="en-GB"/>
              </w:rPr>
              <w:t>- 14 and 15 April 2014</w:t>
            </w:r>
            <w:r w:rsidR="00014BA5" w:rsidRPr="00112FFA">
              <w:rPr>
                <w:b/>
                <w:i/>
                <w:color w:val="028822"/>
                <w:sz w:val="18"/>
                <w:szCs w:val="18"/>
                <w:lang w:val="en-GB"/>
              </w:rPr>
              <w:t xml:space="preserve">, </w:t>
            </w:r>
            <w:r w:rsidRPr="00112FFA">
              <w:rPr>
                <w:b/>
                <w:i/>
                <w:color w:val="028822"/>
                <w:sz w:val="18"/>
                <w:szCs w:val="18"/>
                <w:lang w:val="en-GB"/>
              </w:rPr>
              <w:t xml:space="preserve">evaluation forms were filed out by </w:t>
            </w:r>
            <w:r w:rsidR="00014BA5" w:rsidRPr="00112FFA">
              <w:rPr>
                <w:b/>
                <w:i/>
                <w:color w:val="028822"/>
                <w:sz w:val="18"/>
                <w:szCs w:val="18"/>
                <w:lang w:val="en-GB"/>
              </w:rPr>
              <w:t xml:space="preserve">15 </w:t>
            </w:r>
            <w:r w:rsidRPr="00112FFA">
              <w:rPr>
                <w:b/>
                <w:i/>
                <w:color w:val="028822"/>
                <w:sz w:val="18"/>
                <w:szCs w:val="18"/>
                <w:lang w:val="en-GB"/>
              </w:rPr>
              <w:t xml:space="preserve">participants and the final grade for the success of the seminar was </w:t>
            </w:r>
            <w:r w:rsidR="00014BA5" w:rsidRPr="00112FFA">
              <w:rPr>
                <w:b/>
                <w:i/>
                <w:color w:val="028822"/>
                <w:sz w:val="18"/>
                <w:szCs w:val="18"/>
                <w:lang w:val="en-GB"/>
              </w:rPr>
              <w:t>4,6 (grades from 1 to 5)</w:t>
            </w:r>
          </w:p>
          <w:p w:rsidR="00014BA5" w:rsidRPr="00112FFA" w:rsidRDefault="00014BA5" w:rsidP="00014BA5">
            <w:pPr>
              <w:rPr>
                <w:b/>
                <w:i/>
                <w:color w:val="028822"/>
                <w:sz w:val="18"/>
                <w:szCs w:val="18"/>
                <w:lang w:val="en-GB"/>
              </w:rPr>
            </w:pPr>
            <w:r w:rsidRPr="00112FFA">
              <w:rPr>
                <w:b/>
                <w:i/>
                <w:color w:val="028822"/>
                <w:sz w:val="18"/>
                <w:szCs w:val="18"/>
                <w:lang w:val="en-GB"/>
              </w:rPr>
              <w:t>- 16</w:t>
            </w:r>
            <w:r w:rsidR="002E25EE" w:rsidRPr="00112FFA">
              <w:rPr>
                <w:b/>
                <w:i/>
                <w:color w:val="028822"/>
                <w:sz w:val="18"/>
                <w:szCs w:val="18"/>
                <w:lang w:val="en-GB"/>
              </w:rPr>
              <w:t xml:space="preserve"> and 17 April 2014</w:t>
            </w:r>
            <w:r w:rsidRPr="00112FFA">
              <w:rPr>
                <w:b/>
                <w:i/>
                <w:color w:val="028822"/>
                <w:sz w:val="18"/>
                <w:szCs w:val="18"/>
                <w:lang w:val="en-GB"/>
              </w:rPr>
              <w:t xml:space="preserve">, </w:t>
            </w:r>
            <w:r w:rsidR="002E25EE" w:rsidRPr="00112FFA">
              <w:rPr>
                <w:b/>
                <w:i/>
                <w:color w:val="028822"/>
                <w:sz w:val="18"/>
                <w:szCs w:val="18"/>
                <w:lang w:val="en-GB"/>
              </w:rPr>
              <w:t xml:space="preserve">evaluation forms were filed out by </w:t>
            </w:r>
            <w:r w:rsidRPr="00112FFA">
              <w:rPr>
                <w:b/>
                <w:i/>
                <w:color w:val="028822"/>
                <w:sz w:val="18"/>
                <w:szCs w:val="18"/>
                <w:lang w:val="en-GB"/>
              </w:rPr>
              <w:t xml:space="preserve">10 </w:t>
            </w:r>
            <w:r w:rsidR="002E25EE" w:rsidRPr="00112FFA">
              <w:rPr>
                <w:b/>
                <w:i/>
                <w:color w:val="028822"/>
                <w:sz w:val="18"/>
                <w:szCs w:val="18"/>
                <w:lang w:val="en-GB"/>
              </w:rPr>
              <w:t xml:space="preserve">participants and the final grade for the success of the seminar was </w:t>
            </w:r>
            <w:r w:rsidRPr="00112FFA">
              <w:rPr>
                <w:b/>
                <w:i/>
                <w:color w:val="028822"/>
                <w:sz w:val="18"/>
                <w:szCs w:val="18"/>
                <w:lang w:val="en-GB"/>
              </w:rPr>
              <w:t>4,7 (grades from 1 to 5)</w:t>
            </w:r>
          </w:p>
          <w:p w:rsidR="00A14960" w:rsidRPr="00112FFA" w:rsidRDefault="002E25EE" w:rsidP="002E25EE">
            <w:pPr>
              <w:rPr>
                <w:b/>
                <w:i/>
                <w:color w:val="028822"/>
                <w:sz w:val="18"/>
                <w:szCs w:val="18"/>
                <w:lang w:val="en-GB"/>
              </w:rPr>
            </w:pPr>
            <w:r w:rsidRPr="00112FFA">
              <w:rPr>
                <w:b/>
                <w:i/>
                <w:color w:val="028822"/>
                <w:sz w:val="18"/>
                <w:szCs w:val="18"/>
                <w:lang w:val="en-GB"/>
              </w:rPr>
              <w:t>- 27 May 2014</w:t>
            </w:r>
            <w:r w:rsidR="00014BA5" w:rsidRPr="00112FFA">
              <w:rPr>
                <w:b/>
                <w:i/>
                <w:color w:val="028822"/>
                <w:sz w:val="18"/>
                <w:szCs w:val="18"/>
                <w:lang w:val="en-GB"/>
              </w:rPr>
              <w:t xml:space="preserve">, </w:t>
            </w:r>
            <w:r w:rsidRPr="00112FFA">
              <w:rPr>
                <w:b/>
                <w:i/>
                <w:color w:val="028822"/>
                <w:sz w:val="18"/>
                <w:szCs w:val="18"/>
                <w:lang w:val="en-GB"/>
              </w:rPr>
              <w:t xml:space="preserve">evaluation forms were filed out by </w:t>
            </w:r>
            <w:r w:rsidR="00014BA5" w:rsidRPr="00112FFA">
              <w:rPr>
                <w:b/>
                <w:i/>
                <w:color w:val="028822"/>
                <w:sz w:val="18"/>
                <w:szCs w:val="18"/>
                <w:lang w:val="en-GB"/>
              </w:rPr>
              <w:t xml:space="preserve">20 </w:t>
            </w:r>
            <w:r w:rsidRPr="00112FFA">
              <w:rPr>
                <w:b/>
                <w:i/>
                <w:color w:val="028822"/>
                <w:sz w:val="18"/>
                <w:szCs w:val="18"/>
                <w:lang w:val="en-GB"/>
              </w:rPr>
              <w:t xml:space="preserve">participants and the final grade for the success of the seminar was </w:t>
            </w:r>
            <w:r w:rsidR="00014BA5" w:rsidRPr="00112FFA">
              <w:rPr>
                <w:b/>
                <w:i/>
                <w:color w:val="028822"/>
                <w:sz w:val="18"/>
                <w:szCs w:val="18"/>
                <w:lang w:val="en-GB"/>
              </w:rPr>
              <w:t>4,75 (grades from 1 to 5)</w:t>
            </w:r>
          </w:p>
        </w:tc>
        <w:tc>
          <w:tcPr>
            <w:tcW w:w="123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The administrative capacity of the judicial bodies, Ministry of Justice and Police Administration promoted and trained to effectively implement the international agreements and national regulations in the field of judicial cooperation and legal assistance in criminal matters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3D45D4" w:rsidP="00A14960">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spacing w:before="120" w:after="240" w:line="240" w:lineRule="auto"/>
        <w:ind w:left="709" w:hanging="709"/>
        <w:rPr>
          <w:lang w:val="en-GB"/>
        </w:rPr>
      </w:pPr>
      <w:r w:rsidRPr="00112FFA">
        <w:rPr>
          <w:lang w:val="en-GB"/>
        </w:rPr>
        <w:tab/>
        <w:t>Recommendation 4 from the Screening Report – area “Judicial cooperation in criminal matters“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5"/>
        <w:gridCol w:w="4693"/>
        <w:gridCol w:w="1066"/>
        <w:gridCol w:w="1210"/>
        <w:gridCol w:w="3977"/>
        <w:gridCol w:w="3879"/>
      </w:tblGrid>
      <w:tr w:rsidR="00A14960" w:rsidRPr="00112FFA">
        <w:tc>
          <w:tcPr>
            <w:tcW w:w="36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40"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tc>
          <w:tcPr>
            <w:tcW w:w="364"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5.2.13.     </w:t>
            </w:r>
          </w:p>
        </w:tc>
        <w:tc>
          <w:tcPr>
            <w:tcW w:w="1494" w:type="pct"/>
            <w:shd w:val="clear" w:color="auto" w:fill="FFFFFF"/>
          </w:tcPr>
          <w:p w:rsidR="00A14960" w:rsidRPr="00112FFA" w:rsidRDefault="00A14960" w:rsidP="00A14960">
            <w:pPr>
              <w:spacing w:after="0" w:line="240" w:lineRule="auto"/>
              <w:rPr>
                <w:color w:val="000000"/>
                <w:sz w:val="18"/>
                <w:szCs w:val="18"/>
                <w:highlight w:val="yellow"/>
                <w:lang w:val="en-GB"/>
              </w:rPr>
            </w:pPr>
            <w:r w:rsidRPr="00112FFA">
              <w:rPr>
                <w:color w:val="000000"/>
                <w:sz w:val="18"/>
                <w:szCs w:val="18"/>
                <w:lang w:val="en-GB"/>
              </w:rPr>
              <w:t xml:space="preserve">Organize expert visiting of representatives of </w:t>
            </w:r>
            <w:r w:rsidR="009F5C33" w:rsidRPr="00112FFA">
              <w:rPr>
                <w:color w:val="000000"/>
                <w:sz w:val="18"/>
                <w:szCs w:val="18"/>
                <w:lang w:val="en-GB"/>
              </w:rPr>
              <w:t>EUROJUST</w:t>
            </w:r>
            <w:r w:rsidRPr="00112FFA">
              <w:rPr>
                <w:color w:val="000000"/>
                <w:sz w:val="18"/>
                <w:szCs w:val="18"/>
                <w:lang w:val="en-GB"/>
              </w:rPr>
              <w:t xml:space="preserve"> to relevant institutions</w:t>
            </w:r>
          </w:p>
          <w:p w:rsidR="00A14960" w:rsidRPr="00112FFA" w:rsidRDefault="00A14960" w:rsidP="00A14960">
            <w:pPr>
              <w:spacing w:after="0" w:line="240" w:lineRule="auto"/>
              <w:rPr>
                <w:b/>
                <w:i/>
                <w:color w:val="000000"/>
                <w:sz w:val="18"/>
                <w:szCs w:val="18"/>
                <w:highlight w:val="yellow"/>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280" style="width:0;height:1.5pt" o:hralign="center" o:hrstd="t" o:hr="t" fillcolor="#a0a0a0" stroked="f"/>
              </w:pict>
            </w:r>
          </w:p>
          <w:p w:rsidR="00A14960" w:rsidRPr="00112FFA" w:rsidRDefault="00A14960" w:rsidP="00A14960">
            <w:pPr>
              <w:spacing w:after="0" w:line="240" w:lineRule="auto"/>
              <w:rPr>
                <w:b/>
                <w:i/>
                <w:color w:val="028822"/>
                <w:sz w:val="18"/>
                <w:szCs w:val="18"/>
                <w:highlight w:val="yellow"/>
                <w:lang w:val="en-GB"/>
              </w:rPr>
            </w:pPr>
            <w:r w:rsidRPr="00112FFA">
              <w:rPr>
                <w:b/>
                <w:i/>
                <w:color w:val="028822"/>
                <w:sz w:val="18"/>
                <w:szCs w:val="18"/>
                <w:lang w:val="en-GB"/>
              </w:rPr>
              <w:t>(2) 31 March 2014</w:t>
            </w:r>
            <w:r w:rsidRPr="00112FFA">
              <w:rPr>
                <w:b/>
                <w:i/>
                <w:color w:val="028822"/>
                <w:sz w:val="18"/>
                <w:szCs w:val="18"/>
                <w:lang w:val="en-GB"/>
              </w:rPr>
              <w:tab/>
              <w:t>[</w:t>
            </w:r>
            <w:r w:rsidR="009F5C33"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Report on a study visit of </w:t>
            </w:r>
            <w:r w:rsidR="009F5C33" w:rsidRPr="00112FFA">
              <w:rPr>
                <w:b/>
                <w:i/>
                <w:color w:val="028822"/>
                <w:sz w:val="18"/>
                <w:szCs w:val="18"/>
                <w:lang w:val="en-GB"/>
              </w:rPr>
              <w:t>EUROJUST</w:t>
            </w:r>
            <w:r w:rsidRPr="00112FFA">
              <w:rPr>
                <w:b/>
                <w:i/>
                <w:color w:val="028822"/>
                <w:sz w:val="18"/>
                <w:szCs w:val="18"/>
                <w:lang w:val="en-GB"/>
              </w:rPr>
              <w:t xml:space="preserve">’s experts, organized on 7-8 October 2013, was received on 8 January 2014. During the visit, the EUROJUST's experts met with representatives of the Ministry of Justice, Supreme Public Prosecutor’s Office, </w:t>
            </w:r>
            <w:r w:rsidR="009F5C33" w:rsidRPr="00112FFA">
              <w:rPr>
                <w:b/>
                <w:i/>
                <w:color w:val="028822"/>
                <w:sz w:val="18"/>
                <w:szCs w:val="18"/>
                <w:lang w:val="en-GB"/>
              </w:rPr>
              <w:t>and Agency</w:t>
            </w:r>
            <w:r w:rsidRPr="00112FFA">
              <w:rPr>
                <w:b/>
                <w:i/>
                <w:color w:val="028822"/>
                <w:sz w:val="18"/>
                <w:szCs w:val="18"/>
                <w:lang w:val="en-GB"/>
              </w:rPr>
              <w:t xml:space="preserve"> for the </w:t>
            </w:r>
            <w:r w:rsidR="009F5C33" w:rsidRPr="00112FFA">
              <w:rPr>
                <w:b/>
                <w:i/>
                <w:color w:val="028822"/>
                <w:sz w:val="18"/>
                <w:szCs w:val="18"/>
                <w:lang w:val="en-GB"/>
              </w:rPr>
              <w:t>Protection</w:t>
            </w:r>
            <w:r w:rsidRPr="00112FFA">
              <w:rPr>
                <w:b/>
                <w:i/>
                <w:color w:val="028822"/>
                <w:sz w:val="18"/>
                <w:szCs w:val="18"/>
                <w:lang w:val="en-GB"/>
              </w:rPr>
              <w:t xml:space="preserve"> of </w:t>
            </w:r>
            <w:r w:rsidR="009F5C33" w:rsidRPr="00112FFA">
              <w:rPr>
                <w:b/>
                <w:i/>
                <w:color w:val="028822"/>
                <w:sz w:val="18"/>
                <w:szCs w:val="18"/>
                <w:lang w:val="en-GB"/>
              </w:rPr>
              <w:t xml:space="preserve">Personal Data </w:t>
            </w:r>
            <w:r w:rsidRPr="00112FFA">
              <w:rPr>
                <w:b/>
                <w:i/>
                <w:color w:val="028822"/>
                <w:sz w:val="18"/>
                <w:szCs w:val="18"/>
                <w:lang w:val="en-GB"/>
              </w:rPr>
              <w:t xml:space="preserve">and the </w:t>
            </w:r>
            <w:r w:rsidR="009F5C33" w:rsidRPr="00112FFA">
              <w:rPr>
                <w:b/>
                <w:i/>
                <w:color w:val="028822"/>
                <w:sz w:val="18"/>
                <w:szCs w:val="18"/>
                <w:lang w:val="en-GB"/>
              </w:rPr>
              <w:t>Free Access</w:t>
            </w:r>
            <w:r w:rsidRPr="00112FFA">
              <w:rPr>
                <w:b/>
                <w:i/>
                <w:color w:val="028822"/>
                <w:sz w:val="18"/>
                <w:szCs w:val="18"/>
                <w:lang w:val="en-GB"/>
              </w:rPr>
              <w:t xml:space="preserve"> to </w:t>
            </w:r>
            <w:r w:rsidR="009F5C33" w:rsidRPr="00112FFA">
              <w:rPr>
                <w:b/>
                <w:i/>
                <w:color w:val="028822"/>
                <w:sz w:val="18"/>
                <w:szCs w:val="18"/>
                <w:lang w:val="en-GB"/>
              </w:rPr>
              <w:t>Information</w:t>
            </w:r>
            <w:r w:rsidRPr="00112FFA">
              <w:rPr>
                <w:b/>
                <w:i/>
                <w:color w:val="028822"/>
                <w:sz w:val="18"/>
                <w:szCs w:val="18"/>
                <w:lang w:val="en-GB"/>
              </w:rPr>
              <w:t xml:space="preserve"> and Ministry of Interior. The report provided specific recommendations that need to be fulfilled prior to signing the Agreement with </w:t>
            </w:r>
            <w:r w:rsidR="009F5C33" w:rsidRPr="00112FFA">
              <w:rPr>
                <w:b/>
                <w:i/>
                <w:color w:val="028822"/>
                <w:sz w:val="18"/>
                <w:szCs w:val="18"/>
                <w:lang w:val="en-GB"/>
              </w:rPr>
              <w:t>EUROJUST</w:t>
            </w:r>
            <w:r w:rsidRPr="00112FFA">
              <w:rPr>
                <w:b/>
                <w:i/>
                <w:color w:val="028822"/>
                <w:sz w:val="18"/>
                <w:szCs w:val="18"/>
                <w:lang w:val="en-GB"/>
              </w:rPr>
              <w:t>.</w:t>
            </w:r>
          </w:p>
          <w:p w:rsidR="00A14960" w:rsidRPr="00112FFA" w:rsidRDefault="00A14960" w:rsidP="00A14960">
            <w:pPr>
              <w:spacing w:after="0" w:line="240" w:lineRule="auto"/>
              <w:rPr>
                <w:color w:val="000000"/>
                <w:sz w:val="18"/>
                <w:szCs w:val="18"/>
                <w:lang w:val="en-GB"/>
              </w:rPr>
            </w:pPr>
          </w:p>
        </w:tc>
        <w:tc>
          <w:tcPr>
            <w:tcW w:w="317"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MINISTRY OF JUSTICE</w:t>
            </w:r>
          </w:p>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Svetlana Rajkovic</w:t>
            </w:r>
          </w:p>
        </w:tc>
        <w:tc>
          <w:tcPr>
            <w:tcW w:w="318" w:type="pct"/>
            <w:shd w:val="clear" w:color="auto" w:fill="FFFFFF"/>
          </w:tcPr>
          <w:p w:rsidR="00A14960" w:rsidRPr="00112FFA" w:rsidRDefault="007505CF" w:rsidP="00A14960">
            <w:pPr>
              <w:spacing w:after="0" w:line="240" w:lineRule="auto"/>
              <w:rPr>
                <w:b/>
                <w:i/>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b/>
                <w:i/>
                <w:color w:val="000000"/>
                <w:sz w:val="18"/>
                <w:szCs w:val="18"/>
                <w:lang w:val="en-GB"/>
              </w:rPr>
              <w:pict>
                <v:rect id="_x0000_i1281"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During 2014;  depending on EUROJUST’s requirements</w:t>
            </w:r>
          </w:p>
        </w:tc>
        <w:tc>
          <w:tcPr>
            <w:tcW w:w="1269"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Organized experts visit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 [</w:t>
            </w:r>
            <w:r w:rsidR="007505CF"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In order to </w:t>
            </w:r>
            <w:r w:rsidR="00530661" w:rsidRPr="00112FFA">
              <w:rPr>
                <w:b/>
                <w:i/>
                <w:color w:val="028822"/>
                <w:sz w:val="18"/>
                <w:szCs w:val="18"/>
                <w:lang w:val="en-GB"/>
              </w:rPr>
              <w:t>fulfil</w:t>
            </w:r>
            <w:r w:rsidRPr="00112FFA">
              <w:rPr>
                <w:b/>
                <w:i/>
                <w:color w:val="028822"/>
                <w:sz w:val="18"/>
                <w:szCs w:val="18"/>
                <w:lang w:val="en-GB"/>
              </w:rPr>
              <w:t xml:space="preserve"> all recommendations from the Report of the expert visit to EUROJUST, specific activities were conducted: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Representative of the Agency for the protection of personal data, as well as national expert on the protection of personal data from the Ministry of Interior, began with visits to all prosecutors' offices and conducting the trainings on-site. These trainings represent educational workshops, regarding the introduction of standards for the protection of personal data and the implementation of the new Law on protection of personal data.</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At the suggestion of EUROJUST, the preparation </w:t>
            </w:r>
            <w:r w:rsidRPr="00112FFA">
              <w:rPr>
                <w:b/>
                <w:i/>
                <w:color w:val="028822"/>
                <w:sz w:val="18"/>
                <w:szCs w:val="18"/>
                <w:lang w:val="en-GB"/>
              </w:rPr>
              <w:lastRenderedPageBreak/>
              <w:t>of the Rules of Procedure of the prosecution office that will include procedures for the handling of personal data is ongoing. The Rules of Procedure will be sent to EUROJUST for comments.</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With the support of IPA 2010 Regional Programme, Strengthening the Prosecutors' Network in the fight against corruption and organized crime, a regional seminar on "Data protection during investigation and prosecution of criminal activities”, was organized on 14 and 15 March 2014, at which the speakers were Malci Gabrijelcic and Diana Alonso Blas, EUROJUST experts.  At the initiative of Montenegro, topics of the seminar included the protection of personal data, and a lecturer in this area from Montenegro was accepted.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Harmonization of the text of the Protocol on Cooperation between the Agency for the protection of personal data and Supreme Public Prosecutor's Office is ongoing in order to define close cooperation forms between the two bodies.</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282" style="width:0;height:1.5pt" o:hralign="center" o:hrstd="t" o:hr="t" fillcolor="#a0a0a0" stroked="f"/>
              </w:pict>
            </w:r>
          </w:p>
          <w:p w:rsidR="00A14960" w:rsidRPr="00112FFA" w:rsidRDefault="00B246E0" w:rsidP="00A14960">
            <w:pPr>
              <w:spacing w:after="0" w:line="240" w:lineRule="auto"/>
              <w:rPr>
                <w:b/>
                <w:i/>
                <w:color w:val="000000"/>
                <w:sz w:val="18"/>
                <w:szCs w:val="18"/>
                <w:lang w:val="en-GB"/>
              </w:rPr>
            </w:pPr>
            <w:r w:rsidRPr="00112FFA">
              <w:rPr>
                <w:b/>
                <w:i/>
                <w:color w:val="000000"/>
                <w:sz w:val="18"/>
                <w:szCs w:val="18"/>
                <w:lang w:val="en-GB"/>
              </w:rPr>
              <w:t xml:space="preserve">Required information submitted </w:t>
            </w:r>
          </w:p>
          <w:p w:rsidR="00A14960" w:rsidRPr="00112FFA" w:rsidRDefault="00A14960" w:rsidP="00A14960">
            <w:pPr>
              <w:spacing w:after="0" w:line="240" w:lineRule="auto"/>
              <w:rPr>
                <w:b/>
                <w:i/>
                <w:color w:val="000000"/>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B246E0"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color w:val="000000"/>
                <w:sz w:val="18"/>
                <w:szCs w:val="18"/>
                <w:lang w:val="en-GB"/>
              </w:rPr>
            </w:pPr>
          </w:p>
        </w:tc>
        <w:tc>
          <w:tcPr>
            <w:tcW w:w="123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Based on the evaluation of conformity of national legislation and reports of the expert mission, the further necessary steps aimed at signing the agreement defined</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A14960" w:rsidP="00A14960">
            <w:pPr>
              <w:spacing w:after="0" w:line="240" w:lineRule="auto"/>
              <w:rPr>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pStyle w:val="Heading2"/>
        <w:shd w:val="clear" w:color="auto" w:fill="A18CBA"/>
        <w:rPr>
          <w:lang w:val="en-GB"/>
        </w:rPr>
      </w:pPr>
      <w:bookmarkStart w:id="15" w:name="_Toc385507885"/>
      <w:r w:rsidRPr="00112FFA">
        <w:rPr>
          <w:lang w:val="en-GB"/>
        </w:rPr>
        <w:t>6.</w:t>
      </w:r>
      <w:r w:rsidRPr="00112FFA">
        <w:rPr>
          <w:lang w:val="en-GB"/>
        </w:rPr>
        <w:tab/>
        <w:t>POLICE COOPERATION AND FIGHT AGAINST ORGANISED CRIME</w:t>
      </w:r>
      <w:bookmarkEnd w:id="15"/>
    </w:p>
    <w:p w:rsidR="00A14960" w:rsidRPr="00112FFA" w:rsidRDefault="00A14960" w:rsidP="00A14960">
      <w:pPr>
        <w:pStyle w:val="Heading3"/>
        <w:shd w:val="clear" w:color="auto" w:fill="A0A0A0"/>
        <w:rPr>
          <w:lang w:val="en-GB"/>
        </w:rPr>
      </w:pPr>
      <w:r w:rsidRPr="00112FFA">
        <w:rPr>
          <w:lang w:val="en-GB"/>
        </w:rPr>
        <w:t>6.1.</w:t>
      </w:r>
      <w:r w:rsidRPr="00112FFA">
        <w:rPr>
          <w:lang w:val="en-GB"/>
        </w:rPr>
        <w:tab/>
        <w:t>POLICE COOPERATION</w:t>
      </w:r>
      <w:r w:rsidRPr="00112FFA">
        <w:rPr>
          <w:lang w:val="en-GB"/>
        </w:rPr>
        <w:tab/>
        <w:t>MINISTRY OF INTERIOR</w:t>
      </w:r>
      <w:r w:rsidRPr="00112FFA">
        <w:rPr>
          <w:lang w:val="en-GB"/>
        </w:rPr>
        <w:tab/>
        <w:t xml:space="preserve"> - Dejan Djurovic</w:t>
      </w:r>
    </w:p>
    <w:p w:rsidR="00A14960" w:rsidRPr="00112FFA" w:rsidRDefault="00A14960" w:rsidP="00A14960">
      <w:pPr>
        <w:spacing w:before="120" w:after="240" w:line="240" w:lineRule="auto"/>
        <w:ind w:left="709" w:hanging="709"/>
        <w:rPr>
          <w:lang w:val="en-GB"/>
        </w:rPr>
      </w:pPr>
      <w:r w:rsidRPr="00112FFA">
        <w:rPr>
          <w:lang w:val="en-GB"/>
        </w:rPr>
        <w:tab/>
        <w:t>Recommendation 1 from the Screening Report– area “Police cooperation“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498"/>
        <w:gridCol w:w="1573"/>
        <w:gridCol w:w="1497"/>
        <w:gridCol w:w="3772"/>
        <w:gridCol w:w="3680"/>
      </w:tblGrid>
      <w:tr w:rsidR="00A14960" w:rsidRPr="00112FFA" w:rsidTr="001F58F8">
        <w:tc>
          <w:tcPr>
            <w:tcW w:w="28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15"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49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461"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18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15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rsidTr="001F58F8">
        <w:tc>
          <w:tcPr>
            <w:tcW w:w="28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6.1.1.         </w:t>
            </w:r>
          </w:p>
        </w:tc>
        <w:tc>
          <w:tcPr>
            <w:tcW w:w="141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1.       </w:t>
            </w:r>
            <w:r w:rsidR="00C42179" w:rsidRPr="00112FFA">
              <w:rPr>
                <w:color w:val="000000"/>
                <w:sz w:val="18"/>
                <w:szCs w:val="18"/>
                <w:lang w:val="en-GB"/>
              </w:rPr>
              <w:t>Hire the</w:t>
            </w:r>
            <w:r w:rsidRPr="00112FFA">
              <w:rPr>
                <w:color w:val="000000"/>
                <w:sz w:val="18"/>
                <w:szCs w:val="18"/>
                <w:lang w:val="en-GB"/>
              </w:rPr>
              <w:t xml:space="preserve"> EU experts for the purpose of drafting:</w:t>
            </w:r>
          </w:p>
          <w:p w:rsidR="00A14960" w:rsidRPr="00112FFA" w:rsidRDefault="00A14960" w:rsidP="00A14960">
            <w:pPr>
              <w:spacing w:after="0" w:line="240" w:lineRule="auto"/>
              <w:rPr>
                <w:color w:val="000000"/>
                <w:sz w:val="18"/>
                <w:szCs w:val="18"/>
                <w:lang w:val="en-GB"/>
              </w:rPr>
            </w:pPr>
          </w:p>
          <w:p w:rsidR="00A14960" w:rsidRPr="00112FFA" w:rsidRDefault="00C42179" w:rsidP="00A14960">
            <w:pPr>
              <w:spacing w:after="0" w:line="240" w:lineRule="auto"/>
              <w:rPr>
                <w:color w:val="000000"/>
                <w:sz w:val="18"/>
                <w:szCs w:val="18"/>
                <w:lang w:val="en-GB"/>
              </w:rPr>
            </w:pPr>
            <w:r w:rsidRPr="00112FFA">
              <w:rPr>
                <w:color w:val="000000"/>
                <w:sz w:val="18"/>
                <w:szCs w:val="18"/>
                <w:lang w:val="en-GB"/>
              </w:rPr>
              <w:t>Analysis of the state of play</w:t>
            </w:r>
            <w:r w:rsidR="00A14960" w:rsidRPr="00112FFA">
              <w:rPr>
                <w:color w:val="000000"/>
                <w:sz w:val="18"/>
                <w:szCs w:val="18"/>
                <w:lang w:val="en-GB"/>
              </w:rPr>
              <w:t xml:space="preserve"> in terms of application of standards of personal data protection standards and data confidentiality (legislative, </w:t>
            </w:r>
            <w:r w:rsidR="00C67D6F" w:rsidRPr="00112FFA">
              <w:rPr>
                <w:color w:val="000000"/>
                <w:sz w:val="18"/>
                <w:szCs w:val="18"/>
                <w:lang w:val="en-GB"/>
              </w:rPr>
              <w:t>organizational</w:t>
            </w:r>
            <w:r w:rsidR="00A14960" w:rsidRPr="00112FFA">
              <w:rPr>
                <w:color w:val="000000"/>
                <w:sz w:val="18"/>
                <w:szCs w:val="18"/>
                <w:lang w:val="en-GB"/>
              </w:rPr>
              <w:t>, IT, staff and procedural analysis),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Proposal of measures for drafting procedures, organisation of trainings and procurement of the missing equipment (computer, safety equipment, computer programs) for implementation of standards in the field of personal data protection.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 December 2013</w:t>
            </w:r>
            <w:r w:rsidR="00A71778" w:rsidRPr="00112FFA">
              <w:rPr>
                <w:b/>
                <w:i/>
                <w:color w:val="FF0000"/>
                <w:sz w:val="18"/>
                <w:szCs w:val="18"/>
                <w:lang w:val="en-GB"/>
              </w:rPr>
              <w:t xml:space="preserve"> [NI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83" style="width:0;height:1.5pt" o:hralign="center" o:hrstd="t" o:hr="t" fillcolor="#a0a0a0" stroked="f"/>
              </w:pic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A71778"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color w:val="000000"/>
                <w:sz w:val="18"/>
                <w:szCs w:val="18"/>
                <w:lang w:val="en-GB"/>
              </w:rPr>
            </w:pPr>
          </w:p>
          <w:p w:rsidR="00823832" w:rsidRPr="00112FFA" w:rsidRDefault="003C03BC" w:rsidP="00823832">
            <w:pPr>
              <w:rPr>
                <w:color w:val="000000" w:themeColor="text1"/>
                <w:sz w:val="18"/>
                <w:szCs w:val="18"/>
                <w:lang w:val="en-GB"/>
              </w:rPr>
            </w:pPr>
            <w:r w:rsidRPr="00112FFA">
              <w:rPr>
                <w:rFonts w:eastAsiaTheme="minorHAnsi" w:cstheme="minorBidi"/>
                <w:color w:val="000000" w:themeColor="text1"/>
                <w:sz w:val="18"/>
                <w:szCs w:val="18"/>
                <w:lang w:val="en-GB"/>
              </w:rPr>
              <w:pict>
                <v:rect id="_x0000_i1284" style="width:0;height:1.5pt" o:hralign="center" o:hrstd="t" o:hr="t" fillcolor="#a0a0a0" stroked="f"/>
              </w:pict>
            </w:r>
            <w:r w:rsidR="00823832" w:rsidRPr="00112FFA">
              <w:rPr>
                <w:b/>
                <w:i/>
                <w:color w:val="FF0000"/>
                <w:sz w:val="18"/>
                <w:szCs w:val="18"/>
                <w:lang w:val="en-GB"/>
              </w:rPr>
              <w:t>(3) 30 June 2014</w:t>
            </w:r>
            <w:r w:rsidR="00823832" w:rsidRPr="00112FFA">
              <w:rPr>
                <w:b/>
                <w:i/>
                <w:color w:val="FF0000"/>
                <w:sz w:val="18"/>
                <w:szCs w:val="18"/>
                <w:lang w:val="en-GB"/>
              </w:rPr>
              <w:tab/>
              <w:t xml:space="preserve"> [NI]</w:t>
            </w:r>
          </w:p>
          <w:p w:rsidR="00823832" w:rsidRPr="00112FFA" w:rsidRDefault="00030F67" w:rsidP="00823832">
            <w:pPr>
              <w:rPr>
                <w:b/>
                <w:i/>
                <w:color w:val="FF0000"/>
                <w:sz w:val="18"/>
                <w:szCs w:val="18"/>
                <w:lang w:val="en-GB"/>
              </w:rPr>
            </w:pPr>
            <w:r w:rsidRPr="00112FFA">
              <w:rPr>
                <w:b/>
                <w:i/>
                <w:color w:val="FF0000"/>
                <w:sz w:val="18"/>
                <w:szCs w:val="18"/>
                <w:lang w:val="en-GB"/>
              </w:rPr>
              <w:t xml:space="preserve">The </w:t>
            </w:r>
            <w:r w:rsidR="00AC54EF" w:rsidRPr="00112FFA">
              <w:rPr>
                <w:b/>
                <w:i/>
                <w:color w:val="FF0000"/>
                <w:sz w:val="18"/>
                <w:szCs w:val="18"/>
                <w:lang w:val="en-GB"/>
              </w:rPr>
              <w:t xml:space="preserve">beginning of the </w:t>
            </w:r>
            <w:r w:rsidRPr="00112FFA">
              <w:rPr>
                <w:b/>
                <w:i/>
                <w:color w:val="FF0000"/>
                <w:sz w:val="18"/>
                <w:szCs w:val="18"/>
                <w:lang w:val="en-GB"/>
              </w:rPr>
              <w:t>Twinning</w:t>
            </w:r>
            <w:r w:rsidR="00AC54EF" w:rsidRPr="00112FFA">
              <w:rPr>
                <w:b/>
                <w:i/>
                <w:color w:val="FF0000"/>
                <w:sz w:val="18"/>
                <w:szCs w:val="18"/>
                <w:lang w:val="en-GB"/>
              </w:rPr>
              <w:t xml:space="preserve"> project for development of the </w:t>
            </w:r>
            <w:r w:rsidRPr="00112FFA">
              <w:rPr>
                <w:b/>
                <w:i/>
                <w:color w:val="FF0000"/>
                <w:sz w:val="18"/>
                <w:szCs w:val="18"/>
                <w:lang w:val="en-GB"/>
              </w:rPr>
              <w:t xml:space="preserve">AP </w:t>
            </w:r>
            <w:r w:rsidR="00AC54EF" w:rsidRPr="00112FFA">
              <w:rPr>
                <w:b/>
                <w:i/>
                <w:color w:val="FF0000"/>
                <w:sz w:val="18"/>
                <w:szCs w:val="18"/>
                <w:lang w:val="en-GB"/>
              </w:rPr>
              <w:t xml:space="preserve"> for Schengen </w:t>
            </w:r>
            <w:r w:rsidRPr="00112FFA">
              <w:rPr>
                <w:b/>
                <w:i/>
                <w:color w:val="FF0000"/>
                <w:sz w:val="18"/>
                <w:szCs w:val="18"/>
                <w:lang w:val="en-GB"/>
              </w:rPr>
              <w:t>is anticipated for implementation of the mentioned measure</w:t>
            </w:r>
            <w:r w:rsidR="005D7113" w:rsidRPr="00112FFA">
              <w:rPr>
                <w:b/>
                <w:i/>
                <w:color w:val="FF0000"/>
                <w:sz w:val="18"/>
                <w:szCs w:val="18"/>
                <w:lang w:val="en-GB"/>
              </w:rPr>
              <w:t>; selection of the country that will be the partner in this project has been planned for June 2014</w:t>
            </w:r>
            <w:r w:rsidR="00823832" w:rsidRPr="00112FFA">
              <w:rPr>
                <w:b/>
                <w:i/>
                <w:color w:val="FF0000"/>
                <w:sz w:val="18"/>
                <w:szCs w:val="18"/>
                <w:lang w:val="en-GB"/>
              </w:rPr>
              <w:t>.</w:t>
            </w:r>
          </w:p>
          <w:p w:rsidR="00823832" w:rsidRPr="00112FFA" w:rsidRDefault="00823832"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POLICE ADMINISTRATION Natasa Starovlah Knezevic</w:t>
            </w:r>
          </w:p>
        </w:tc>
        <w:tc>
          <w:tcPr>
            <w:tcW w:w="461" w:type="pct"/>
            <w:shd w:val="clear" w:color="auto" w:fill="FFFFFF"/>
          </w:tcPr>
          <w:p w:rsidR="00A14960" w:rsidRPr="00112FFA" w:rsidRDefault="00A71778" w:rsidP="00A14960">
            <w:pPr>
              <w:spacing w:after="0" w:line="240" w:lineRule="auto"/>
              <w:rPr>
                <w:color w:val="000000"/>
                <w:sz w:val="18"/>
                <w:szCs w:val="18"/>
                <w:lang w:val="en-GB"/>
              </w:rPr>
            </w:pPr>
            <w:r w:rsidRPr="00112FFA">
              <w:rPr>
                <w:color w:val="000000"/>
                <w:sz w:val="18"/>
                <w:szCs w:val="18"/>
                <w:lang w:val="en-GB"/>
              </w:rPr>
              <w:t>NI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85"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December 2013;</w: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February 2014</w:t>
            </w:r>
          </w:p>
        </w:tc>
        <w:tc>
          <w:tcPr>
            <w:tcW w:w="1187"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Experts engaged. Analysis completed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w:t>
            </w:r>
            <w:r w:rsidRPr="00112FFA">
              <w:rPr>
                <w:b/>
                <w:i/>
                <w:color w:val="FF0000"/>
                <w:sz w:val="18"/>
                <w:szCs w:val="18"/>
                <w:lang w:val="en-GB"/>
              </w:rPr>
              <w:tab/>
              <w:t>[</w:t>
            </w:r>
            <w:r w:rsidR="00A71778"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xml:space="preserve">In July 2013, project was proposed to the EU (planned activity 3.1) for Twinning which will be carried out with the financial support of the EU (in the amount of EUR 1.100.000). </w:t>
            </w:r>
            <w:r w:rsidR="003007AD" w:rsidRPr="00112FFA">
              <w:rPr>
                <w:b/>
                <w:i/>
                <w:color w:val="FF0000"/>
                <w:sz w:val="18"/>
                <w:szCs w:val="18"/>
                <w:lang w:val="en-GB"/>
              </w:rPr>
              <w:t xml:space="preserve">Project </w:t>
            </w:r>
            <w:r w:rsidR="003007AD" w:rsidRPr="00112FFA">
              <w:rPr>
                <w:b/>
                <w:i/>
                <w:color w:val="FF0000"/>
                <w:sz w:val="18"/>
                <w:szCs w:val="18"/>
                <w:lang w:val="en-GB"/>
              </w:rPr>
              <w:lastRenderedPageBreak/>
              <w:t>includes Inter alia engagement</w:t>
            </w:r>
            <w:r w:rsidRPr="00112FFA">
              <w:rPr>
                <w:b/>
                <w:i/>
                <w:color w:val="FF0000"/>
                <w:sz w:val="18"/>
                <w:szCs w:val="18"/>
                <w:lang w:val="en-GB"/>
              </w:rPr>
              <w:t xml:space="preserve"> of experts in order to draft situation analysis in terms of personal data protection.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The opinion of the EU in relation to proposed project is expected.</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(2) 31 March 2014</w:t>
            </w:r>
            <w:r w:rsidR="00EE4761" w:rsidRPr="00112FFA">
              <w:rPr>
                <w:b/>
                <w:i/>
                <w:color w:val="FF0000"/>
                <w:sz w:val="18"/>
                <w:szCs w:val="18"/>
                <w:lang w:val="en-GB"/>
              </w:rPr>
              <w:tab/>
              <w:t xml:space="preserve"> [NI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xml:space="preserve">Experts will be engaged through Twinning project, after which information on the application of standards and protection of personal data (legislative, organizational, personnel, IT) will be prepared through the analysis of the situation </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xml:space="preserve">In July 2013, project was proposed to the EU (planned activity 3.1) for Twinning which will be carried out with the financial support of the EU (in the amount of EUR 1.100.000). </w:t>
            </w:r>
            <w:r w:rsidR="0086408E" w:rsidRPr="00112FFA">
              <w:rPr>
                <w:b/>
                <w:i/>
                <w:color w:val="FF0000"/>
                <w:sz w:val="18"/>
                <w:szCs w:val="18"/>
                <w:lang w:val="en-GB"/>
              </w:rPr>
              <w:t xml:space="preserve">Project </w:t>
            </w:r>
            <w:r w:rsidR="00AF5C9C" w:rsidRPr="00112FFA">
              <w:rPr>
                <w:b/>
                <w:i/>
                <w:color w:val="FF0000"/>
                <w:sz w:val="18"/>
                <w:szCs w:val="18"/>
                <w:lang w:val="en-GB"/>
              </w:rPr>
              <w:t>includes inter</w:t>
            </w:r>
            <w:r w:rsidR="0086408E" w:rsidRPr="00112FFA">
              <w:rPr>
                <w:b/>
                <w:i/>
                <w:color w:val="FF0000"/>
                <w:sz w:val="18"/>
                <w:szCs w:val="18"/>
                <w:lang w:val="en-GB"/>
              </w:rPr>
              <w:t xml:space="preserve"> alia </w:t>
            </w:r>
            <w:r w:rsidRPr="00112FFA">
              <w:rPr>
                <w:b/>
                <w:i/>
                <w:color w:val="FF0000"/>
                <w:sz w:val="18"/>
                <w:szCs w:val="18"/>
                <w:lang w:val="en-GB"/>
              </w:rPr>
              <w:t xml:space="preserve">engagement of experts in order to draft situation analysis in terms of personal data protection.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The project was approved by the EU and beginning of implementation is expected by the end of the second quarter of 2014.</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xml:space="preserve">Note: The project was approved by the EU. Beginning of its implementation is </w:t>
            </w:r>
            <w:r w:rsidR="0086408E" w:rsidRPr="00112FFA">
              <w:rPr>
                <w:b/>
                <w:i/>
                <w:color w:val="FF0000"/>
                <w:sz w:val="18"/>
                <w:szCs w:val="18"/>
                <w:lang w:val="en-GB"/>
              </w:rPr>
              <w:t>expected by</w:t>
            </w:r>
            <w:r w:rsidRPr="00112FFA">
              <w:rPr>
                <w:b/>
                <w:i/>
                <w:color w:val="FF0000"/>
                <w:sz w:val="18"/>
                <w:szCs w:val="18"/>
                <w:lang w:val="en-GB"/>
              </w:rPr>
              <w:t xml:space="preserve"> the end of the second quarter of 2014.</w:t>
            </w:r>
          </w:p>
          <w:p w:rsidR="0094383C" w:rsidRPr="00112FFA" w:rsidRDefault="0094383C" w:rsidP="00A14960">
            <w:pPr>
              <w:spacing w:after="0" w:line="240" w:lineRule="auto"/>
              <w:rPr>
                <w:b/>
                <w:i/>
                <w:color w:val="FF0000"/>
                <w:sz w:val="18"/>
                <w:szCs w:val="18"/>
                <w:lang w:val="en-GB"/>
              </w:rPr>
            </w:pPr>
          </w:p>
          <w:p w:rsidR="0094383C" w:rsidRPr="00112FFA" w:rsidRDefault="0094383C" w:rsidP="0094383C">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94383C" w:rsidRPr="00112FFA" w:rsidRDefault="0094383C" w:rsidP="0094383C">
            <w:pPr>
              <w:rPr>
                <w:b/>
                <w:i/>
                <w:color w:val="FF0000"/>
                <w:sz w:val="18"/>
                <w:szCs w:val="18"/>
                <w:lang w:val="en-GB"/>
              </w:rPr>
            </w:pPr>
            <w:r w:rsidRPr="00112FFA">
              <w:rPr>
                <w:b/>
                <w:i/>
                <w:color w:val="FF0000"/>
                <w:sz w:val="18"/>
                <w:szCs w:val="18"/>
                <w:lang w:val="en-GB"/>
              </w:rPr>
              <w:t>The beginning of the Twinning project for development of the AP  for Schengen is anticipated for implementation of the mentioned measure; selection of the country that will be the partner in this project has been planned for June 2014.</w:t>
            </w:r>
          </w:p>
          <w:p w:rsidR="00A14960" w:rsidRPr="00112FFA" w:rsidRDefault="0094383C" w:rsidP="0094383C">
            <w:pPr>
              <w:rPr>
                <w:b/>
                <w:i/>
                <w:color w:val="FF0000"/>
                <w:sz w:val="18"/>
                <w:szCs w:val="18"/>
                <w:lang w:val="en-GB"/>
              </w:rPr>
            </w:pPr>
            <w:r w:rsidRPr="00112FFA">
              <w:rPr>
                <w:b/>
                <w:i/>
                <w:color w:val="FF0000"/>
                <w:sz w:val="18"/>
                <w:szCs w:val="18"/>
                <w:lang w:val="en-GB"/>
              </w:rPr>
              <w:t xml:space="preserve">Note: The beginning of the Twinning project for development of the AP  for Schengen is anticipated for implementation of the mentioned measure; selection of the country </w:t>
            </w:r>
            <w:r w:rsidRPr="00112FFA">
              <w:rPr>
                <w:b/>
                <w:i/>
                <w:color w:val="FF0000"/>
                <w:sz w:val="18"/>
                <w:szCs w:val="18"/>
                <w:lang w:val="en-GB"/>
              </w:rPr>
              <w:lastRenderedPageBreak/>
              <w:t>that will be the partner in this project has been planned for June 2014.</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8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Proposal of measures for the improvement of the protection of personal data and confidentiality of data was prepared[8]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70213A"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w:t>
            </w:r>
            <w:r w:rsidR="0070213A"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Proposed measure will be part of the analysis made ​​by experts, after the beginning of the implementation of the Twinning project.</w:t>
            </w:r>
          </w:p>
          <w:p w:rsidR="005F5F30" w:rsidRPr="00112FFA" w:rsidRDefault="005F5F30" w:rsidP="00A14960">
            <w:pPr>
              <w:spacing w:after="0" w:line="240" w:lineRule="auto"/>
              <w:rPr>
                <w:b/>
                <w:i/>
                <w:color w:val="FF0000"/>
                <w:sz w:val="18"/>
                <w:szCs w:val="18"/>
                <w:lang w:val="en-GB"/>
              </w:rPr>
            </w:pPr>
          </w:p>
          <w:p w:rsidR="005F5F30" w:rsidRPr="00112FFA" w:rsidRDefault="005F5F30" w:rsidP="005F5F30">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5F5F30" w:rsidRPr="00112FFA" w:rsidRDefault="003E2165" w:rsidP="005F5F30">
            <w:pPr>
              <w:rPr>
                <w:b/>
                <w:i/>
                <w:color w:val="FF0000"/>
                <w:sz w:val="18"/>
                <w:szCs w:val="18"/>
                <w:lang w:val="en-GB"/>
              </w:rPr>
            </w:pPr>
            <w:r w:rsidRPr="00112FFA">
              <w:rPr>
                <w:b/>
                <w:i/>
                <w:color w:val="FF0000"/>
                <w:sz w:val="18"/>
                <w:szCs w:val="18"/>
                <w:lang w:val="en-GB"/>
              </w:rPr>
              <w:t>Proposed measures will be the integral part of the analysis developed by experts, after the beginning of implementation of the Twinning project</w:t>
            </w:r>
          </w:p>
          <w:p w:rsidR="005F5F30" w:rsidRPr="00112FFA" w:rsidRDefault="003E2165" w:rsidP="005F5F30">
            <w:pPr>
              <w:rPr>
                <w:b/>
                <w:i/>
                <w:color w:val="FF0000"/>
                <w:sz w:val="18"/>
                <w:szCs w:val="18"/>
                <w:lang w:val="en-GB"/>
              </w:rPr>
            </w:pPr>
            <w:r w:rsidRPr="00112FFA">
              <w:rPr>
                <w:b/>
                <w:i/>
                <w:color w:val="FF0000"/>
                <w:sz w:val="18"/>
                <w:szCs w:val="18"/>
                <w:lang w:val="en-GB"/>
              </w:rPr>
              <w:t>Note</w:t>
            </w:r>
            <w:r w:rsidR="005F5F30" w:rsidRPr="00112FFA">
              <w:rPr>
                <w:b/>
                <w:i/>
                <w:color w:val="FF0000"/>
                <w:sz w:val="18"/>
                <w:szCs w:val="18"/>
                <w:lang w:val="en-GB"/>
              </w:rPr>
              <w:t xml:space="preserve">: </w:t>
            </w:r>
            <w:r w:rsidRPr="00112FFA">
              <w:rPr>
                <w:b/>
                <w:i/>
                <w:color w:val="FF0000"/>
                <w:sz w:val="18"/>
                <w:szCs w:val="18"/>
                <w:lang w:val="en-GB"/>
              </w:rPr>
              <w:t>Proposed measures will be the integral part of the analysis developed by experts, after the beginning of implementation of the Twinning project</w:t>
            </w:r>
          </w:p>
          <w:p w:rsidR="00A14960" w:rsidRPr="00112FFA" w:rsidRDefault="00A14960" w:rsidP="00A14960">
            <w:pPr>
              <w:spacing w:after="0" w:line="240" w:lineRule="auto"/>
              <w:rPr>
                <w:color w:val="000000"/>
                <w:sz w:val="18"/>
                <w:szCs w:val="18"/>
                <w:lang w:val="en-GB"/>
              </w:rPr>
            </w:pPr>
          </w:p>
        </w:tc>
        <w:tc>
          <w:tcPr>
            <w:tcW w:w="1158" w:type="pct"/>
            <w:shd w:val="clear" w:color="auto" w:fill="FFFFFF"/>
          </w:tcPr>
          <w:p w:rsidR="00A14960" w:rsidRPr="00112FFA" w:rsidRDefault="00A14960" w:rsidP="00A14960">
            <w:pPr>
              <w:spacing w:after="0" w:line="240" w:lineRule="auto"/>
              <w:rPr>
                <w:color w:val="000000"/>
                <w:sz w:val="18"/>
                <w:szCs w:val="18"/>
                <w:lang w:val="en-GB"/>
              </w:rPr>
            </w:pPr>
          </w:p>
        </w:tc>
      </w:tr>
      <w:tr w:rsidR="00A14960" w:rsidRPr="00112FFA" w:rsidTr="001F58F8">
        <w:tc>
          <w:tcPr>
            <w:tcW w:w="28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6.1.2.         </w:t>
            </w:r>
          </w:p>
        </w:tc>
        <w:tc>
          <w:tcPr>
            <w:tcW w:w="141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1.       </w:t>
            </w:r>
            <w:r w:rsidR="00530661" w:rsidRPr="00112FFA">
              <w:rPr>
                <w:color w:val="000000"/>
                <w:sz w:val="18"/>
                <w:szCs w:val="18"/>
                <w:lang w:val="en-GB"/>
              </w:rPr>
              <w:t>Fulfil</w:t>
            </w:r>
            <w:r w:rsidRPr="00112FFA">
              <w:rPr>
                <w:color w:val="000000"/>
                <w:sz w:val="18"/>
                <w:szCs w:val="18"/>
                <w:lang w:val="en-GB"/>
              </w:rPr>
              <w:t xml:space="preserve"> personal data protection standards on the basis of analysis done:</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drafting rulebooks on the form and contents of personal data records, according to the Law on Internal Affairs,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amending procedures for handling personal data [9]</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drafting the Personal Data Protection Plan</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upgrading of computer programs for electronic records of personal data, and application of IT security standards [10]</w:t>
            </w:r>
          </w:p>
          <w:p w:rsidR="00A14960" w:rsidRPr="00112FFA" w:rsidRDefault="00A14960" w:rsidP="00A14960">
            <w:pPr>
              <w:spacing w:after="0" w:line="240" w:lineRule="auto"/>
              <w:rPr>
                <w:color w:val="000000"/>
                <w:sz w:val="18"/>
                <w:szCs w:val="18"/>
                <w:lang w:val="en-GB"/>
              </w:rPr>
            </w:pPr>
          </w:p>
          <w:p w:rsidR="00A14960" w:rsidRPr="00112FFA" w:rsidRDefault="00530661" w:rsidP="00A14960">
            <w:pPr>
              <w:spacing w:after="0" w:line="240" w:lineRule="auto"/>
              <w:rPr>
                <w:color w:val="000000"/>
                <w:sz w:val="18"/>
                <w:szCs w:val="18"/>
                <w:lang w:val="en-GB"/>
              </w:rPr>
            </w:pPr>
            <w:r w:rsidRPr="00112FFA">
              <w:rPr>
                <w:color w:val="000000"/>
                <w:sz w:val="18"/>
                <w:szCs w:val="18"/>
                <w:lang w:val="en-GB"/>
              </w:rPr>
              <w:t>Organisation</w:t>
            </w:r>
            <w:r w:rsidR="00A14960" w:rsidRPr="00112FFA">
              <w:rPr>
                <w:color w:val="000000"/>
                <w:sz w:val="18"/>
                <w:szCs w:val="18"/>
                <w:lang w:val="en-GB"/>
              </w:rPr>
              <w:t xml:space="preserve"> of continuous trainings for Police </w:t>
            </w:r>
            <w:r w:rsidR="00A14960" w:rsidRPr="00112FFA">
              <w:rPr>
                <w:color w:val="000000"/>
                <w:sz w:val="18"/>
                <w:szCs w:val="18"/>
                <w:lang w:val="en-GB"/>
              </w:rPr>
              <w:lastRenderedPageBreak/>
              <w:t xml:space="preserve">Administration staff regarding personal data protection. </w:t>
            </w:r>
          </w:p>
          <w:p w:rsidR="00A14960" w:rsidRPr="00112FFA" w:rsidRDefault="003D638D" w:rsidP="00A14960">
            <w:pPr>
              <w:spacing w:after="0" w:line="240" w:lineRule="auto"/>
              <w:rPr>
                <w:b/>
                <w:i/>
                <w:color w:val="E36C0A"/>
                <w:sz w:val="18"/>
                <w:szCs w:val="18"/>
                <w:lang w:val="en-GB"/>
              </w:rPr>
            </w:pPr>
            <w:r w:rsidRPr="00112FFA">
              <w:rPr>
                <w:b/>
                <w:i/>
                <w:color w:val="E36C0A"/>
                <w:sz w:val="18"/>
                <w:szCs w:val="18"/>
                <w:lang w:val="en-GB"/>
              </w:rPr>
              <w:t>(1) 31 December 2013</w:t>
            </w:r>
            <w:r w:rsidR="00A14960" w:rsidRPr="00112FFA">
              <w:rPr>
                <w:b/>
                <w:i/>
                <w:color w:val="E36C0A"/>
                <w:sz w:val="18"/>
                <w:szCs w:val="18"/>
                <w:lang w:val="en-GB"/>
              </w:rPr>
              <w:t xml:space="preserve"> [</w:t>
            </w:r>
            <w:r w:rsidRPr="00112FFA">
              <w:rPr>
                <w:b/>
                <w:i/>
                <w:color w:val="E36C0A"/>
                <w:sz w:val="18"/>
                <w:szCs w:val="18"/>
                <w:lang w:val="en-GB"/>
              </w:rPr>
              <w:t>PI</w:t>
            </w:r>
            <w:r w:rsidR="00A14960"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87" style="width:0;height:1.5pt" o:hralign="center" o:hrstd="t" o:hr="t" fillcolor="#a0a0a0" stroked="f"/>
              </w:pic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 xml:space="preserve"> [</w:t>
            </w:r>
            <w:r w:rsidR="003D638D"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According to the Personal Data Protection Plan the following was carried out: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Instructions on security of a computer system of the Ministry of Interior were adopted;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Instructions on method of determining the need for procurement and testing of procurement of computer equipment were adopted;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Instructions on Access and access control to system of Ministry of Interior were adopted;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Rulebook on the form, content and manner of keeping records of collected, processed and used data and international data exchange (Official Gazette 41/13) was adopted;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Instructions on use of data from the records of the Ministry of Interior by the Police Administration were adopted;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Instructions on inactivation of police data were adopted;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Final processing of application solutions; implemented application solutions in order to access work applications using digital certificates (implementation starts from 15 January 2014) and logging action to be based on the certificates.</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E36C0A"/>
                <w:sz w:val="18"/>
                <w:szCs w:val="18"/>
                <w:lang w:val="en-GB"/>
              </w:rPr>
            </w:pPr>
          </w:p>
          <w:p w:rsidR="00EE1CA3" w:rsidRPr="00112FFA" w:rsidRDefault="003C03BC" w:rsidP="00EE1CA3">
            <w:pPr>
              <w:rPr>
                <w:color w:val="000000" w:themeColor="text1"/>
                <w:sz w:val="18"/>
                <w:szCs w:val="18"/>
                <w:lang w:val="en-GB"/>
              </w:rPr>
            </w:pPr>
            <w:r w:rsidRPr="00112FFA">
              <w:rPr>
                <w:rFonts w:eastAsiaTheme="minorHAnsi" w:cstheme="minorBidi"/>
                <w:color w:val="000000" w:themeColor="text1"/>
                <w:sz w:val="18"/>
                <w:szCs w:val="18"/>
                <w:lang w:val="en-GB"/>
              </w:rPr>
              <w:pict>
                <v:rect id="_x0000_i1288" style="width:0;height:1.5pt" o:hralign="center" o:hrstd="t" o:hr="t" fillcolor="#a0a0a0" stroked="f"/>
              </w:pict>
            </w:r>
            <w:r w:rsidR="00EE1CA3" w:rsidRPr="00112FFA">
              <w:rPr>
                <w:b/>
                <w:i/>
                <w:color w:val="E36C0A" w:themeColor="accent6" w:themeShade="BF"/>
                <w:sz w:val="18"/>
                <w:szCs w:val="18"/>
                <w:lang w:val="en-GB"/>
              </w:rPr>
              <w:t>(3) 30 June 2014</w:t>
            </w:r>
            <w:r w:rsidR="00EE1CA3" w:rsidRPr="00112FFA">
              <w:rPr>
                <w:b/>
                <w:i/>
                <w:color w:val="E36C0A" w:themeColor="accent6" w:themeShade="BF"/>
                <w:sz w:val="18"/>
                <w:szCs w:val="18"/>
                <w:lang w:val="en-GB"/>
              </w:rPr>
              <w:tab/>
              <w:t xml:space="preserve"> [PI]</w:t>
            </w:r>
          </w:p>
          <w:p w:rsidR="00A14960" w:rsidRPr="00112FFA" w:rsidRDefault="00A14960"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POLICE ADMINISTRATION Zora Cizmovic</w:t>
            </w:r>
          </w:p>
        </w:tc>
        <w:tc>
          <w:tcPr>
            <w:tcW w:w="461" w:type="pct"/>
            <w:shd w:val="clear" w:color="auto" w:fill="FFFFFF"/>
          </w:tcPr>
          <w:p w:rsidR="00A14960" w:rsidRPr="00112FFA" w:rsidRDefault="00263683" w:rsidP="00A14960">
            <w:pPr>
              <w:spacing w:after="0" w:line="240" w:lineRule="auto"/>
              <w:rPr>
                <w:color w:val="000000"/>
                <w:sz w:val="18"/>
                <w:szCs w:val="18"/>
                <w:lang w:val="en-GB"/>
              </w:rPr>
            </w:pPr>
            <w:r w:rsidRPr="00112FFA">
              <w:rPr>
                <w:color w:val="000000"/>
                <w:sz w:val="18"/>
                <w:szCs w:val="18"/>
                <w:lang w:val="en-GB"/>
              </w:rPr>
              <w:t>PI</w:t>
            </w:r>
            <w:r w:rsidR="003C03BC" w:rsidRPr="00112FFA">
              <w:rPr>
                <w:color w:val="000000"/>
                <w:sz w:val="18"/>
                <w:szCs w:val="18"/>
                <w:lang w:val="en-GB"/>
              </w:rPr>
              <w:pict>
                <v:rect id="_x0000_i1289"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1. September 2013; October 2013; October 2013; November 2013; September  2013 – IV quarter of 2017, continuously, at least once a year</w:t>
            </w:r>
          </w:p>
        </w:tc>
        <w:tc>
          <w:tcPr>
            <w:tcW w:w="1187"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1. Rulebooks on the form and contents of personal data records drafted, which are kept according to the Law on Internal Affairs</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263683"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Rulebooks on the form and contents of personal data records, kept in accordance with the Law on Internal Affairs, were drafted. </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263683"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Rulebooks on the form and contents of personal data records, kept in accordance with the Law on Internal Affairs, were drafted.</w:t>
            </w:r>
          </w:p>
          <w:p w:rsidR="00A14960" w:rsidRPr="00112FFA" w:rsidRDefault="00A14960" w:rsidP="00A14960">
            <w:pPr>
              <w:spacing w:after="0" w:line="240" w:lineRule="auto"/>
              <w:rPr>
                <w:color w:val="000000"/>
                <w:sz w:val="18"/>
                <w:szCs w:val="18"/>
                <w:lang w:val="en-GB"/>
              </w:rPr>
            </w:pPr>
          </w:p>
          <w:p w:rsidR="00E37781" w:rsidRPr="00112FFA" w:rsidRDefault="00E37781" w:rsidP="00E3778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2B5219" w:rsidRPr="00112FFA" w:rsidRDefault="00E37781" w:rsidP="00E37781">
            <w:pPr>
              <w:rPr>
                <w:b/>
                <w:i/>
                <w:color w:val="028822"/>
                <w:sz w:val="18"/>
                <w:szCs w:val="18"/>
                <w:lang w:val="en-GB"/>
              </w:rPr>
            </w:pPr>
            <w:r w:rsidRPr="00112FFA">
              <w:rPr>
                <w:b/>
                <w:i/>
                <w:color w:val="028822"/>
                <w:sz w:val="18"/>
                <w:szCs w:val="18"/>
                <w:lang w:val="en-GB"/>
              </w:rPr>
              <w:lastRenderedPageBreak/>
              <w:t>The Rulebook on the form and content of personal data records was developed, in compliance with the Law on Internal Affairs.</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0"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Procedures for handling  personal data  developed (input, updating and deletion of personal data)</w:t>
            </w:r>
          </w:p>
          <w:p w:rsidR="00A14960" w:rsidRPr="00112FFA" w:rsidRDefault="00A14960" w:rsidP="00A14960">
            <w:pPr>
              <w:spacing w:after="0" w:line="240" w:lineRule="auto"/>
              <w:rPr>
                <w:b/>
                <w:i/>
                <w:color w:val="FF0000"/>
                <w:sz w:val="18"/>
                <w:szCs w:val="18"/>
                <w:lang w:val="en-GB"/>
              </w:rPr>
            </w:pPr>
            <w:r w:rsidRPr="00112FFA">
              <w:rPr>
                <w:b/>
                <w:i/>
                <w:color w:val="000000"/>
                <w:sz w:val="18"/>
                <w:szCs w:val="18"/>
                <w:lang w:val="en-GB"/>
              </w:rPr>
              <w:t xml:space="preserve"> </w:t>
            </w: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w:t>
            </w:r>
            <w:r w:rsidRPr="00112FFA">
              <w:rPr>
                <w:b/>
                <w:i/>
                <w:color w:val="FF0000"/>
                <w:sz w:val="18"/>
                <w:szCs w:val="18"/>
                <w:lang w:val="en-GB"/>
              </w:rPr>
              <w:tab/>
              <w:t>[</w:t>
            </w:r>
            <w:r w:rsidR="00B62EBE"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According to the Plan for Personal Data Protection, the following activities were carried out: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Instructions on computer system security of the Ministry of Interior were adopted;</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Instructions on the manner of establishing the needs for procurement and checking procurement of computer equipment were adopted;</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Instructions on access and access control to the system of the Ministry of Interior were adopted;</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Regulation on form, contents and manner of keeping records on collected, processed and used data and international data exchange were adopted (Official Gazette of Montenegro 41/13);</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Instructions on use of data from the records of the Ministry of Interior by Police Administration were adopted;</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Instructions on inactivation of police data were adopted.</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w:t>
            </w:r>
            <w:r w:rsidR="00B62EBE"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p>
          <w:p w:rsidR="00B62EBE" w:rsidRPr="00112FFA" w:rsidRDefault="00B62EBE" w:rsidP="00B62EBE">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B62EBE" w:rsidP="00B62EBE">
            <w:pPr>
              <w:rPr>
                <w:b/>
                <w:i/>
                <w:color w:val="FF0000"/>
                <w:sz w:val="18"/>
                <w:szCs w:val="18"/>
                <w:lang w:val="en-GB"/>
              </w:rPr>
            </w:pPr>
            <w:r w:rsidRPr="00112FFA">
              <w:rPr>
                <w:b/>
                <w:i/>
                <w:color w:val="FF0000"/>
                <w:sz w:val="18"/>
                <w:szCs w:val="18"/>
                <w:lang w:val="en-GB"/>
              </w:rPr>
              <w:t xml:space="preserve">Note: </w:t>
            </w:r>
            <w:r w:rsidR="00EE225A" w:rsidRPr="00112FFA">
              <w:rPr>
                <w:b/>
                <w:i/>
                <w:color w:val="FF0000"/>
                <w:sz w:val="18"/>
                <w:szCs w:val="18"/>
                <w:lang w:val="en-GB"/>
              </w:rPr>
              <w:t>The beginning of the Twinning project for development of the AP for Schengen is anticipated for implementation of amended procedures for personal data handling;</w:t>
            </w:r>
            <w:r w:rsidRPr="00112FFA">
              <w:rPr>
                <w:b/>
                <w:i/>
                <w:color w:val="FF0000"/>
                <w:sz w:val="18"/>
                <w:szCs w:val="18"/>
                <w:lang w:val="en-GB"/>
              </w:rPr>
              <w:t xml:space="preserve"> </w:t>
            </w:r>
            <w:r w:rsidR="00EE225A" w:rsidRPr="00112FFA">
              <w:rPr>
                <w:b/>
                <w:i/>
                <w:color w:val="FF0000"/>
                <w:sz w:val="18"/>
                <w:szCs w:val="18"/>
                <w:lang w:val="en-GB"/>
              </w:rPr>
              <w:t xml:space="preserve">selection of the country that will be the partner </w:t>
            </w:r>
            <w:r w:rsidR="00EE225A" w:rsidRPr="00112FFA">
              <w:rPr>
                <w:b/>
                <w:i/>
                <w:color w:val="FF0000"/>
                <w:sz w:val="18"/>
                <w:szCs w:val="18"/>
                <w:lang w:val="en-GB"/>
              </w:rPr>
              <w:lastRenderedPageBreak/>
              <w:t>in this project has been planned for June 2014</w:t>
            </w:r>
            <w:r w:rsidRPr="00112FFA">
              <w:rPr>
                <w:b/>
                <w:i/>
                <w:color w:val="FF0000"/>
                <w:sz w:val="18"/>
                <w:szCs w:val="18"/>
                <w:lang w:val="en-GB"/>
              </w:rPr>
              <w:t>.</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1"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Plan of Personal Data Protection drafted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4E6AF8"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According to the Plan for Personal Data Protection, the following activities were carried out: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Instructions on computer system security of the Ministry of Interior were adopted;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Instructions on the manner of establishing the needs for procurement and checking procurement of computer equipment were adopted;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Instructions on access and access control to the system of the Ministry of Interior were adopted;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Regulation on form, contents and manner of keeping records on collected, processed and used data and international data exchange were adopted (Official Gazette of Montenegro 41/13);</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Instructions on use of data from the records of the Ministry of Interior by Police Administration were adopted;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Instructions on inactivation of police data were adopted.</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4E6AF8" w:rsidRPr="00112FFA" w:rsidRDefault="004E6AF8" w:rsidP="004E6AF8">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4E6AF8" w:rsidP="004E6AF8">
            <w:pPr>
              <w:rPr>
                <w:b/>
                <w:i/>
                <w:color w:val="FF0000"/>
                <w:sz w:val="18"/>
                <w:szCs w:val="18"/>
                <w:lang w:val="en-GB"/>
              </w:rPr>
            </w:pPr>
            <w:r w:rsidRPr="00112FFA">
              <w:rPr>
                <w:b/>
                <w:i/>
                <w:color w:val="FF0000"/>
                <w:sz w:val="18"/>
                <w:szCs w:val="18"/>
                <w:lang w:val="en-GB"/>
              </w:rPr>
              <w:t>Note: The beginning of the Twinning project for development of the AP for Schengen is anticipated for development of the Plan for Personal Data Protection; selection of the country that will be the partner in this project has been planned for June 2014.</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2"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00000"/>
                <w:sz w:val="18"/>
                <w:szCs w:val="18"/>
                <w:lang w:val="en-GB"/>
              </w:rPr>
              <w:t xml:space="preserve">Application solutions for the electronic management of all personal databases, as well </w:t>
            </w:r>
            <w:r w:rsidRPr="00112FFA">
              <w:rPr>
                <w:b/>
                <w:i/>
                <w:color w:val="000000"/>
                <w:sz w:val="18"/>
                <w:szCs w:val="18"/>
                <w:lang w:val="en-GB"/>
              </w:rPr>
              <w:lastRenderedPageBreak/>
              <w:t>as for automatically alert/deletion of personal data kept in electronic databases, upon the expiry of the legal deadline for data storage in database, were drafted</w:t>
            </w:r>
            <w:r w:rsidRPr="00112FFA">
              <w:rPr>
                <w:b/>
                <w:i/>
                <w:color w:val="028822"/>
                <w:sz w:val="18"/>
                <w:szCs w:val="18"/>
                <w:lang w:val="en-GB"/>
              </w:rPr>
              <w:t xml:space="preserve">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A216BA"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Final processing of application solutions; implemented application solutions in order to access work applications using digital certificates (implementation starts from 15 January 2014) and logging action to be based on the certificates.</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216BA" w:rsidRPr="00112FFA" w:rsidRDefault="00A216BA" w:rsidP="00A216BA">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A216BA" w:rsidP="00A216BA">
            <w:pPr>
              <w:rPr>
                <w:b/>
                <w:i/>
                <w:color w:val="028822"/>
                <w:sz w:val="18"/>
                <w:szCs w:val="18"/>
                <w:lang w:val="en-GB"/>
              </w:rPr>
            </w:pPr>
            <w:r w:rsidRPr="00112FFA">
              <w:rPr>
                <w:b/>
                <w:i/>
                <w:color w:val="028822"/>
                <w:sz w:val="18"/>
                <w:szCs w:val="18"/>
                <w:lang w:val="en-GB"/>
              </w:rPr>
              <w:t>Application solutions were finally processed for electronic records of personal data and application of IT safety standards.</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Plan of continuous training of employees of the Police Administration was made – Programme of the Police Academy was drafted.</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182782"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rFonts w:ascii="Times New Roman" w:hAnsi="Times New Roman"/>
                <w:sz w:val="20"/>
                <w:szCs w:val="20"/>
                <w:lang w:val="en-GB"/>
              </w:rPr>
            </w:pPr>
            <w:r w:rsidRPr="00112FFA">
              <w:rPr>
                <w:b/>
                <w:i/>
                <w:color w:val="FF0000"/>
                <w:sz w:val="18"/>
                <w:szCs w:val="18"/>
                <w:lang w:val="en-GB"/>
              </w:rPr>
              <w:t>The activities related to preparation of training plan of police officers in terms of personal data protection are ongoing.</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(2) 31 March 2014</w:t>
            </w:r>
            <w:r w:rsidR="00182782" w:rsidRPr="00112FFA">
              <w:rPr>
                <w:b/>
                <w:i/>
                <w:color w:val="FF0000"/>
                <w:sz w:val="18"/>
                <w:szCs w:val="18"/>
                <w:lang w:val="en-GB"/>
              </w:rPr>
              <w:tab/>
              <w:t>[NI</w:t>
            </w:r>
            <w:r w:rsidRPr="00112FFA">
              <w:rPr>
                <w:b/>
                <w:i/>
                <w:color w:val="FF0000"/>
                <w:sz w:val="18"/>
                <w:szCs w:val="18"/>
                <w:lang w:val="en-GB"/>
              </w:rPr>
              <w:t>]</w:t>
            </w:r>
          </w:p>
          <w:p w:rsidR="00A14960" w:rsidRPr="00112FFA" w:rsidRDefault="00A14960" w:rsidP="00A14960">
            <w:pPr>
              <w:spacing w:after="0" w:line="240" w:lineRule="auto"/>
              <w:rPr>
                <w:rFonts w:ascii="Times New Roman" w:hAnsi="Times New Roman"/>
                <w:sz w:val="20"/>
                <w:szCs w:val="20"/>
                <w:lang w:val="en-GB"/>
              </w:rPr>
            </w:pPr>
            <w:r w:rsidRPr="00112FFA">
              <w:rPr>
                <w:b/>
                <w:i/>
                <w:color w:val="FF0000"/>
                <w:sz w:val="18"/>
                <w:szCs w:val="18"/>
                <w:lang w:val="en-GB"/>
              </w:rPr>
              <w:t>The activities related to preparation of training plan of police officers in terms of personal data protection are ongoing.</w:t>
            </w:r>
          </w:p>
          <w:p w:rsidR="00A14960" w:rsidRPr="00112FFA" w:rsidRDefault="00A14960" w:rsidP="00A14960">
            <w:pPr>
              <w:spacing w:after="0" w:line="240" w:lineRule="auto"/>
              <w:rPr>
                <w:b/>
                <w:i/>
                <w:color w:val="FF0000"/>
                <w:sz w:val="18"/>
                <w:szCs w:val="18"/>
                <w:lang w:val="en-GB"/>
              </w:rPr>
            </w:pPr>
          </w:p>
          <w:p w:rsidR="00720979" w:rsidRPr="00112FFA" w:rsidRDefault="00720979" w:rsidP="0072097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720979" w:rsidRPr="00112FFA" w:rsidRDefault="0053313F" w:rsidP="00720979">
            <w:pPr>
              <w:rPr>
                <w:b/>
                <w:i/>
                <w:color w:val="028822"/>
                <w:sz w:val="18"/>
                <w:szCs w:val="18"/>
                <w:lang w:val="en-GB"/>
              </w:rPr>
            </w:pPr>
            <w:r w:rsidRPr="00112FFA">
              <w:rPr>
                <w:b/>
                <w:i/>
                <w:color w:val="028822"/>
                <w:sz w:val="18"/>
                <w:szCs w:val="18"/>
                <w:lang w:val="en-GB"/>
              </w:rPr>
              <w:t>Under the Training Plan for international police cooperation, which was submitted to the Police Academy for insight, t</w:t>
            </w:r>
            <w:r w:rsidR="00A42722" w:rsidRPr="00112FFA">
              <w:rPr>
                <w:b/>
                <w:i/>
                <w:color w:val="028822"/>
                <w:sz w:val="18"/>
                <w:szCs w:val="18"/>
                <w:lang w:val="en-GB"/>
              </w:rPr>
              <w:t xml:space="preserve">rainings for officers of the Department as regards personal data protection will be carried out at the Police </w:t>
            </w:r>
            <w:r w:rsidR="00A42722" w:rsidRPr="00112FFA">
              <w:rPr>
                <w:b/>
                <w:i/>
                <w:color w:val="028822"/>
                <w:sz w:val="18"/>
                <w:szCs w:val="18"/>
                <w:lang w:val="en-GB"/>
              </w:rPr>
              <w:lastRenderedPageBreak/>
              <w:t>Academy in Danilovgrad in the fourth quarter of 2014</w:t>
            </w:r>
            <w:r w:rsidR="00720979" w:rsidRPr="00112FFA">
              <w:rPr>
                <w:b/>
                <w:i/>
                <w:color w:val="028822"/>
                <w:sz w:val="18"/>
                <w:szCs w:val="18"/>
                <w:lang w:val="en-GB"/>
              </w:rPr>
              <w:t xml:space="preserve">. </w:t>
            </w:r>
            <w:r w:rsidR="00F100AF" w:rsidRPr="00112FFA">
              <w:rPr>
                <w:b/>
                <w:i/>
                <w:color w:val="028822"/>
                <w:sz w:val="18"/>
                <w:szCs w:val="18"/>
                <w:lang w:val="en-GB"/>
              </w:rPr>
              <w:t>Two officers from the Department for International Police Cooperation attended the training on the topic ``International police cooperation and personal data protection</w:t>
            </w:r>
            <w:r w:rsidR="00720979" w:rsidRPr="00112FFA">
              <w:rPr>
                <w:b/>
                <w:i/>
                <w:color w:val="028822"/>
                <w:sz w:val="18"/>
                <w:szCs w:val="18"/>
                <w:lang w:val="en-GB"/>
              </w:rPr>
              <w:t xml:space="preserve">“, </w:t>
            </w:r>
            <w:r w:rsidR="00F100AF" w:rsidRPr="00112FFA">
              <w:rPr>
                <w:b/>
                <w:i/>
                <w:color w:val="028822"/>
                <w:sz w:val="18"/>
                <w:szCs w:val="18"/>
                <w:lang w:val="en-GB"/>
              </w:rPr>
              <w:t>which was held in Zagreb</w:t>
            </w:r>
            <w:r w:rsidR="00720979" w:rsidRPr="00112FFA">
              <w:rPr>
                <w:b/>
                <w:i/>
                <w:color w:val="028822"/>
                <w:sz w:val="18"/>
                <w:szCs w:val="18"/>
                <w:lang w:val="en-GB"/>
              </w:rPr>
              <w:t>.</w:t>
            </w:r>
          </w:p>
          <w:p w:rsidR="00A14960" w:rsidRPr="00112FFA" w:rsidRDefault="00A14960" w:rsidP="00A14960">
            <w:pPr>
              <w:spacing w:after="0" w:line="240" w:lineRule="auto"/>
              <w:rPr>
                <w:color w:val="000000"/>
                <w:sz w:val="18"/>
                <w:szCs w:val="18"/>
                <w:lang w:val="en-GB"/>
              </w:rPr>
            </w:pPr>
          </w:p>
        </w:tc>
        <w:tc>
          <w:tcPr>
            <w:tcW w:w="115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1. Number of information kept in personal data records</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2B5219" w:rsidRPr="00112FFA">
              <w:rPr>
                <w:b/>
                <w:i/>
                <w:color w:val="FF0000"/>
                <w:sz w:val="18"/>
                <w:szCs w:val="18"/>
                <w:lang w:val="en-GB"/>
              </w:rPr>
              <w:t>NI</w:t>
            </w:r>
            <w:r w:rsidRPr="00112FFA">
              <w:rPr>
                <w:b/>
                <w:i/>
                <w:color w:val="FF0000"/>
                <w:sz w:val="18"/>
                <w:szCs w:val="18"/>
                <w:lang w:val="en-GB"/>
              </w:rPr>
              <w:t>]</w:t>
            </w:r>
          </w:p>
          <w:p w:rsidR="002B5219" w:rsidRPr="00112FFA" w:rsidRDefault="002B5219" w:rsidP="00A14960">
            <w:pPr>
              <w:spacing w:after="0" w:line="240" w:lineRule="auto"/>
              <w:rPr>
                <w:b/>
                <w:i/>
                <w:color w:val="FF0000"/>
                <w:sz w:val="18"/>
                <w:szCs w:val="18"/>
                <w:lang w:val="en-GB"/>
              </w:rPr>
            </w:pPr>
          </w:p>
          <w:p w:rsidR="002B5219"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2B5219" w:rsidRPr="00112FFA" w:rsidRDefault="002B5219" w:rsidP="00A14960">
            <w:pPr>
              <w:spacing w:after="0" w:line="240" w:lineRule="auto"/>
              <w:rPr>
                <w:b/>
                <w:i/>
                <w:color w:val="000000"/>
                <w:sz w:val="18"/>
                <w:szCs w:val="18"/>
                <w:lang w:val="en-GB"/>
              </w:rPr>
            </w:pPr>
          </w:p>
          <w:p w:rsidR="00A14960" w:rsidRPr="00112FFA" w:rsidRDefault="002B5219" w:rsidP="00A14960">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Number of deleted/updated information pursuant to the application of personal data protection standards, number of controls conducted concerning the confidentiality and protection of personal data, number of applications for examination/complaints of </w:t>
            </w:r>
            <w:r w:rsidRPr="00112FFA">
              <w:rPr>
                <w:b/>
                <w:i/>
                <w:color w:val="000000"/>
                <w:sz w:val="18"/>
                <w:szCs w:val="18"/>
                <w:lang w:val="en-GB"/>
              </w:rPr>
              <w:lastRenderedPageBreak/>
              <w:t>persons whose data are being processed, and number of rejected complaints/applications for examination</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072AC9"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072AC9" w:rsidRPr="00112FFA" w:rsidRDefault="00072AC9" w:rsidP="00072AC9">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5"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Number of information/personal data stored in electronic form into applications for storage of personal data; number of information exchanged via Europol, which are stored into national databases via applications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6F3657"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E36C0A"/>
                <w:sz w:val="18"/>
                <w:szCs w:val="18"/>
                <w:highlight w:val="yellow"/>
                <w:lang w:val="en-GB"/>
              </w:rPr>
            </w:pPr>
            <w:r w:rsidRPr="00112FFA">
              <w:rPr>
                <w:b/>
                <w:i/>
                <w:color w:val="E36C0A"/>
                <w:sz w:val="18"/>
                <w:szCs w:val="18"/>
                <w:lang w:val="en-GB"/>
              </w:rPr>
              <w:t>(2) 31 March 2014</w:t>
            </w:r>
            <w:r w:rsidRPr="00112FFA">
              <w:rPr>
                <w:b/>
                <w:i/>
                <w:color w:val="E36C0A"/>
                <w:sz w:val="18"/>
                <w:szCs w:val="18"/>
                <w:lang w:val="en-GB"/>
              </w:rPr>
              <w:tab/>
              <w:t>[</w:t>
            </w:r>
            <w:r w:rsidR="006F3657" w:rsidRPr="00112FFA">
              <w:rPr>
                <w:b/>
                <w:i/>
                <w:color w:val="E36C0A"/>
                <w:sz w:val="18"/>
                <w:szCs w:val="18"/>
                <w:lang w:val="en-GB"/>
              </w:rPr>
              <w:t>PI]</w:t>
            </w:r>
            <w:r w:rsidRPr="00112FFA">
              <w:rPr>
                <w:b/>
                <w:i/>
                <w:color w:val="E36C0A"/>
                <w:sz w:val="18"/>
                <w:szCs w:val="18"/>
                <w:lang w:val="en-GB"/>
              </w:rPr>
              <w:t xml:space="preserve">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During period from 1 January to 31 March 2014, information was exchanged with Europol. All information stored in an electronic database.</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Note: Pursuant to the fact that Montenegro has not signed an operating agreement with Europol, which allows the exchange of personal data, all information exchanged with Europol included no personal data.</w:t>
            </w:r>
          </w:p>
          <w:p w:rsidR="00A14960" w:rsidRPr="00112FFA" w:rsidRDefault="00A14960" w:rsidP="00A14960">
            <w:pPr>
              <w:spacing w:after="0" w:line="240" w:lineRule="auto"/>
              <w:rPr>
                <w:color w:val="000000"/>
                <w:sz w:val="18"/>
                <w:szCs w:val="18"/>
                <w:lang w:val="en-GB"/>
              </w:rPr>
            </w:pPr>
          </w:p>
          <w:p w:rsidR="006F3657" w:rsidRPr="00112FFA" w:rsidRDefault="006F3657" w:rsidP="006F3657">
            <w:pPr>
              <w:spacing w:after="0" w:line="240" w:lineRule="auto"/>
              <w:rPr>
                <w:b/>
                <w:i/>
                <w:color w:val="000000"/>
                <w:sz w:val="18"/>
                <w:szCs w:val="18"/>
                <w:lang w:val="en-GB"/>
              </w:rPr>
            </w:pPr>
            <w:r w:rsidRPr="00112FFA">
              <w:rPr>
                <w:b/>
                <w:i/>
                <w:color w:val="000000"/>
                <w:sz w:val="18"/>
                <w:szCs w:val="18"/>
                <w:lang w:val="en-GB"/>
              </w:rPr>
              <w:t>(3) 30 June 2014 [?]</w:t>
            </w:r>
          </w:p>
          <w:p w:rsidR="006F3657" w:rsidRPr="00112FFA" w:rsidRDefault="006F3657"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Number of unclassified and classified information exchanged with Europol (number of information containing personal data), number of information stored into Europol's AWF, number of joint police operations with Europol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6F3657" w:rsidRPr="00112FFA">
              <w:rPr>
                <w:b/>
                <w:i/>
                <w:color w:val="FF0000"/>
                <w:sz w:val="18"/>
                <w:szCs w:val="18"/>
                <w:lang w:val="en-GB"/>
              </w:rPr>
              <w:t xml:space="preserve">December 2013 </w:t>
            </w:r>
            <w:r w:rsidRPr="00112FFA">
              <w:rPr>
                <w:b/>
                <w:i/>
                <w:color w:val="FF0000"/>
                <w:sz w:val="18"/>
                <w:szCs w:val="18"/>
                <w:lang w:val="en-GB"/>
              </w:rPr>
              <w:t>[</w:t>
            </w:r>
            <w:r w:rsidR="006F3657"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w:t>
            </w:r>
            <w:r w:rsidR="006F3657"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During the reporting period, 28 unclassified </w:t>
            </w:r>
            <w:r w:rsidRPr="00112FFA">
              <w:rPr>
                <w:b/>
                <w:i/>
                <w:color w:val="E36C0A"/>
                <w:sz w:val="18"/>
                <w:szCs w:val="18"/>
                <w:lang w:val="en-GB"/>
              </w:rPr>
              <w:lastRenderedPageBreak/>
              <w:t>and 2 classified pieces of information were exchanged with Europol.</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Given that the Operating Agreement on Cooperation has not yet been signed, Montenegro did not have direct information exchange with Europol, which was used for AWF.</w:t>
            </w:r>
          </w:p>
          <w:p w:rsidR="00A14960" w:rsidRPr="00112FFA" w:rsidRDefault="00A14960" w:rsidP="00A14960">
            <w:pPr>
              <w:spacing w:after="0" w:line="240" w:lineRule="auto"/>
              <w:rPr>
                <w:b/>
                <w:i/>
                <w:color w:val="E36C0A"/>
                <w:sz w:val="18"/>
                <w:szCs w:val="18"/>
                <w:lang w:val="en-GB"/>
              </w:rPr>
            </w:pPr>
          </w:p>
          <w:p w:rsidR="006F3657" w:rsidRPr="00112FFA" w:rsidRDefault="006F3657" w:rsidP="006F3657">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tc>
      </w:tr>
      <w:tr w:rsidR="00A14960" w:rsidRPr="00112FFA" w:rsidTr="001F58F8">
        <w:tc>
          <w:tcPr>
            <w:tcW w:w="28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6.1.3.         </w:t>
            </w:r>
          </w:p>
        </w:tc>
        <w:tc>
          <w:tcPr>
            <w:tcW w:w="141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w:t>
            </w:r>
            <w:r w:rsidR="00530661" w:rsidRPr="00112FFA">
              <w:rPr>
                <w:color w:val="000000"/>
                <w:sz w:val="18"/>
                <w:szCs w:val="18"/>
                <w:lang w:val="en-GB"/>
              </w:rPr>
              <w:t>Fulfil</w:t>
            </w:r>
            <w:r w:rsidRPr="00112FFA">
              <w:rPr>
                <w:color w:val="000000"/>
                <w:sz w:val="18"/>
                <w:szCs w:val="18"/>
                <w:lang w:val="en-GB"/>
              </w:rPr>
              <w:t xml:space="preserve"> security standards defined by:</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Europol Instructions for network security-System Specific Security Requirements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Europol Security Manual</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b/>
                <w:i/>
                <w:color w:val="000000"/>
                <w:sz w:val="18"/>
                <w:szCs w:val="18"/>
                <w:lang w:val="en-GB"/>
              </w:rPr>
            </w:pPr>
            <w:r w:rsidRPr="00112FFA">
              <w:rPr>
                <w:color w:val="000000"/>
                <w:sz w:val="18"/>
                <w:szCs w:val="18"/>
                <w:lang w:val="en-GB"/>
              </w:rPr>
              <w:t>Europol Guidance for Security</w:t>
            </w:r>
            <w:r w:rsidRPr="00112FFA">
              <w:rPr>
                <w:b/>
                <w:i/>
                <w:color w:val="000000"/>
                <w:sz w:val="18"/>
                <w:szCs w:val="18"/>
                <w:lang w:val="en-GB"/>
              </w:rPr>
              <w:t>.</w:t>
            </w:r>
          </w:p>
          <w:p w:rsidR="00A14960" w:rsidRPr="00112FFA" w:rsidRDefault="00E600B8" w:rsidP="00A14960">
            <w:pPr>
              <w:spacing w:after="0" w:line="240" w:lineRule="auto"/>
              <w:rPr>
                <w:b/>
                <w:i/>
                <w:color w:val="FF0000"/>
                <w:sz w:val="18"/>
                <w:szCs w:val="18"/>
                <w:lang w:val="en-GB"/>
              </w:rPr>
            </w:pPr>
            <w:r w:rsidRPr="00112FFA">
              <w:rPr>
                <w:b/>
                <w:i/>
                <w:color w:val="FF0000"/>
                <w:sz w:val="18"/>
                <w:szCs w:val="18"/>
                <w:lang w:val="en-GB"/>
              </w:rPr>
              <w:t>(1) 31 December 2013</w:t>
            </w:r>
            <w:r w:rsidR="00A14960" w:rsidRPr="00112FFA">
              <w:rPr>
                <w:b/>
                <w:i/>
                <w:color w:val="FF0000"/>
                <w:sz w:val="18"/>
                <w:szCs w:val="18"/>
                <w:lang w:val="en-GB"/>
              </w:rPr>
              <w:t xml:space="preserve"> [</w:t>
            </w:r>
            <w:r w:rsidR="00FF6A1D" w:rsidRPr="00112FFA">
              <w:rPr>
                <w:b/>
                <w:i/>
                <w:color w:val="FF0000"/>
                <w:sz w:val="18"/>
                <w:szCs w:val="18"/>
                <w:lang w:val="en-GB"/>
              </w:rPr>
              <w:t>NI</w:t>
            </w:r>
            <w:r w:rsidR="00A14960"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7" style="width:0;height:1.5pt" o:hralign="center" o:hrstd="t" o:hr="t" fillcolor="#a0a0a0" stroked="f"/>
              </w:pic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(2) 31 March 2014</w:t>
            </w:r>
            <w:r w:rsidRPr="00112FFA">
              <w:rPr>
                <w:b/>
                <w:i/>
                <w:color w:val="FF0000"/>
                <w:sz w:val="18"/>
                <w:szCs w:val="18"/>
                <w:lang w:val="en-GB"/>
              </w:rPr>
              <w:tab/>
              <w:t xml:space="preserve"> [</w:t>
            </w:r>
            <w:r w:rsidR="00FF6A1D"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p>
          <w:p w:rsidR="00E600B8" w:rsidRPr="00112FFA" w:rsidRDefault="003C03BC" w:rsidP="00E600B8">
            <w:pPr>
              <w:rPr>
                <w:color w:val="000000" w:themeColor="text1"/>
                <w:sz w:val="18"/>
                <w:szCs w:val="18"/>
                <w:lang w:val="en-GB"/>
              </w:rPr>
            </w:pPr>
            <w:r w:rsidRPr="00112FFA">
              <w:rPr>
                <w:rFonts w:eastAsiaTheme="minorHAnsi" w:cstheme="minorBidi"/>
                <w:color w:val="000000" w:themeColor="text1"/>
                <w:sz w:val="18"/>
                <w:szCs w:val="18"/>
                <w:lang w:val="en-GB"/>
              </w:rPr>
              <w:pict>
                <v:rect id="_x0000_i1298" style="width:0;height:1.5pt" o:hralign="center" o:hrstd="t" o:hr="t" fillcolor="#a0a0a0" stroked="f"/>
              </w:pict>
            </w:r>
            <w:r w:rsidR="00E600B8" w:rsidRPr="00112FFA">
              <w:rPr>
                <w:b/>
                <w:i/>
                <w:color w:val="028822"/>
                <w:sz w:val="18"/>
                <w:szCs w:val="18"/>
                <w:lang w:val="en-GB"/>
              </w:rPr>
              <w:t>(3) 30 June 2014</w:t>
            </w:r>
            <w:r w:rsidR="00E600B8" w:rsidRPr="00112FFA">
              <w:rPr>
                <w:b/>
                <w:i/>
                <w:color w:val="028822"/>
                <w:sz w:val="18"/>
                <w:szCs w:val="18"/>
                <w:lang w:val="en-GB"/>
              </w:rPr>
              <w:tab/>
              <w:t xml:space="preserve"> [I]</w:t>
            </w:r>
          </w:p>
          <w:p w:rsidR="00A14960" w:rsidRPr="00112FFA" w:rsidRDefault="00A14960"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POLICE ADMINISTRATION Dejan Djurovic</w:t>
            </w:r>
          </w:p>
        </w:tc>
        <w:tc>
          <w:tcPr>
            <w:tcW w:w="461" w:type="pct"/>
            <w:shd w:val="clear" w:color="auto" w:fill="FFFFFF"/>
          </w:tcPr>
          <w:p w:rsidR="00A14960" w:rsidRPr="00112FFA" w:rsidRDefault="00986990" w:rsidP="00A14960">
            <w:pPr>
              <w:spacing w:after="0" w:line="240" w:lineRule="auto"/>
              <w:rPr>
                <w:color w:val="000000"/>
                <w:sz w:val="18"/>
                <w:szCs w:val="18"/>
                <w:lang w:val="en-GB"/>
              </w:rPr>
            </w:pPr>
            <w:r>
              <w:rPr>
                <w:color w:val="000000"/>
                <w:sz w:val="18"/>
                <w:szCs w:val="18"/>
                <w:lang w:val="en-GB"/>
              </w:rPr>
              <w:t>NI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299"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Nov 2013</w:t>
            </w:r>
          </w:p>
        </w:tc>
        <w:tc>
          <w:tcPr>
            <w:tcW w:w="1187"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Standards fulfilled – drafted analysis of fulfilment of recommendations defined by Europol’s documents in relation to standard procedures applied in Montenegro</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4769D0"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 xml:space="preserve">In July 2013, the project was proposed to the EU (planned activity 3.1) for Twinning which will be carried out with the financial support of the EU (in the amount of EUR 1.100.000). The project </w:t>
            </w:r>
            <w:r w:rsidR="00530661">
              <w:rPr>
                <w:b/>
                <w:i/>
                <w:color w:val="FF0000"/>
                <w:sz w:val="18"/>
                <w:szCs w:val="18"/>
                <w:lang w:val="en-GB"/>
              </w:rPr>
              <w:t>inter alia</w:t>
            </w:r>
            <w:r w:rsidRPr="00112FFA">
              <w:rPr>
                <w:b/>
                <w:i/>
                <w:color w:val="FF0000"/>
                <w:sz w:val="18"/>
                <w:szCs w:val="18"/>
                <w:lang w:val="en-GB"/>
              </w:rPr>
              <w:t xml:space="preserve"> includes engagement of experts in order to draft situation analysis in terms of personal data protection. The EU approved the project. Its implementation will be carried out during 2014. Within preparation for signing the Agreement on operative cooperation with Europol, in order to exchange classified data, during 2014 Memorandum of Understanding will be signed. It will define necessary standards in accordance with the Europol Security Manual.</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w:t>
            </w:r>
            <w:r w:rsidR="004769D0"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In July 2013, the project was proposed to the EU (planned activity 3.1) for Twinning which will be carried out with the financial support of the EU (in the amount of EUR 1.100.000). The </w:t>
            </w:r>
            <w:r w:rsidR="00B651F7" w:rsidRPr="00112FFA">
              <w:rPr>
                <w:b/>
                <w:i/>
                <w:color w:val="E36C0A"/>
                <w:sz w:val="18"/>
                <w:szCs w:val="18"/>
                <w:lang w:val="en-GB"/>
              </w:rPr>
              <w:t>project inter</w:t>
            </w:r>
            <w:r w:rsidR="00623BC3" w:rsidRPr="00112FFA">
              <w:rPr>
                <w:b/>
                <w:i/>
                <w:color w:val="E36C0A"/>
                <w:sz w:val="18"/>
                <w:szCs w:val="18"/>
                <w:lang w:val="en-GB"/>
              </w:rPr>
              <w:t xml:space="preserve"> alia </w:t>
            </w:r>
            <w:r w:rsidRPr="00112FFA">
              <w:rPr>
                <w:b/>
                <w:i/>
                <w:color w:val="E36C0A"/>
                <w:sz w:val="18"/>
                <w:szCs w:val="18"/>
                <w:lang w:val="en-GB"/>
              </w:rPr>
              <w:t xml:space="preserve">includes engagement of experts in order to draft situation analysis in terms of personal data protection. The EU approved the project. Its implementation will be carried out during 2014. Within preparation for signing the Agreement on operative cooperation with Europol, in order to exchange </w:t>
            </w:r>
            <w:r w:rsidRPr="00112FFA">
              <w:rPr>
                <w:b/>
                <w:i/>
                <w:color w:val="E36C0A"/>
                <w:sz w:val="18"/>
                <w:szCs w:val="18"/>
                <w:lang w:val="en-GB"/>
              </w:rPr>
              <w:lastRenderedPageBreak/>
              <w:t xml:space="preserve">classified data, during 2014 Memorandum of Understanding will be signed. It will define necessary standards in accordance with the Europol Security Manual.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Draft analysis of security is made in accordance with the </w:t>
            </w:r>
            <w:r w:rsidR="00973825" w:rsidRPr="00112FFA">
              <w:rPr>
                <w:b/>
                <w:i/>
                <w:color w:val="E36C0A"/>
                <w:sz w:val="18"/>
                <w:szCs w:val="18"/>
                <w:lang w:val="en-GB"/>
              </w:rPr>
              <w:t>EUROPOL</w:t>
            </w:r>
            <w:r w:rsidRPr="00112FFA">
              <w:rPr>
                <w:b/>
                <w:i/>
                <w:color w:val="E36C0A"/>
                <w:sz w:val="18"/>
                <w:szCs w:val="18"/>
                <w:lang w:val="en-GB"/>
              </w:rPr>
              <w:t>'s documentation.</w:t>
            </w:r>
          </w:p>
          <w:p w:rsidR="00A14960" w:rsidRPr="00112FFA" w:rsidRDefault="00A14960" w:rsidP="00A14960">
            <w:pPr>
              <w:spacing w:after="0" w:line="240" w:lineRule="auto"/>
              <w:rPr>
                <w:color w:val="000000"/>
                <w:sz w:val="18"/>
                <w:szCs w:val="18"/>
                <w:lang w:val="en-GB"/>
              </w:rPr>
            </w:pPr>
          </w:p>
          <w:p w:rsidR="006B0C2A" w:rsidRPr="00112FFA" w:rsidRDefault="006B0C2A" w:rsidP="006B0C2A">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973825" w:rsidRPr="00112FFA" w:rsidRDefault="006B0C2A" w:rsidP="006B0C2A">
            <w:pPr>
              <w:rPr>
                <w:b/>
                <w:i/>
                <w:color w:val="028822"/>
                <w:sz w:val="18"/>
                <w:szCs w:val="18"/>
                <w:lang w:val="en-GB"/>
              </w:rPr>
            </w:pPr>
            <w:r w:rsidRPr="00112FFA">
              <w:rPr>
                <w:b/>
                <w:i/>
                <w:color w:val="028822"/>
                <w:sz w:val="18"/>
                <w:szCs w:val="18"/>
                <w:lang w:val="en-GB"/>
              </w:rPr>
              <w:t xml:space="preserve">The analysis of </w:t>
            </w:r>
            <w:r w:rsidR="00530661" w:rsidRPr="00112FFA">
              <w:rPr>
                <w:b/>
                <w:i/>
                <w:color w:val="028822"/>
                <w:sz w:val="18"/>
                <w:szCs w:val="18"/>
                <w:lang w:val="en-GB"/>
              </w:rPr>
              <w:t>fulfilment</w:t>
            </w:r>
            <w:r w:rsidRPr="00112FFA">
              <w:rPr>
                <w:b/>
                <w:i/>
                <w:color w:val="028822"/>
                <w:sz w:val="18"/>
                <w:szCs w:val="18"/>
                <w:lang w:val="en-GB"/>
              </w:rPr>
              <w:t xml:space="preserve"> of security standards defined by instructions of EUROPOL was developed with the support of UNDP.</w:t>
            </w:r>
          </w:p>
        </w:tc>
        <w:tc>
          <w:tcPr>
            <w:tcW w:w="1158" w:type="pct"/>
            <w:shd w:val="clear" w:color="auto" w:fill="FFFFFF"/>
          </w:tcPr>
          <w:p w:rsidR="00A14960" w:rsidRPr="00112FFA" w:rsidRDefault="00A14960" w:rsidP="00A14960">
            <w:pPr>
              <w:spacing w:after="0" w:line="240" w:lineRule="auto"/>
              <w:rPr>
                <w:b/>
                <w:i/>
                <w:color w:val="000000"/>
                <w:sz w:val="18"/>
                <w:szCs w:val="18"/>
                <w:lang w:val="en-GB"/>
              </w:rPr>
            </w:pPr>
          </w:p>
        </w:tc>
      </w:tr>
      <w:tr w:rsidR="00816353" w:rsidRPr="00112FFA" w:rsidTr="001F58F8">
        <w:tc>
          <w:tcPr>
            <w:tcW w:w="285" w:type="pct"/>
            <w:shd w:val="clear" w:color="auto" w:fill="FFFFFF"/>
            <w:tcMar>
              <w:left w:w="28" w:type="dxa"/>
              <w:right w:w="28" w:type="dxa"/>
            </w:tcMar>
          </w:tcPr>
          <w:p w:rsidR="00816353" w:rsidRPr="00112FFA" w:rsidRDefault="00816353" w:rsidP="00A14960">
            <w:pPr>
              <w:spacing w:after="0" w:line="240" w:lineRule="auto"/>
              <w:rPr>
                <w:b/>
                <w:color w:val="000000"/>
                <w:sz w:val="18"/>
                <w:szCs w:val="18"/>
                <w:lang w:val="en-GB"/>
              </w:rPr>
            </w:pPr>
            <w:r w:rsidRPr="00112FFA">
              <w:rPr>
                <w:b/>
                <w:color w:val="000000"/>
                <w:sz w:val="18"/>
                <w:szCs w:val="18"/>
                <w:lang w:val="en-GB"/>
              </w:rPr>
              <w:lastRenderedPageBreak/>
              <w:t>6.1.4        *</w:t>
            </w:r>
          </w:p>
        </w:tc>
        <w:tc>
          <w:tcPr>
            <w:tcW w:w="1415" w:type="pct"/>
            <w:shd w:val="clear" w:color="auto" w:fill="FFFFFF"/>
          </w:tcPr>
          <w:p w:rsidR="00816353" w:rsidRPr="00112FFA" w:rsidRDefault="00472699" w:rsidP="00530661">
            <w:pPr>
              <w:rPr>
                <w:color w:val="000000" w:themeColor="text1"/>
                <w:sz w:val="18"/>
                <w:szCs w:val="18"/>
                <w:lang w:val="en-GB"/>
              </w:rPr>
            </w:pPr>
            <w:r w:rsidRPr="00112FFA">
              <w:rPr>
                <w:color w:val="000000" w:themeColor="text1"/>
                <w:sz w:val="18"/>
                <w:szCs w:val="18"/>
                <w:lang w:val="en-GB"/>
              </w:rPr>
              <w:t xml:space="preserve">Signing of the Operational Agreement on Cooperation with EUROPOL </w:t>
            </w:r>
            <w:r w:rsidR="00816353" w:rsidRPr="00112FFA">
              <w:rPr>
                <w:color w:val="000000" w:themeColor="text1"/>
                <w:sz w:val="18"/>
                <w:szCs w:val="18"/>
                <w:lang w:val="en-GB"/>
              </w:rPr>
              <w:t xml:space="preserve"> (</w:t>
            </w:r>
            <w:r w:rsidRPr="00112FFA">
              <w:rPr>
                <w:color w:val="000000" w:themeColor="text1"/>
                <w:sz w:val="18"/>
                <w:szCs w:val="18"/>
                <w:lang w:val="en-GB"/>
              </w:rPr>
              <w:t>with a view to exchanging of personal data</w:t>
            </w:r>
            <w:r w:rsidR="00816353" w:rsidRPr="00112FFA">
              <w:rPr>
                <w:color w:val="000000" w:themeColor="text1"/>
                <w:sz w:val="18"/>
                <w:szCs w:val="18"/>
                <w:lang w:val="en-GB"/>
              </w:rPr>
              <w:t>).[11]</w:t>
            </w:r>
          </w:p>
          <w:p w:rsidR="00816353"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00" style="width:0;height:1.5pt" o:hralign="center" o:hrstd="t" o:hr="t" fillcolor="#a0a0a0" stroked="f"/>
              </w:pict>
            </w:r>
            <w:r w:rsidR="00472699" w:rsidRPr="00112FFA">
              <w:rPr>
                <w:b/>
                <w:i/>
                <w:color w:val="737373"/>
                <w:sz w:val="18"/>
                <w:szCs w:val="18"/>
                <w:lang w:val="en-GB"/>
              </w:rPr>
              <w:t>(2) 31 March</w:t>
            </w:r>
            <w:r w:rsidR="00816353" w:rsidRPr="00112FFA">
              <w:rPr>
                <w:b/>
                <w:i/>
                <w:color w:val="737373"/>
                <w:sz w:val="18"/>
                <w:szCs w:val="18"/>
                <w:lang w:val="en-GB"/>
              </w:rPr>
              <w:t xml:space="preserve"> 2014</w:t>
            </w:r>
            <w:r w:rsidR="00816353" w:rsidRPr="00112FFA">
              <w:rPr>
                <w:b/>
                <w:i/>
                <w:color w:val="737373"/>
                <w:sz w:val="18"/>
                <w:szCs w:val="18"/>
                <w:lang w:val="en-GB"/>
              </w:rPr>
              <w:tab/>
              <w:t xml:space="preserve"> [</w:t>
            </w:r>
            <w:r w:rsidR="00472699" w:rsidRPr="00112FFA">
              <w:rPr>
                <w:b/>
                <w:i/>
                <w:color w:val="737373"/>
                <w:sz w:val="18"/>
                <w:szCs w:val="18"/>
                <w:lang w:val="en-GB"/>
              </w:rPr>
              <w:t>NI</w:t>
            </w:r>
            <w:r w:rsidR="00816353" w:rsidRPr="00112FFA">
              <w:rPr>
                <w:b/>
                <w:i/>
                <w:color w:val="737373"/>
                <w:sz w:val="18"/>
                <w:szCs w:val="18"/>
                <w:lang w:val="en-GB"/>
              </w:rPr>
              <w:t>]</w:t>
            </w:r>
          </w:p>
          <w:p w:rsidR="00816353" w:rsidRPr="00112FFA" w:rsidRDefault="00472699" w:rsidP="00530661">
            <w:pPr>
              <w:rPr>
                <w:b/>
                <w:i/>
                <w:color w:val="737373"/>
                <w:sz w:val="18"/>
                <w:szCs w:val="18"/>
                <w:lang w:val="en-GB"/>
              </w:rPr>
            </w:pPr>
            <w:r w:rsidRPr="00112FFA">
              <w:rPr>
                <w:b/>
                <w:i/>
                <w:color w:val="737373"/>
                <w:sz w:val="18"/>
                <w:szCs w:val="18"/>
                <w:lang w:val="en-GB"/>
              </w:rPr>
              <w:t>Signing of the Operational Agreement with EUROPOL is expected at the end of 2014</w:t>
            </w:r>
          </w:p>
          <w:p w:rsidR="00816353" w:rsidRPr="00112FFA" w:rsidRDefault="00472699" w:rsidP="00530661">
            <w:pPr>
              <w:rPr>
                <w:b/>
                <w:i/>
                <w:color w:val="737373"/>
                <w:sz w:val="18"/>
                <w:szCs w:val="18"/>
                <w:lang w:val="en-GB"/>
              </w:rPr>
            </w:pPr>
            <w:r w:rsidRPr="00112FFA">
              <w:rPr>
                <w:b/>
                <w:i/>
                <w:color w:val="737373"/>
                <w:sz w:val="18"/>
                <w:szCs w:val="18"/>
                <w:lang w:val="en-GB"/>
              </w:rPr>
              <w:t>The procedure before the competent EUROPOL bodies is underway</w:t>
            </w:r>
            <w:r w:rsidR="00816353" w:rsidRPr="00112FFA">
              <w:rPr>
                <w:b/>
                <w:i/>
                <w:color w:val="737373"/>
                <w:sz w:val="18"/>
                <w:szCs w:val="18"/>
                <w:lang w:val="en-GB"/>
              </w:rPr>
              <w:t>.</w:t>
            </w:r>
          </w:p>
          <w:p w:rsidR="00816353" w:rsidRPr="00112FFA" w:rsidRDefault="00816353" w:rsidP="00530661">
            <w:pPr>
              <w:rPr>
                <w:color w:val="000000" w:themeColor="text1"/>
                <w:sz w:val="18"/>
                <w:szCs w:val="18"/>
                <w:lang w:val="en-GB"/>
              </w:rPr>
            </w:pPr>
          </w:p>
          <w:p w:rsidR="00816353"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01" style="width:0;height:1.5pt" o:hralign="center" o:hrstd="t" o:hr="t" fillcolor="#a0a0a0" stroked="f"/>
              </w:pict>
            </w:r>
            <w:r w:rsidR="00472699" w:rsidRPr="00112FFA">
              <w:rPr>
                <w:b/>
                <w:i/>
                <w:color w:val="E36C0A" w:themeColor="accent6" w:themeShade="BF"/>
                <w:sz w:val="18"/>
                <w:szCs w:val="18"/>
                <w:lang w:val="en-GB"/>
              </w:rPr>
              <w:t>(3) 30 June</w:t>
            </w:r>
            <w:r w:rsidR="00816353" w:rsidRPr="00112FFA">
              <w:rPr>
                <w:b/>
                <w:i/>
                <w:color w:val="E36C0A" w:themeColor="accent6" w:themeShade="BF"/>
                <w:sz w:val="18"/>
                <w:szCs w:val="18"/>
                <w:lang w:val="en-GB"/>
              </w:rPr>
              <w:t xml:space="preserve"> 2014</w:t>
            </w:r>
            <w:r w:rsidR="00816353" w:rsidRPr="00112FFA">
              <w:rPr>
                <w:b/>
                <w:i/>
                <w:color w:val="E36C0A" w:themeColor="accent6" w:themeShade="BF"/>
                <w:sz w:val="18"/>
                <w:szCs w:val="18"/>
                <w:lang w:val="en-GB"/>
              </w:rPr>
              <w:tab/>
              <w:t xml:space="preserve"> [</w:t>
            </w:r>
            <w:r w:rsidR="00472699" w:rsidRPr="00112FFA">
              <w:rPr>
                <w:b/>
                <w:i/>
                <w:color w:val="E36C0A" w:themeColor="accent6" w:themeShade="BF"/>
                <w:sz w:val="18"/>
                <w:szCs w:val="18"/>
                <w:lang w:val="en-GB"/>
              </w:rPr>
              <w:t>PI</w:t>
            </w:r>
            <w:r w:rsidR="00816353" w:rsidRPr="00112FFA">
              <w:rPr>
                <w:b/>
                <w:i/>
                <w:color w:val="E36C0A" w:themeColor="accent6" w:themeShade="BF"/>
                <w:sz w:val="18"/>
                <w:szCs w:val="18"/>
                <w:lang w:val="en-GB"/>
              </w:rPr>
              <w:t>]</w:t>
            </w:r>
          </w:p>
          <w:p w:rsidR="00816353" w:rsidRPr="00112FFA" w:rsidRDefault="00816353" w:rsidP="00530661">
            <w:pPr>
              <w:rPr>
                <w:b/>
                <w:i/>
                <w:color w:val="E36C0A" w:themeColor="accent6" w:themeShade="BF"/>
                <w:sz w:val="18"/>
                <w:szCs w:val="18"/>
                <w:lang w:val="en-GB"/>
              </w:rPr>
            </w:pPr>
          </w:p>
          <w:p w:rsidR="00816353" w:rsidRPr="00112FFA" w:rsidRDefault="00816353" w:rsidP="00530661">
            <w:pPr>
              <w:rPr>
                <w:b/>
                <w:i/>
                <w:color w:val="E36C0A" w:themeColor="accent6" w:themeShade="BF"/>
                <w:sz w:val="18"/>
                <w:szCs w:val="18"/>
                <w:lang w:val="en-GB"/>
              </w:rPr>
            </w:pPr>
          </w:p>
          <w:p w:rsidR="00816353" w:rsidRPr="00112FFA" w:rsidRDefault="00816353" w:rsidP="00530661">
            <w:pPr>
              <w:rPr>
                <w:color w:val="000000" w:themeColor="text1"/>
                <w:sz w:val="18"/>
                <w:szCs w:val="18"/>
                <w:lang w:val="en-GB"/>
              </w:rPr>
            </w:pPr>
          </w:p>
        </w:tc>
        <w:tc>
          <w:tcPr>
            <w:tcW w:w="494" w:type="pct"/>
            <w:shd w:val="clear" w:color="auto" w:fill="FFFFFF"/>
          </w:tcPr>
          <w:p w:rsidR="00816353" w:rsidRPr="00112FFA" w:rsidRDefault="00472699" w:rsidP="00530661">
            <w:pPr>
              <w:rPr>
                <w:b/>
                <w:color w:val="000000" w:themeColor="text1"/>
                <w:sz w:val="18"/>
                <w:szCs w:val="18"/>
                <w:lang w:val="en-GB"/>
              </w:rPr>
            </w:pPr>
            <w:r w:rsidRPr="00112FFA">
              <w:rPr>
                <w:b/>
                <w:color w:val="000000" w:themeColor="text1"/>
                <w:sz w:val="18"/>
                <w:szCs w:val="18"/>
                <w:lang w:val="en-GB"/>
              </w:rPr>
              <w:t>POLICE ADMINISTRATION</w:t>
            </w:r>
            <w:r w:rsidR="00816353" w:rsidRPr="00112FFA">
              <w:rPr>
                <w:b/>
                <w:color w:val="000000" w:themeColor="text1"/>
                <w:sz w:val="18"/>
                <w:szCs w:val="18"/>
                <w:lang w:val="en-GB"/>
              </w:rPr>
              <w:t xml:space="preserve"> Ivan Ivanisevic</w:t>
            </w:r>
          </w:p>
        </w:tc>
        <w:tc>
          <w:tcPr>
            <w:tcW w:w="461" w:type="pct"/>
            <w:shd w:val="clear" w:color="auto" w:fill="FFFFFF"/>
          </w:tcPr>
          <w:p w:rsidR="00816353" w:rsidRPr="00112FFA" w:rsidRDefault="00472699" w:rsidP="00530661">
            <w:pPr>
              <w:rPr>
                <w:color w:val="000000" w:themeColor="text1"/>
                <w:sz w:val="18"/>
                <w:szCs w:val="18"/>
                <w:lang w:val="en-GB"/>
              </w:rPr>
            </w:pPr>
            <w:r w:rsidRPr="00112FFA">
              <w:rPr>
                <w:color w:val="000000" w:themeColor="text1"/>
                <w:sz w:val="18"/>
                <w:szCs w:val="18"/>
                <w:lang w:val="en-GB"/>
              </w:rPr>
              <w:t>PI</w:t>
            </w:r>
          </w:p>
          <w:p w:rsidR="00816353" w:rsidRPr="00112FFA" w:rsidRDefault="003C03BC" w:rsidP="00A82994">
            <w:pPr>
              <w:rPr>
                <w:color w:val="000000" w:themeColor="text1"/>
                <w:sz w:val="18"/>
                <w:szCs w:val="18"/>
                <w:lang w:val="en-GB"/>
              </w:rPr>
            </w:pPr>
            <w:r w:rsidRPr="00112FFA">
              <w:rPr>
                <w:rFonts w:eastAsiaTheme="minorHAnsi" w:cstheme="minorBidi"/>
                <w:color w:val="000000" w:themeColor="text1"/>
                <w:sz w:val="18"/>
                <w:szCs w:val="18"/>
                <w:lang w:val="en-GB"/>
              </w:rPr>
              <w:pict>
                <v:rect id="_x0000_i1302" style="width:0;height:1.5pt" o:hralign="center" o:hrstd="t" o:hr="t" fillcolor="#a0a0a0" stroked="f"/>
              </w:pict>
            </w:r>
            <w:r w:rsidR="00A82994" w:rsidRPr="00112FFA">
              <w:rPr>
                <w:color w:val="000000" w:themeColor="text1"/>
                <w:sz w:val="18"/>
                <w:szCs w:val="18"/>
                <w:lang w:val="en-GB"/>
              </w:rPr>
              <w:t>Until</w:t>
            </w:r>
            <w:r w:rsidR="00472699" w:rsidRPr="00112FFA">
              <w:rPr>
                <w:color w:val="000000" w:themeColor="text1"/>
                <w:sz w:val="18"/>
                <w:szCs w:val="18"/>
                <w:lang w:val="en-GB"/>
              </w:rPr>
              <w:t xml:space="preserve"> December</w:t>
            </w:r>
            <w:r w:rsidR="00816353" w:rsidRPr="00112FFA">
              <w:rPr>
                <w:color w:val="000000" w:themeColor="text1"/>
                <w:sz w:val="18"/>
                <w:szCs w:val="18"/>
                <w:lang w:val="en-GB"/>
              </w:rPr>
              <w:t xml:space="preserve"> 2014</w:t>
            </w:r>
          </w:p>
        </w:tc>
        <w:tc>
          <w:tcPr>
            <w:tcW w:w="1187" w:type="pct"/>
            <w:shd w:val="clear" w:color="auto" w:fill="FFFFFF"/>
          </w:tcPr>
          <w:p w:rsidR="00816353" w:rsidRPr="00112FFA" w:rsidRDefault="00613E27" w:rsidP="00530661">
            <w:pPr>
              <w:rPr>
                <w:b/>
                <w:i/>
                <w:color w:val="000000"/>
                <w:sz w:val="18"/>
                <w:szCs w:val="18"/>
                <w:lang w:val="en-GB"/>
              </w:rPr>
            </w:pPr>
            <w:r w:rsidRPr="00112FFA">
              <w:rPr>
                <w:b/>
                <w:i/>
                <w:color w:val="000000"/>
                <w:sz w:val="18"/>
                <w:szCs w:val="18"/>
                <w:lang w:val="en-GB"/>
              </w:rPr>
              <w:t xml:space="preserve">Operational Agreement on Cooperation signed </w:t>
            </w:r>
            <w:r w:rsidR="00816353" w:rsidRPr="00112FFA">
              <w:rPr>
                <w:b/>
                <w:i/>
                <w:color w:val="000000"/>
                <w:sz w:val="18"/>
                <w:szCs w:val="18"/>
                <w:lang w:val="en-GB"/>
              </w:rPr>
              <w:t xml:space="preserve"> </w:t>
            </w:r>
            <w:r w:rsidRPr="00112FFA">
              <w:rPr>
                <w:b/>
                <w:i/>
                <w:color w:val="000000"/>
                <w:sz w:val="18"/>
                <w:szCs w:val="18"/>
                <w:lang w:val="en-GB"/>
              </w:rPr>
              <w:t xml:space="preserve">Ratified in the Parliament of Montenegro and entered into force </w:t>
            </w:r>
          </w:p>
          <w:p w:rsidR="00816353" w:rsidRPr="00112FFA" w:rsidRDefault="00613E27" w:rsidP="00530661">
            <w:pPr>
              <w:rPr>
                <w:b/>
                <w:i/>
                <w:color w:val="E36C0A" w:themeColor="accent6" w:themeShade="BF"/>
                <w:sz w:val="18"/>
                <w:szCs w:val="18"/>
                <w:lang w:val="en-GB"/>
              </w:rPr>
            </w:pPr>
            <w:r w:rsidRPr="00112FFA">
              <w:rPr>
                <w:b/>
                <w:i/>
                <w:color w:val="E36C0A" w:themeColor="accent6" w:themeShade="BF"/>
                <w:sz w:val="18"/>
                <w:szCs w:val="18"/>
                <w:lang w:val="en-GB"/>
              </w:rPr>
              <w:t>(2) 31 March</w:t>
            </w:r>
            <w:r w:rsidR="00816353" w:rsidRPr="00112FFA">
              <w:rPr>
                <w:b/>
                <w:i/>
                <w:color w:val="E36C0A" w:themeColor="accent6" w:themeShade="BF"/>
                <w:sz w:val="18"/>
                <w:szCs w:val="18"/>
                <w:lang w:val="en-GB"/>
              </w:rPr>
              <w:t xml:space="preserve"> 2014</w:t>
            </w:r>
            <w:r w:rsidR="00816353"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816353" w:rsidRPr="00112FFA">
              <w:rPr>
                <w:b/>
                <w:i/>
                <w:color w:val="E36C0A" w:themeColor="accent6" w:themeShade="BF"/>
                <w:sz w:val="18"/>
                <w:szCs w:val="18"/>
                <w:lang w:val="en-GB"/>
              </w:rPr>
              <w:t>]</w:t>
            </w:r>
          </w:p>
          <w:p w:rsidR="00816353" w:rsidRPr="00112FFA" w:rsidRDefault="002C7E18" w:rsidP="00530661">
            <w:pPr>
              <w:rPr>
                <w:b/>
                <w:i/>
                <w:color w:val="E36C0A" w:themeColor="accent6" w:themeShade="BF"/>
                <w:sz w:val="18"/>
                <w:szCs w:val="18"/>
                <w:lang w:val="en-GB"/>
              </w:rPr>
            </w:pPr>
            <w:r w:rsidRPr="00112FFA">
              <w:rPr>
                <w:b/>
                <w:i/>
                <w:color w:val="E36C0A" w:themeColor="accent6" w:themeShade="BF"/>
                <w:sz w:val="18"/>
                <w:szCs w:val="18"/>
                <w:lang w:val="en-GB"/>
              </w:rPr>
              <w:t>The Draft Operational Agreement with EUROPOL was developed in December 2013 and endorsed by the Government of Montenegro</w:t>
            </w:r>
            <w:r w:rsidR="00816353" w:rsidRPr="00112FFA">
              <w:rPr>
                <w:b/>
                <w:i/>
                <w:color w:val="E36C0A" w:themeColor="accent6" w:themeShade="BF"/>
                <w:sz w:val="18"/>
                <w:szCs w:val="18"/>
                <w:lang w:val="en-GB"/>
              </w:rPr>
              <w:t xml:space="preserve">. </w:t>
            </w:r>
            <w:r w:rsidR="007C3F29" w:rsidRPr="00112FFA">
              <w:rPr>
                <w:b/>
                <w:i/>
                <w:color w:val="E36C0A" w:themeColor="accent6" w:themeShade="BF"/>
                <w:sz w:val="18"/>
                <w:szCs w:val="18"/>
                <w:lang w:val="en-GB"/>
              </w:rPr>
              <w:t xml:space="preserve">The Draft Agreement was endorsed by the EU Management Board and submitted to the Joint Supervisory Body </w:t>
            </w:r>
            <w:r w:rsidR="009275C6" w:rsidRPr="00112FFA">
              <w:rPr>
                <w:b/>
                <w:i/>
                <w:color w:val="E36C0A" w:themeColor="accent6" w:themeShade="BF"/>
                <w:sz w:val="18"/>
                <w:szCs w:val="18"/>
                <w:lang w:val="en-GB"/>
              </w:rPr>
              <w:t>(JSB), from which consideration and adoption of this draft in April 2014 are expected</w:t>
            </w:r>
          </w:p>
          <w:p w:rsidR="00816353" w:rsidRPr="00112FFA" w:rsidRDefault="00672CB3" w:rsidP="00530661">
            <w:pPr>
              <w:rPr>
                <w:b/>
                <w:i/>
                <w:color w:val="E36C0A" w:themeColor="accent6" w:themeShade="BF"/>
                <w:sz w:val="18"/>
                <w:szCs w:val="18"/>
                <w:lang w:val="en-GB"/>
              </w:rPr>
            </w:pPr>
            <w:r w:rsidRPr="00112FFA">
              <w:rPr>
                <w:b/>
                <w:i/>
                <w:color w:val="E36C0A" w:themeColor="accent6" w:themeShade="BF"/>
                <w:sz w:val="18"/>
                <w:szCs w:val="18"/>
                <w:lang w:val="en-GB"/>
              </w:rPr>
              <w:t>Note</w:t>
            </w:r>
            <w:r w:rsidR="00816353" w:rsidRPr="00112FFA">
              <w:rPr>
                <w:b/>
                <w:i/>
                <w:color w:val="E36C0A" w:themeColor="accent6" w:themeShade="BF"/>
                <w:sz w:val="18"/>
                <w:szCs w:val="18"/>
                <w:lang w:val="en-GB"/>
              </w:rPr>
              <w:t xml:space="preserve">: </w:t>
            </w:r>
            <w:r w:rsidRPr="00112FFA">
              <w:rPr>
                <w:b/>
                <w:i/>
                <w:color w:val="E36C0A" w:themeColor="accent6" w:themeShade="BF"/>
                <w:sz w:val="18"/>
                <w:szCs w:val="18"/>
                <w:lang w:val="en-GB"/>
              </w:rPr>
              <w:t>Dynamics of signing of the Operational Agreement is now under the exclusive jurisdiction of EUROPOL</w:t>
            </w:r>
            <w:r w:rsidR="00816353" w:rsidRPr="00112FFA">
              <w:rPr>
                <w:b/>
                <w:i/>
                <w:color w:val="E36C0A" w:themeColor="accent6" w:themeShade="BF"/>
                <w:sz w:val="18"/>
                <w:szCs w:val="18"/>
                <w:lang w:val="en-GB"/>
              </w:rPr>
              <w:t xml:space="preserve">, </w:t>
            </w:r>
            <w:r w:rsidRPr="00112FFA">
              <w:rPr>
                <w:b/>
                <w:i/>
                <w:color w:val="E36C0A" w:themeColor="accent6" w:themeShade="BF"/>
                <w:sz w:val="18"/>
                <w:szCs w:val="18"/>
                <w:lang w:val="en-GB"/>
              </w:rPr>
              <w:t xml:space="preserve">considering the fact that Montenegro fulfilled all obligations concerning preconditions for signing of the agreement </w:t>
            </w:r>
          </w:p>
          <w:p w:rsidR="00816353" w:rsidRPr="00112FFA" w:rsidRDefault="00672CB3" w:rsidP="00530661">
            <w:pPr>
              <w:rPr>
                <w:b/>
                <w:i/>
                <w:color w:val="E36C0A" w:themeColor="accent6" w:themeShade="BF"/>
                <w:sz w:val="18"/>
                <w:szCs w:val="18"/>
                <w:lang w:val="en-GB"/>
              </w:rPr>
            </w:pPr>
            <w:r w:rsidRPr="00112FFA">
              <w:rPr>
                <w:b/>
                <w:i/>
                <w:color w:val="E36C0A" w:themeColor="accent6" w:themeShade="BF"/>
                <w:sz w:val="18"/>
                <w:szCs w:val="18"/>
                <w:lang w:val="en-GB"/>
              </w:rPr>
              <w:t>(3) 30 June</w:t>
            </w:r>
            <w:r w:rsidR="00816353" w:rsidRPr="00112FFA">
              <w:rPr>
                <w:b/>
                <w:i/>
                <w:color w:val="E36C0A" w:themeColor="accent6" w:themeShade="BF"/>
                <w:sz w:val="18"/>
                <w:szCs w:val="18"/>
                <w:lang w:val="en-GB"/>
              </w:rPr>
              <w:t xml:space="preserve"> 2014</w:t>
            </w:r>
            <w:r w:rsidR="00816353" w:rsidRPr="00112FFA">
              <w:rPr>
                <w:b/>
                <w:i/>
                <w:color w:val="E36C0A" w:themeColor="accent6" w:themeShade="BF"/>
                <w:sz w:val="18"/>
                <w:szCs w:val="18"/>
                <w:lang w:val="en-GB"/>
              </w:rPr>
              <w:tab/>
              <w:t xml:space="preserve"> [</w:t>
            </w:r>
            <w:r w:rsidRPr="00112FFA">
              <w:rPr>
                <w:b/>
                <w:i/>
                <w:color w:val="E36C0A" w:themeColor="accent6" w:themeShade="BF"/>
                <w:sz w:val="18"/>
                <w:szCs w:val="18"/>
                <w:lang w:val="en-GB"/>
              </w:rPr>
              <w:t>PI</w:t>
            </w:r>
            <w:r w:rsidR="00816353" w:rsidRPr="00112FFA">
              <w:rPr>
                <w:b/>
                <w:i/>
                <w:color w:val="E36C0A" w:themeColor="accent6" w:themeShade="BF"/>
                <w:sz w:val="18"/>
                <w:szCs w:val="18"/>
                <w:lang w:val="en-GB"/>
              </w:rPr>
              <w:t>]</w:t>
            </w:r>
          </w:p>
          <w:p w:rsidR="00816353" w:rsidRPr="00112FFA" w:rsidRDefault="00672CB3" w:rsidP="00C37023">
            <w:pPr>
              <w:rPr>
                <w:b/>
                <w:i/>
                <w:color w:val="E36C0A" w:themeColor="accent6" w:themeShade="BF"/>
                <w:sz w:val="18"/>
                <w:szCs w:val="18"/>
                <w:lang w:val="en-GB"/>
              </w:rPr>
            </w:pPr>
            <w:r w:rsidRPr="00112FFA">
              <w:rPr>
                <w:b/>
                <w:i/>
                <w:color w:val="E36C0A" w:themeColor="accent6" w:themeShade="BF"/>
                <w:sz w:val="18"/>
                <w:szCs w:val="18"/>
                <w:lang w:val="en-GB"/>
              </w:rPr>
              <w:t xml:space="preserve">The Draft Operational Agreement with EUROPOL was developed in December 2013 and endorsed by the Government of </w:t>
            </w:r>
            <w:r w:rsidRPr="00112FFA">
              <w:rPr>
                <w:b/>
                <w:i/>
                <w:color w:val="E36C0A" w:themeColor="accent6" w:themeShade="BF"/>
                <w:sz w:val="18"/>
                <w:szCs w:val="18"/>
                <w:lang w:val="en-GB"/>
              </w:rPr>
              <w:lastRenderedPageBreak/>
              <w:t>Montenegro</w:t>
            </w:r>
            <w:r w:rsidR="00816353" w:rsidRPr="00112FFA">
              <w:rPr>
                <w:b/>
                <w:i/>
                <w:color w:val="E36C0A" w:themeColor="accent6" w:themeShade="BF"/>
                <w:sz w:val="18"/>
                <w:szCs w:val="18"/>
                <w:lang w:val="en-GB"/>
              </w:rPr>
              <w:t xml:space="preserve">. </w:t>
            </w:r>
            <w:r w:rsidRPr="00112FFA">
              <w:rPr>
                <w:b/>
                <w:i/>
                <w:color w:val="E36C0A" w:themeColor="accent6" w:themeShade="BF"/>
                <w:sz w:val="18"/>
                <w:szCs w:val="18"/>
                <w:lang w:val="en-GB"/>
              </w:rPr>
              <w:t>The Draft agreement was endorsed by all competent authorities of the EU</w:t>
            </w:r>
            <w:r w:rsidR="00C37023" w:rsidRPr="00112FFA">
              <w:rPr>
                <w:b/>
                <w:i/>
                <w:color w:val="E36C0A" w:themeColor="accent6" w:themeShade="BF"/>
                <w:sz w:val="18"/>
                <w:szCs w:val="18"/>
                <w:lang w:val="en-GB"/>
              </w:rPr>
              <w:t xml:space="preserve">; therefore, formal invitation from EUROPOL for signing of the agreement is now anticipated </w:t>
            </w:r>
          </w:p>
        </w:tc>
        <w:tc>
          <w:tcPr>
            <w:tcW w:w="1158" w:type="pct"/>
            <w:shd w:val="clear" w:color="auto" w:fill="FFFFFF"/>
          </w:tcPr>
          <w:p w:rsidR="00816353" w:rsidRPr="00112FFA" w:rsidRDefault="00B23A8F" w:rsidP="00530661">
            <w:pPr>
              <w:rPr>
                <w:b/>
                <w:i/>
                <w:color w:val="000000"/>
                <w:sz w:val="18"/>
                <w:szCs w:val="18"/>
                <w:lang w:val="en-GB"/>
              </w:rPr>
            </w:pPr>
            <w:r w:rsidRPr="00112FFA">
              <w:rPr>
                <w:b/>
                <w:i/>
                <w:color w:val="000000"/>
                <w:sz w:val="18"/>
                <w:szCs w:val="18"/>
                <w:lang w:val="en-GB"/>
              </w:rPr>
              <w:lastRenderedPageBreak/>
              <w:t>Number of unclassified and classified information exchanged with EUROPOL</w:t>
            </w:r>
            <w:r w:rsidR="00816353" w:rsidRPr="00112FFA">
              <w:rPr>
                <w:b/>
                <w:i/>
                <w:color w:val="000000"/>
                <w:sz w:val="18"/>
                <w:szCs w:val="18"/>
                <w:lang w:val="en-GB"/>
              </w:rPr>
              <w:t xml:space="preserve">, </w:t>
            </w:r>
            <w:r w:rsidRPr="00112FFA">
              <w:rPr>
                <w:b/>
                <w:i/>
                <w:color w:val="000000"/>
                <w:sz w:val="18"/>
                <w:szCs w:val="18"/>
                <w:lang w:val="en-GB"/>
              </w:rPr>
              <w:t>number of information kept in analytical working files of EUROPOL</w:t>
            </w:r>
            <w:r w:rsidR="00816353" w:rsidRPr="00112FFA">
              <w:rPr>
                <w:b/>
                <w:i/>
                <w:color w:val="000000"/>
                <w:sz w:val="18"/>
                <w:szCs w:val="18"/>
                <w:lang w:val="en-GB"/>
              </w:rPr>
              <w:t xml:space="preserve"> (AWF), </w:t>
            </w:r>
            <w:r w:rsidRPr="00112FFA">
              <w:rPr>
                <w:b/>
                <w:i/>
                <w:color w:val="000000"/>
                <w:sz w:val="18"/>
                <w:szCs w:val="18"/>
                <w:lang w:val="en-GB"/>
              </w:rPr>
              <w:t xml:space="preserve">number of joint police operations with EUROPOL as a result of information exchanged via </w:t>
            </w:r>
            <w:r w:rsidR="00816353" w:rsidRPr="00112FFA">
              <w:rPr>
                <w:b/>
                <w:i/>
                <w:color w:val="000000"/>
                <w:sz w:val="18"/>
                <w:szCs w:val="18"/>
                <w:lang w:val="en-GB"/>
              </w:rPr>
              <w:t>AWF</w:t>
            </w:r>
          </w:p>
          <w:p w:rsidR="00816353" w:rsidRPr="00112FFA" w:rsidRDefault="004740A0" w:rsidP="00530661">
            <w:pPr>
              <w:rPr>
                <w:b/>
                <w:i/>
                <w:color w:val="028822"/>
                <w:sz w:val="18"/>
                <w:szCs w:val="18"/>
                <w:lang w:val="en-GB"/>
              </w:rPr>
            </w:pPr>
            <w:r w:rsidRPr="00112FFA">
              <w:rPr>
                <w:b/>
                <w:i/>
                <w:color w:val="028822"/>
                <w:sz w:val="18"/>
                <w:szCs w:val="18"/>
                <w:lang w:val="en-GB"/>
              </w:rPr>
              <w:t xml:space="preserve">(1) 31 December </w:t>
            </w:r>
            <w:r w:rsidR="00816353" w:rsidRPr="00112FFA">
              <w:rPr>
                <w:b/>
                <w:i/>
                <w:color w:val="028822"/>
                <w:sz w:val="18"/>
                <w:szCs w:val="18"/>
                <w:lang w:val="en-GB"/>
              </w:rPr>
              <w:t>2013</w:t>
            </w:r>
            <w:r w:rsidR="00816353" w:rsidRPr="00112FFA">
              <w:rPr>
                <w:b/>
                <w:i/>
                <w:color w:val="028822"/>
                <w:sz w:val="18"/>
                <w:szCs w:val="18"/>
                <w:lang w:val="en-GB"/>
              </w:rPr>
              <w:tab/>
              <w:t xml:space="preserve"> [</w:t>
            </w:r>
            <w:r w:rsidRPr="00112FFA">
              <w:rPr>
                <w:b/>
                <w:i/>
                <w:color w:val="028822"/>
                <w:sz w:val="18"/>
                <w:szCs w:val="18"/>
                <w:lang w:val="en-GB"/>
              </w:rPr>
              <w:t>IC</w:t>
            </w:r>
            <w:r w:rsidR="00816353" w:rsidRPr="00112FFA">
              <w:rPr>
                <w:b/>
                <w:i/>
                <w:color w:val="028822"/>
                <w:sz w:val="18"/>
                <w:szCs w:val="18"/>
                <w:lang w:val="en-GB"/>
              </w:rPr>
              <w:t>]</w:t>
            </w:r>
          </w:p>
          <w:p w:rsidR="00816353" w:rsidRPr="00112FFA" w:rsidRDefault="004740A0" w:rsidP="00530661">
            <w:pPr>
              <w:rPr>
                <w:b/>
                <w:i/>
                <w:color w:val="028822"/>
                <w:sz w:val="18"/>
                <w:szCs w:val="18"/>
                <w:lang w:val="en-GB"/>
              </w:rPr>
            </w:pPr>
            <w:r w:rsidRPr="00112FFA">
              <w:rPr>
                <w:b/>
                <w:i/>
                <w:color w:val="028822"/>
                <w:sz w:val="18"/>
                <w:szCs w:val="18"/>
                <w:lang w:val="en-GB"/>
              </w:rPr>
              <w:t xml:space="preserve">In the course of </w:t>
            </w:r>
            <w:r w:rsidR="00816353" w:rsidRPr="00112FFA">
              <w:rPr>
                <w:b/>
                <w:i/>
                <w:color w:val="028822"/>
                <w:sz w:val="18"/>
                <w:szCs w:val="18"/>
                <w:lang w:val="en-GB"/>
              </w:rPr>
              <w:t>2013</w:t>
            </w:r>
            <w:r w:rsidRPr="00112FFA">
              <w:rPr>
                <w:b/>
                <w:i/>
                <w:color w:val="028822"/>
                <w:sz w:val="18"/>
                <w:szCs w:val="18"/>
                <w:lang w:val="en-GB"/>
              </w:rPr>
              <w:t>,</w:t>
            </w:r>
            <w:r w:rsidR="00816353" w:rsidRPr="00112FFA">
              <w:rPr>
                <w:b/>
                <w:i/>
                <w:color w:val="028822"/>
                <w:sz w:val="18"/>
                <w:szCs w:val="18"/>
                <w:lang w:val="en-GB"/>
              </w:rPr>
              <w:t xml:space="preserve"> 172 </w:t>
            </w:r>
            <w:r w:rsidRPr="00112FFA">
              <w:rPr>
                <w:b/>
                <w:i/>
                <w:color w:val="028822"/>
                <w:sz w:val="18"/>
                <w:szCs w:val="18"/>
                <w:lang w:val="en-GB"/>
              </w:rPr>
              <w:t>communications were exchanged with EUROPOL</w:t>
            </w:r>
            <w:r w:rsidR="00816353" w:rsidRPr="00112FFA">
              <w:rPr>
                <w:b/>
                <w:i/>
                <w:color w:val="028822"/>
                <w:sz w:val="18"/>
                <w:szCs w:val="18"/>
                <w:lang w:val="en-GB"/>
              </w:rPr>
              <w:t xml:space="preserve"> (</w:t>
            </w:r>
            <w:r w:rsidRPr="00112FFA">
              <w:rPr>
                <w:b/>
                <w:i/>
                <w:color w:val="028822"/>
                <w:sz w:val="18"/>
                <w:szCs w:val="18"/>
                <w:lang w:val="en-GB"/>
              </w:rPr>
              <w:t>via</w:t>
            </w:r>
            <w:r w:rsidR="00816353" w:rsidRPr="00112FFA">
              <w:rPr>
                <w:b/>
                <w:i/>
                <w:color w:val="028822"/>
                <w:sz w:val="18"/>
                <w:szCs w:val="18"/>
                <w:lang w:val="en-GB"/>
              </w:rPr>
              <w:t xml:space="preserve"> Siena-e), </w:t>
            </w:r>
            <w:r w:rsidRPr="00112FFA">
              <w:rPr>
                <w:b/>
                <w:i/>
                <w:color w:val="028822"/>
                <w:sz w:val="18"/>
                <w:szCs w:val="18"/>
                <w:lang w:val="en-GB"/>
              </w:rPr>
              <w:t>out of that number there were</w:t>
            </w:r>
            <w:r w:rsidR="00816353" w:rsidRPr="00112FFA">
              <w:rPr>
                <w:b/>
                <w:i/>
                <w:color w:val="028822"/>
                <w:sz w:val="18"/>
                <w:szCs w:val="18"/>
                <w:lang w:val="en-GB"/>
              </w:rPr>
              <w:t xml:space="preserve"> 167 </w:t>
            </w:r>
            <w:r w:rsidRPr="00112FFA">
              <w:rPr>
                <w:b/>
                <w:i/>
                <w:color w:val="028822"/>
                <w:sz w:val="18"/>
                <w:szCs w:val="18"/>
                <w:lang w:val="en-GB"/>
              </w:rPr>
              <w:t>unclassified information</w:t>
            </w:r>
            <w:r w:rsidR="00816353" w:rsidRPr="00112FFA">
              <w:rPr>
                <w:b/>
                <w:i/>
                <w:color w:val="028822"/>
                <w:sz w:val="18"/>
                <w:szCs w:val="18"/>
                <w:lang w:val="en-GB"/>
              </w:rPr>
              <w:t xml:space="preserve"> (Basic Protection Level), </w:t>
            </w:r>
            <w:r w:rsidRPr="00112FFA">
              <w:rPr>
                <w:b/>
                <w:i/>
                <w:color w:val="028822"/>
                <w:sz w:val="18"/>
                <w:szCs w:val="18"/>
                <w:lang w:val="en-GB"/>
              </w:rPr>
              <w:t>and</w:t>
            </w:r>
            <w:r w:rsidR="00816353" w:rsidRPr="00112FFA">
              <w:rPr>
                <w:b/>
                <w:i/>
                <w:color w:val="028822"/>
                <w:sz w:val="18"/>
                <w:szCs w:val="18"/>
                <w:lang w:val="en-GB"/>
              </w:rPr>
              <w:t xml:space="preserve"> 5 </w:t>
            </w:r>
            <w:r w:rsidRPr="00112FFA">
              <w:rPr>
                <w:b/>
                <w:i/>
                <w:color w:val="028822"/>
                <w:sz w:val="18"/>
                <w:szCs w:val="18"/>
                <w:lang w:val="en-GB"/>
              </w:rPr>
              <w:t xml:space="preserve">information </w:t>
            </w:r>
            <w:r w:rsidR="00530661" w:rsidRPr="00112FFA">
              <w:rPr>
                <w:b/>
                <w:i/>
                <w:color w:val="028822"/>
                <w:sz w:val="18"/>
                <w:szCs w:val="18"/>
                <w:lang w:val="en-GB"/>
              </w:rPr>
              <w:t>labelled</w:t>
            </w:r>
            <w:r w:rsidRPr="00112FFA">
              <w:rPr>
                <w:b/>
                <w:i/>
                <w:color w:val="028822"/>
                <w:sz w:val="18"/>
                <w:szCs w:val="18"/>
                <w:lang w:val="en-GB"/>
              </w:rPr>
              <w:t xml:space="preserve"> as RESTRICTED</w:t>
            </w:r>
            <w:r w:rsidR="00816353" w:rsidRPr="00112FFA">
              <w:rPr>
                <w:b/>
                <w:i/>
                <w:color w:val="028822"/>
                <w:sz w:val="18"/>
                <w:szCs w:val="18"/>
                <w:lang w:val="en-GB"/>
              </w:rPr>
              <w:t>.</w:t>
            </w:r>
          </w:p>
          <w:p w:rsidR="00816353" w:rsidRPr="00112FFA" w:rsidRDefault="00A81883" w:rsidP="00530661">
            <w:pPr>
              <w:rPr>
                <w:b/>
                <w:i/>
                <w:color w:val="028822"/>
                <w:sz w:val="18"/>
                <w:szCs w:val="18"/>
                <w:lang w:val="en-GB"/>
              </w:rPr>
            </w:pPr>
            <w:r w:rsidRPr="00112FFA">
              <w:rPr>
                <w:b/>
                <w:i/>
                <w:color w:val="028822"/>
                <w:sz w:val="18"/>
                <w:szCs w:val="18"/>
                <w:lang w:val="en-GB"/>
              </w:rPr>
              <w:t xml:space="preserve">All information that were exchanged has strategic character </w:t>
            </w:r>
            <w:r w:rsidR="00816353" w:rsidRPr="00112FFA">
              <w:rPr>
                <w:b/>
                <w:i/>
                <w:color w:val="028822"/>
                <w:sz w:val="18"/>
                <w:szCs w:val="18"/>
                <w:lang w:val="en-GB"/>
              </w:rPr>
              <w:t>(</w:t>
            </w:r>
            <w:r w:rsidRPr="00112FFA">
              <w:rPr>
                <w:b/>
                <w:i/>
                <w:color w:val="028822"/>
                <w:sz w:val="18"/>
                <w:szCs w:val="18"/>
                <w:lang w:val="en-GB"/>
              </w:rPr>
              <w:t>did not contain personal data</w:t>
            </w:r>
            <w:r w:rsidR="00816353" w:rsidRPr="00112FFA">
              <w:rPr>
                <w:b/>
                <w:i/>
                <w:color w:val="028822"/>
                <w:sz w:val="18"/>
                <w:szCs w:val="18"/>
                <w:lang w:val="en-GB"/>
              </w:rPr>
              <w:t xml:space="preserve">) </w:t>
            </w:r>
            <w:r w:rsidRPr="00112FFA">
              <w:rPr>
                <w:b/>
                <w:i/>
                <w:color w:val="028822"/>
                <w:sz w:val="18"/>
                <w:szCs w:val="18"/>
                <w:lang w:val="en-GB"/>
              </w:rPr>
              <w:t>due to the fact that the Operational Agreement on Cooperation has not been signed yet</w:t>
            </w:r>
            <w:r w:rsidR="00816353" w:rsidRPr="00112FFA">
              <w:rPr>
                <w:b/>
                <w:i/>
                <w:color w:val="028822"/>
                <w:sz w:val="18"/>
                <w:szCs w:val="18"/>
                <w:lang w:val="en-GB"/>
              </w:rPr>
              <w:t>.</w:t>
            </w:r>
          </w:p>
          <w:p w:rsidR="00816353" w:rsidRPr="00112FFA" w:rsidRDefault="00B95ECC" w:rsidP="00530661">
            <w:pPr>
              <w:rPr>
                <w:b/>
                <w:i/>
                <w:color w:val="028822"/>
                <w:sz w:val="18"/>
                <w:szCs w:val="18"/>
                <w:lang w:val="en-GB"/>
              </w:rPr>
            </w:pPr>
            <w:r w:rsidRPr="00112FFA">
              <w:rPr>
                <w:b/>
                <w:i/>
                <w:color w:val="028822"/>
                <w:sz w:val="18"/>
                <w:szCs w:val="18"/>
                <w:lang w:val="en-GB"/>
              </w:rPr>
              <w:t xml:space="preserve">Montenegro still does not participate in AWF due to the same reason </w:t>
            </w:r>
          </w:p>
          <w:p w:rsidR="00816353" w:rsidRPr="00112FFA" w:rsidRDefault="00B95ECC" w:rsidP="00530661">
            <w:pPr>
              <w:rPr>
                <w:b/>
                <w:i/>
                <w:color w:val="028822"/>
                <w:sz w:val="18"/>
                <w:szCs w:val="18"/>
                <w:lang w:val="en-GB"/>
              </w:rPr>
            </w:pPr>
            <w:r w:rsidRPr="00112FFA">
              <w:rPr>
                <w:b/>
                <w:i/>
                <w:color w:val="028822"/>
                <w:sz w:val="18"/>
                <w:szCs w:val="18"/>
                <w:lang w:val="en-GB"/>
              </w:rPr>
              <w:t xml:space="preserve">(2) 31 March </w:t>
            </w:r>
            <w:r w:rsidR="00816353" w:rsidRPr="00112FFA">
              <w:rPr>
                <w:b/>
                <w:i/>
                <w:color w:val="028822"/>
                <w:sz w:val="18"/>
                <w:szCs w:val="18"/>
                <w:lang w:val="en-GB"/>
              </w:rPr>
              <w:t>2014</w:t>
            </w:r>
            <w:r w:rsidR="00816353" w:rsidRPr="00112FFA">
              <w:rPr>
                <w:b/>
                <w:i/>
                <w:color w:val="028822"/>
                <w:sz w:val="18"/>
                <w:szCs w:val="18"/>
                <w:lang w:val="en-GB"/>
              </w:rPr>
              <w:tab/>
              <w:t xml:space="preserve"> [</w:t>
            </w:r>
            <w:r w:rsidRPr="00112FFA">
              <w:rPr>
                <w:b/>
                <w:i/>
                <w:color w:val="028822"/>
                <w:sz w:val="18"/>
                <w:szCs w:val="18"/>
                <w:lang w:val="en-GB"/>
              </w:rPr>
              <w:t>IC</w:t>
            </w:r>
            <w:r w:rsidR="00816353" w:rsidRPr="00112FFA">
              <w:rPr>
                <w:b/>
                <w:i/>
                <w:color w:val="028822"/>
                <w:sz w:val="18"/>
                <w:szCs w:val="18"/>
                <w:lang w:val="en-GB"/>
              </w:rPr>
              <w:t>]</w:t>
            </w:r>
          </w:p>
          <w:p w:rsidR="00816353" w:rsidRPr="00112FFA" w:rsidRDefault="00B95ECC" w:rsidP="00530661">
            <w:pPr>
              <w:rPr>
                <w:b/>
                <w:i/>
                <w:color w:val="028822"/>
                <w:sz w:val="18"/>
                <w:szCs w:val="18"/>
                <w:lang w:val="en-GB"/>
              </w:rPr>
            </w:pPr>
            <w:r w:rsidRPr="00112FFA">
              <w:rPr>
                <w:b/>
                <w:i/>
                <w:color w:val="000000" w:themeColor="text1"/>
                <w:sz w:val="18"/>
                <w:szCs w:val="18"/>
                <w:lang w:val="en-GB"/>
              </w:rPr>
              <w:lastRenderedPageBreak/>
              <w:t>(3) 30 June</w:t>
            </w:r>
            <w:r w:rsidR="00816353" w:rsidRPr="00112FFA">
              <w:rPr>
                <w:b/>
                <w:i/>
                <w:color w:val="000000" w:themeColor="text1"/>
                <w:sz w:val="18"/>
                <w:szCs w:val="18"/>
                <w:lang w:val="en-GB"/>
              </w:rPr>
              <w:t xml:space="preserve"> 2014</w:t>
            </w:r>
            <w:r w:rsidR="00816353" w:rsidRPr="00112FFA">
              <w:rPr>
                <w:b/>
                <w:i/>
                <w:color w:val="000000" w:themeColor="text1"/>
                <w:sz w:val="18"/>
                <w:szCs w:val="18"/>
                <w:lang w:val="en-GB"/>
              </w:rPr>
              <w:tab/>
              <w:t xml:space="preserve"> [?]</w:t>
            </w:r>
          </w:p>
        </w:tc>
      </w:tr>
      <w:tr w:rsidR="001F58F8" w:rsidRPr="00112FFA" w:rsidTr="001F58F8">
        <w:tc>
          <w:tcPr>
            <w:tcW w:w="285" w:type="pct"/>
            <w:shd w:val="clear" w:color="auto" w:fill="FFFFFF"/>
            <w:tcMar>
              <w:left w:w="28" w:type="dxa"/>
              <w:right w:w="28" w:type="dxa"/>
            </w:tcMar>
          </w:tcPr>
          <w:p w:rsidR="001F58F8" w:rsidRPr="00112FFA" w:rsidRDefault="001F58F8" w:rsidP="00A14960">
            <w:pPr>
              <w:spacing w:after="0" w:line="240" w:lineRule="auto"/>
              <w:rPr>
                <w:b/>
                <w:color w:val="000000"/>
                <w:sz w:val="18"/>
                <w:szCs w:val="18"/>
                <w:lang w:val="en-GB"/>
              </w:rPr>
            </w:pPr>
            <w:r w:rsidRPr="00112FFA">
              <w:rPr>
                <w:b/>
                <w:color w:val="000000"/>
                <w:sz w:val="18"/>
                <w:szCs w:val="18"/>
                <w:lang w:val="en-GB"/>
              </w:rPr>
              <w:lastRenderedPageBreak/>
              <w:t>6.1.6       *</w:t>
            </w:r>
          </w:p>
        </w:tc>
        <w:tc>
          <w:tcPr>
            <w:tcW w:w="1415" w:type="pct"/>
            <w:shd w:val="clear" w:color="auto" w:fill="FFFFFF"/>
          </w:tcPr>
          <w:p w:rsidR="001F58F8" w:rsidRPr="00112FFA" w:rsidRDefault="001F58F8" w:rsidP="00530661">
            <w:pPr>
              <w:rPr>
                <w:color w:val="000000" w:themeColor="text1"/>
                <w:sz w:val="18"/>
                <w:szCs w:val="18"/>
                <w:lang w:val="en-GB"/>
              </w:rPr>
            </w:pPr>
            <w:r w:rsidRPr="00112FFA">
              <w:rPr>
                <w:color w:val="000000" w:themeColor="text1"/>
                <w:sz w:val="18"/>
                <w:szCs w:val="18"/>
                <w:lang w:val="en-GB"/>
              </w:rPr>
              <w:t xml:space="preserve">1.       </w:t>
            </w:r>
            <w:r w:rsidR="0076701D" w:rsidRPr="00112FFA">
              <w:rPr>
                <w:color w:val="000000" w:themeColor="text1"/>
                <w:sz w:val="18"/>
                <w:szCs w:val="18"/>
                <w:lang w:val="en-GB"/>
              </w:rPr>
              <w:t xml:space="preserve">Accession and active participation of Montenegro in the Analytical Working Files </w:t>
            </w:r>
            <w:r w:rsidRPr="00112FFA">
              <w:rPr>
                <w:color w:val="000000" w:themeColor="text1"/>
                <w:sz w:val="18"/>
                <w:szCs w:val="18"/>
                <w:lang w:val="en-GB"/>
              </w:rPr>
              <w:t xml:space="preserve">(AWF) </w:t>
            </w:r>
            <w:r w:rsidR="0076701D" w:rsidRPr="00112FFA">
              <w:rPr>
                <w:color w:val="000000" w:themeColor="text1"/>
                <w:sz w:val="18"/>
                <w:szCs w:val="18"/>
                <w:lang w:val="en-GB"/>
              </w:rPr>
              <w:t xml:space="preserve">of EUROPOL </w:t>
            </w:r>
            <w:r w:rsidRPr="00112FFA">
              <w:rPr>
                <w:color w:val="000000" w:themeColor="text1"/>
                <w:sz w:val="18"/>
                <w:szCs w:val="18"/>
                <w:lang w:val="en-GB"/>
              </w:rPr>
              <w:t>[12]</w:t>
            </w:r>
          </w:p>
          <w:p w:rsidR="001F58F8" w:rsidRPr="00112FFA" w:rsidRDefault="005F069E" w:rsidP="00530661">
            <w:pPr>
              <w:rPr>
                <w:color w:val="000000" w:themeColor="text1"/>
                <w:sz w:val="18"/>
                <w:szCs w:val="18"/>
                <w:lang w:val="en-GB"/>
              </w:rPr>
            </w:pPr>
            <w:r w:rsidRPr="00112FFA">
              <w:rPr>
                <w:color w:val="000000" w:themeColor="text1"/>
                <w:sz w:val="18"/>
                <w:szCs w:val="18"/>
                <w:lang w:val="en-GB"/>
              </w:rPr>
              <w:t>Designation</w:t>
            </w:r>
            <w:r w:rsidR="001F58F8" w:rsidRPr="00112FFA">
              <w:rPr>
                <w:color w:val="000000" w:themeColor="text1"/>
                <w:sz w:val="18"/>
                <w:szCs w:val="18"/>
                <w:lang w:val="en-GB"/>
              </w:rPr>
              <w:t xml:space="preserve"> </w:t>
            </w:r>
            <w:r w:rsidRPr="00112FFA">
              <w:rPr>
                <w:color w:val="000000" w:themeColor="text1"/>
                <w:sz w:val="18"/>
                <w:szCs w:val="18"/>
                <w:lang w:val="en-GB"/>
              </w:rPr>
              <w:t>–</w:t>
            </w:r>
            <w:r w:rsidR="001F58F8" w:rsidRPr="00112FFA">
              <w:rPr>
                <w:color w:val="000000" w:themeColor="text1"/>
                <w:sz w:val="18"/>
                <w:szCs w:val="18"/>
                <w:lang w:val="en-GB"/>
              </w:rPr>
              <w:t xml:space="preserve"> </w:t>
            </w:r>
            <w:r w:rsidRPr="00112FFA">
              <w:rPr>
                <w:color w:val="000000" w:themeColor="text1"/>
                <w:sz w:val="18"/>
                <w:szCs w:val="18"/>
                <w:lang w:val="en-GB"/>
              </w:rPr>
              <w:t xml:space="preserve">appointment of the contact point who will act as the national coordinator for </w:t>
            </w:r>
            <w:r w:rsidR="001F58F8" w:rsidRPr="00112FFA">
              <w:rPr>
                <w:color w:val="000000" w:themeColor="text1"/>
                <w:sz w:val="18"/>
                <w:szCs w:val="18"/>
                <w:lang w:val="en-GB"/>
              </w:rPr>
              <w:t>AWF</w:t>
            </w:r>
          </w:p>
          <w:p w:rsidR="001F58F8" w:rsidRPr="00112FFA" w:rsidRDefault="00840E8C" w:rsidP="00530661">
            <w:pPr>
              <w:rPr>
                <w:b/>
                <w:i/>
                <w:color w:val="737373"/>
                <w:sz w:val="18"/>
                <w:szCs w:val="18"/>
                <w:lang w:val="en-GB"/>
              </w:rPr>
            </w:pPr>
            <w:r w:rsidRPr="00112FFA">
              <w:rPr>
                <w:b/>
                <w:i/>
                <w:color w:val="737373"/>
                <w:sz w:val="18"/>
                <w:szCs w:val="18"/>
                <w:lang w:val="en-GB"/>
              </w:rPr>
              <w:t xml:space="preserve">(1) 31 December </w:t>
            </w:r>
            <w:r w:rsidR="001F58F8" w:rsidRPr="00112FFA">
              <w:rPr>
                <w:b/>
                <w:i/>
                <w:color w:val="737373"/>
                <w:sz w:val="18"/>
                <w:szCs w:val="18"/>
                <w:lang w:val="en-GB"/>
              </w:rPr>
              <w:t>2013</w:t>
            </w:r>
            <w:r w:rsidR="001F58F8" w:rsidRPr="00112FFA">
              <w:rPr>
                <w:b/>
                <w:i/>
                <w:color w:val="737373"/>
                <w:sz w:val="18"/>
                <w:szCs w:val="18"/>
                <w:lang w:val="en-GB"/>
              </w:rPr>
              <w:tab/>
              <w:t xml:space="preserve"> [</w:t>
            </w:r>
            <w:r w:rsidRPr="00112FFA">
              <w:rPr>
                <w:b/>
                <w:i/>
                <w:color w:val="737373"/>
                <w:sz w:val="18"/>
                <w:szCs w:val="18"/>
                <w:lang w:val="en-GB"/>
              </w:rPr>
              <w:t>NI</w:t>
            </w:r>
            <w:r w:rsidR="001F58F8" w:rsidRPr="00112FFA">
              <w:rPr>
                <w:b/>
                <w:i/>
                <w:color w:val="737373"/>
                <w:sz w:val="18"/>
                <w:szCs w:val="18"/>
                <w:lang w:val="en-GB"/>
              </w:rPr>
              <w:t>]</w:t>
            </w:r>
          </w:p>
          <w:p w:rsidR="001F58F8" w:rsidRPr="00112FFA" w:rsidRDefault="00840E8C" w:rsidP="00530661">
            <w:pPr>
              <w:rPr>
                <w:b/>
                <w:i/>
                <w:color w:val="737373"/>
                <w:sz w:val="18"/>
                <w:szCs w:val="18"/>
                <w:lang w:val="en-GB"/>
              </w:rPr>
            </w:pPr>
            <w:r w:rsidRPr="00112FFA">
              <w:rPr>
                <w:b/>
                <w:i/>
                <w:color w:val="737373"/>
                <w:sz w:val="18"/>
                <w:szCs w:val="18"/>
                <w:lang w:val="en-GB"/>
              </w:rPr>
              <w:t>Accession to</w:t>
            </w:r>
            <w:r w:rsidR="001F58F8" w:rsidRPr="00112FFA">
              <w:rPr>
                <w:b/>
                <w:i/>
                <w:color w:val="737373"/>
                <w:sz w:val="18"/>
                <w:szCs w:val="18"/>
                <w:lang w:val="en-GB"/>
              </w:rPr>
              <w:t xml:space="preserve"> AWF </w:t>
            </w:r>
            <w:r w:rsidRPr="00112FFA">
              <w:rPr>
                <w:b/>
                <w:i/>
                <w:color w:val="737373"/>
                <w:sz w:val="18"/>
                <w:szCs w:val="18"/>
                <w:lang w:val="en-GB"/>
              </w:rPr>
              <w:t xml:space="preserve">of EUROPOL is not possible until the Operational Agreement with EUROPOL is signed  </w:t>
            </w:r>
          </w:p>
          <w:p w:rsidR="001F58F8"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03" style="width:0;height:1.5pt" o:hralign="center" o:hrstd="t" o:hr="t" fillcolor="#a0a0a0" stroked="f"/>
              </w:pict>
            </w:r>
            <w:r w:rsidR="00684075" w:rsidRPr="00112FFA">
              <w:rPr>
                <w:b/>
                <w:i/>
                <w:color w:val="737373"/>
                <w:sz w:val="18"/>
                <w:szCs w:val="18"/>
                <w:lang w:val="en-GB"/>
              </w:rPr>
              <w:t xml:space="preserve">(2) 31 March </w:t>
            </w:r>
            <w:r w:rsidR="001F58F8" w:rsidRPr="00112FFA">
              <w:rPr>
                <w:b/>
                <w:i/>
                <w:color w:val="737373"/>
                <w:sz w:val="18"/>
                <w:szCs w:val="18"/>
                <w:lang w:val="en-GB"/>
              </w:rPr>
              <w:t>2014</w:t>
            </w:r>
            <w:r w:rsidR="001F58F8" w:rsidRPr="00112FFA">
              <w:rPr>
                <w:b/>
                <w:i/>
                <w:color w:val="737373"/>
                <w:sz w:val="18"/>
                <w:szCs w:val="18"/>
                <w:lang w:val="en-GB"/>
              </w:rPr>
              <w:tab/>
              <w:t xml:space="preserve"> [</w:t>
            </w:r>
            <w:r w:rsidR="00684075" w:rsidRPr="00112FFA">
              <w:rPr>
                <w:b/>
                <w:i/>
                <w:color w:val="737373"/>
                <w:sz w:val="18"/>
                <w:szCs w:val="18"/>
                <w:lang w:val="en-GB"/>
              </w:rPr>
              <w:t>NI</w:t>
            </w:r>
            <w:r w:rsidR="001F58F8" w:rsidRPr="00112FFA">
              <w:rPr>
                <w:b/>
                <w:i/>
                <w:color w:val="737373"/>
                <w:sz w:val="18"/>
                <w:szCs w:val="18"/>
                <w:lang w:val="en-GB"/>
              </w:rPr>
              <w:t>]</w:t>
            </w:r>
          </w:p>
          <w:p w:rsidR="001F58F8" w:rsidRPr="00112FFA" w:rsidRDefault="00684075" w:rsidP="00530661">
            <w:pPr>
              <w:rPr>
                <w:b/>
                <w:i/>
                <w:color w:val="737373"/>
                <w:sz w:val="18"/>
                <w:szCs w:val="18"/>
                <w:lang w:val="en-GB"/>
              </w:rPr>
            </w:pPr>
            <w:r w:rsidRPr="00112FFA">
              <w:rPr>
                <w:b/>
                <w:i/>
                <w:color w:val="737373"/>
                <w:sz w:val="18"/>
                <w:szCs w:val="18"/>
                <w:lang w:val="en-GB"/>
              </w:rPr>
              <w:t>The mentioned activity will be carried out only after signing of the Operational Agreement with EUROPOL</w:t>
            </w:r>
            <w:r w:rsidR="001F58F8" w:rsidRPr="00112FFA">
              <w:rPr>
                <w:b/>
                <w:i/>
                <w:color w:val="737373"/>
                <w:sz w:val="18"/>
                <w:szCs w:val="18"/>
                <w:lang w:val="en-GB"/>
              </w:rPr>
              <w:t xml:space="preserve">, </w:t>
            </w:r>
            <w:r w:rsidRPr="00112FFA">
              <w:rPr>
                <w:b/>
                <w:i/>
                <w:color w:val="737373"/>
                <w:sz w:val="18"/>
                <w:szCs w:val="18"/>
                <w:lang w:val="en-GB"/>
              </w:rPr>
              <w:t xml:space="preserve">which has been planned for December </w:t>
            </w:r>
            <w:r w:rsidR="001F58F8" w:rsidRPr="00112FFA">
              <w:rPr>
                <w:b/>
                <w:i/>
                <w:color w:val="737373"/>
                <w:sz w:val="18"/>
                <w:szCs w:val="18"/>
                <w:lang w:val="en-GB"/>
              </w:rPr>
              <w:t>2014.</w:t>
            </w:r>
          </w:p>
          <w:p w:rsidR="001F58F8" w:rsidRPr="00112FFA" w:rsidRDefault="00D84CA1" w:rsidP="00530661">
            <w:pPr>
              <w:rPr>
                <w:b/>
                <w:i/>
                <w:color w:val="737373"/>
                <w:sz w:val="18"/>
                <w:szCs w:val="18"/>
                <w:lang w:val="en-GB"/>
              </w:rPr>
            </w:pPr>
            <w:r w:rsidRPr="00112FFA">
              <w:rPr>
                <w:b/>
                <w:i/>
                <w:color w:val="737373"/>
                <w:sz w:val="18"/>
                <w:szCs w:val="18"/>
                <w:lang w:val="en-GB"/>
              </w:rPr>
              <w:t xml:space="preserve">It is necessary to launch the initiative for development of the analysis of needs for membership into the AWF and form the request for accession after that  </w:t>
            </w:r>
          </w:p>
          <w:p w:rsidR="001F58F8" w:rsidRPr="00112FFA" w:rsidRDefault="005A1231" w:rsidP="00530661">
            <w:pPr>
              <w:rPr>
                <w:b/>
                <w:i/>
                <w:color w:val="737373"/>
                <w:sz w:val="18"/>
                <w:szCs w:val="18"/>
                <w:lang w:val="en-GB"/>
              </w:rPr>
            </w:pPr>
            <w:r w:rsidRPr="00112FFA">
              <w:rPr>
                <w:b/>
                <w:i/>
                <w:color w:val="737373"/>
                <w:sz w:val="18"/>
                <w:szCs w:val="18"/>
                <w:lang w:val="en-GB"/>
              </w:rPr>
              <w:t xml:space="preserve">The </w:t>
            </w:r>
            <w:r w:rsidR="00A60D02" w:rsidRPr="00112FFA">
              <w:rPr>
                <w:b/>
                <w:i/>
                <w:color w:val="737373"/>
                <w:sz w:val="18"/>
                <w:szCs w:val="18"/>
                <w:lang w:val="en-GB"/>
              </w:rPr>
              <w:t>optimal</w:t>
            </w:r>
            <w:r w:rsidRPr="00112FFA">
              <w:rPr>
                <w:b/>
                <w:i/>
                <w:color w:val="737373"/>
                <w:sz w:val="18"/>
                <w:szCs w:val="18"/>
                <w:lang w:val="en-GB"/>
              </w:rPr>
              <w:t xml:space="preserve"> deadline is the beginning of</w:t>
            </w:r>
            <w:r w:rsidR="001F58F8" w:rsidRPr="00112FFA">
              <w:rPr>
                <w:b/>
                <w:i/>
                <w:color w:val="737373"/>
                <w:sz w:val="18"/>
                <w:szCs w:val="18"/>
                <w:lang w:val="en-GB"/>
              </w:rPr>
              <w:t xml:space="preserve"> 2015.</w:t>
            </w:r>
          </w:p>
          <w:p w:rsidR="001F58F8"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04" style="width:0;height:1.5pt" o:hralign="center" o:hrstd="t" o:hr="t" fillcolor="#a0a0a0" stroked="f"/>
              </w:pict>
            </w:r>
            <w:r w:rsidR="00A60D02" w:rsidRPr="00112FFA">
              <w:rPr>
                <w:b/>
                <w:i/>
                <w:color w:val="FF0000"/>
                <w:sz w:val="18"/>
                <w:szCs w:val="18"/>
                <w:lang w:val="en-GB"/>
              </w:rPr>
              <w:t>(3) 30 June</w:t>
            </w:r>
            <w:r w:rsidR="001F58F8" w:rsidRPr="00112FFA">
              <w:rPr>
                <w:b/>
                <w:i/>
                <w:color w:val="FF0000"/>
                <w:sz w:val="18"/>
                <w:szCs w:val="18"/>
                <w:lang w:val="en-GB"/>
              </w:rPr>
              <w:t xml:space="preserve"> 2014</w:t>
            </w:r>
            <w:r w:rsidR="001F58F8" w:rsidRPr="00112FFA">
              <w:rPr>
                <w:b/>
                <w:i/>
                <w:color w:val="FF0000"/>
                <w:sz w:val="18"/>
                <w:szCs w:val="18"/>
                <w:lang w:val="en-GB"/>
              </w:rPr>
              <w:tab/>
              <w:t xml:space="preserve"> [</w:t>
            </w:r>
            <w:r w:rsidR="00A60D02" w:rsidRPr="00112FFA">
              <w:rPr>
                <w:b/>
                <w:i/>
                <w:color w:val="FF0000"/>
                <w:sz w:val="18"/>
                <w:szCs w:val="18"/>
                <w:lang w:val="en-GB"/>
              </w:rPr>
              <w:t>NI</w:t>
            </w:r>
            <w:r w:rsidR="001F58F8" w:rsidRPr="00112FFA">
              <w:rPr>
                <w:b/>
                <w:i/>
                <w:color w:val="FF0000"/>
                <w:sz w:val="18"/>
                <w:szCs w:val="18"/>
                <w:lang w:val="en-GB"/>
              </w:rPr>
              <w:t>]</w:t>
            </w:r>
          </w:p>
          <w:p w:rsidR="001F58F8" w:rsidRPr="00112FFA" w:rsidRDefault="00A60D02" w:rsidP="00A60D02">
            <w:pPr>
              <w:rPr>
                <w:b/>
                <w:i/>
                <w:color w:val="FF0000"/>
                <w:sz w:val="18"/>
                <w:szCs w:val="18"/>
                <w:lang w:val="en-GB"/>
              </w:rPr>
            </w:pPr>
            <w:r w:rsidRPr="00112FFA">
              <w:rPr>
                <w:b/>
                <w:i/>
                <w:color w:val="FF0000"/>
                <w:sz w:val="18"/>
                <w:szCs w:val="18"/>
                <w:lang w:val="en-GB"/>
              </w:rPr>
              <w:t>The mentioned measure will be implemented only after signing of the Operational Agreement with EUROPOL</w:t>
            </w:r>
            <w:r w:rsidR="001F58F8" w:rsidRPr="00112FFA">
              <w:rPr>
                <w:b/>
                <w:i/>
                <w:color w:val="FF0000"/>
                <w:sz w:val="18"/>
                <w:szCs w:val="18"/>
                <w:lang w:val="en-GB"/>
              </w:rPr>
              <w:t xml:space="preserve">, </w:t>
            </w:r>
            <w:r w:rsidRPr="00112FFA">
              <w:rPr>
                <w:b/>
                <w:i/>
                <w:color w:val="FF0000"/>
                <w:sz w:val="18"/>
                <w:szCs w:val="18"/>
                <w:lang w:val="en-GB"/>
              </w:rPr>
              <w:t>which has been planned for December 2014</w:t>
            </w:r>
            <w:r w:rsidR="001F58F8" w:rsidRPr="00112FFA">
              <w:rPr>
                <w:b/>
                <w:i/>
                <w:color w:val="FF0000"/>
                <w:sz w:val="18"/>
                <w:szCs w:val="18"/>
                <w:lang w:val="en-GB"/>
              </w:rPr>
              <w:t xml:space="preserve">. </w:t>
            </w:r>
            <w:r w:rsidRPr="00112FFA">
              <w:rPr>
                <w:b/>
                <w:i/>
                <w:color w:val="FF0000"/>
                <w:sz w:val="18"/>
                <w:szCs w:val="18"/>
                <w:lang w:val="en-GB"/>
              </w:rPr>
              <w:t>Therefore, the optimal deadline for implementation of the mentioned measure is January 2015</w:t>
            </w:r>
            <w:r w:rsidR="001F58F8" w:rsidRPr="00112FFA">
              <w:rPr>
                <w:b/>
                <w:i/>
                <w:color w:val="FF0000"/>
                <w:sz w:val="18"/>
                <w:szCs w:val="18"/>
                <w:lang w:val="en-GB"/>
              </w:rPr>
              <w:t>.</w:t>
            </w:r>
          </w:p>
        </w:tc>
        <w:tc>
          <w:tcPr>
            <w:tcW w:w="494" w:type="pct"/>
            <w:shd w:val="clear" w:color="auto" w:fill="FFFFFF"/>
          </w:tcPr>
          <w:p w:rsidR="001F58F8" w:rsidRPr="00112FFA" w:rsidRDefault="000D242A" w:rsidP="00530661">
            <w:pPr>
              <w:rPr>
                <w:b/>
                <w:color w:val="000000" w:themeColor="text1"/>
                <w:sz w:val="18"/>
                <w:szCs w:val="18"/>
                <w:lang w:val="en-GB"/>
              </w:rPr>
            </w:pPr>
            <w:r w:rsidRPr="00112FFA">
              <w:rPr>
                <w:b/>
                <w:color w:val="000000" w:themeColor="text1"/>
                <w:sz w:val="18"/>
                <w:szCs w:val="18"/>
                <w:lang w:val="en-GB"/>
              </w:rPr>
              <w:t>POLICE ADMINISTRATION</w:t>
            </w:r>
            <w:r w:rsidR="001F58F8" w:rsidRPr="00112FFA">
              <w:rPr>
                <w:b/>
                <w:color w:val="000000" w:themeColor="text1"/>
                <w:sz w:val="18"/>
                <w:szCs w:val="18"/>
                <w:lang w:val="en-GB"/>
              </w:rPr>
              <w:t xml:space="preserve"> Dejan Djurovic</w:t>
            </w:r>
          </w:p>
        </w:tc>
        <w:tc>
          <w:tcPr>
            <w:tcW w:w="461" w:type="pct"/>
            <w:shd w:val="clear" w:color="auto" w:fill="FFFFFF"/>
          </w:tcPr>
          <w:p w:rsidR="001F58F8" w:rsidRPr="00112FFA" w:rsidRDefault="000D242A" w:rsidP="00530661">
            <w:pPr>
              <w:rPr>
                <w:color w:val="000000" w:themeColor="text1"/>
                <w:sz w:val="18"/>
                <w:szCs w:val="18"/>
                <w:lang w:val="en-GB"/>
              </w:rPr>
            </w:pPr>
            <w:r w:rsidRPr="00112FFA">
              <w:rPr>
                <w:color w:val="000000" w:themeColor="text1"/>
                <w:sz w:val="18"/>
                <w:szCs w:val="18"/>
                <w:lang w:val="en-GB"/>
              </w:rPr>
              <w:t>NI</w:t>
            </w:r>
          </w:p>
          <w:p w:rsidR="001F58F8" w:rsidRPr="00112FFA" w:rsidRDefault="003C03BC" w:rsidP="000D242A">
            <w:pPr>
              <w:rPr>
                <w:color w:val="000000" w:themeColor="text1"/>
                <w:sz w:val="18"/>
                <w:szCs w:val="18"/>
                <w:lang w:val="en-GB"/>
              </w:rPr>
            </w:pPr>
            <w:r w:rsidRPr="00112FFA">
              <w:rPr>
                <w:rFonts w:eastAsiaTheme="minorHAnsi" w:cstheme="minorBidi"/>
                <w:color w:val="000000" w:themeColor="text1"/>
                <w:sz w:val="18"/>
                <w:szCs w:val="18"/>
                <w:lang w:val="en-GB"/>
              </w:rPr>
              <w:pict>
                <v:rect id="_x0000_i1305" style="width:0;height:1.5pt" o:hralign="center" o:hrstd="t" o:hr="t" fillcolor="#a0a0a0" stroked="f"/>
              </w:pict>
            </w:r>
            <w:r w:rsidR="001F58F8" w:rsidRPr="00112FFA">
              <w:rPr>
                <w:color w:val="000000" w:themeColor="text1"/>
                <w:sz w:val="18"/>
                <w:szCs w:val="18"/>
                <w:lang w:val="en-GB"/>
              </w:rPr>
              <w:t>1.  Januar</w:t>
            </w:r>
            <w:r w:rsidR="000D242A" w:rsidRPr="00112FFA">
              <w:rPr>
                <w:color w:val="000000" w:themeColor="text1"/>
                <w:sz w:val="18"/>
                <w:szCs w:val="18"/>
                <w:lang w:val="en-GB"/>
              </w:rPr>
              <w:t>y</w:t>
            </w:r>
            <w:r w:rsidR="001F58F8" w:rsidRPr="00112FFA">
              <w:rPr>
                <w:color w:val="000000" w:themeColor="text1"/>
                <w:sz w:val="18"/>
                <w:szCs w:val="18"/>
                <w:lang w:val="en-GB"/>
              </w:rPr>
              <w:t xml:space="preserve"> 2014, </w:t>
            </w:r>
            <w:r w:rsidR="000D242A" w:rsidRPr="00112FFA">
              <w:rPr>
                <w:color w:val="000000" w:themeColor="text1"/>
                <w:sz w:val="18"/>
                <w:szCs w:val="18"/>
                <w:lang w:val="en-GB"/>
              </w:rPr>
              <w:t>continuously</w:t>
            </w:r>
            <w:r w:rsidR="001F58F8" w:rsidRPr="00112FFA">
              <w:rPr>
                <w:color w:val="000000" w:themeColor="text1"/>
                <w:sz w:val="18"/>
                <w:szCs w:val="18"/>
                <w:lang w:val="en-GB"/>
              </w:rPr>
              <w:t>[13]; Januar</w:t>
            </w:r>
            <w:r w:rsidR="000D242A" w:rsidRPr="00112FFA">
              <w:rPr>
                <w:color w:val="000000" w:themeColor="text1"/>
                <w:sz w:val="18"/>
                <w:szCs w:val="18"/>
                <w:lang w:val="en-GB"/>
              </w:rPr>
              <w:t>y</w:t>
            </w:r>
            <w:r w:rsidR="001F58F8" w:rsidRPr="00112FFA">
              <w:rPr>
                <w:color w:val="000000" w:themeColor="text1"/>
                <w:sz w:val="18"/>
                <w:szCs w:val="18"/>
                <w:lang w:val="en-GB"/>
              </w:rPr>
              <w:t xml:space="preserve"> 2014</w:t>
            </w:r>
          </w:p>
        </w:tc>
        <w:tc>
          <w:tcPr>
            <w:tcW w:w="1187" w:type="pct"/>
            <w:shd w:val="clear" w:color="auto" w:fill="FFFFFF"/>
          </w:tcPr>
          <w:p w:rsidR="001F58F8" w:rsidRPr="00112FFA" w:rsidRDefault="001F58F8" w:rsidP="00530661">
            <w:pPr>
              <w:rPr>
                <w:b/>
                <w:i/>
                <w:color w:val="000000"/>
                <w:sz w:val="18"/>
                <w:szCs w:val="18"/>
                <w:lang w:val="en-GB"/>
              </w:rPr>
            </w:pPr>
            <w:r w:rsidRPr="00112FFA">
              <w:rPr>
                <w:b/>
                <w:i/>
                <w:color w:val="000000"/>
                <w:sz w:val="18"/>
                <w:szCs w:val="18"/>
                <w:lang w:val="en-GB"/>
              </w:rPr>
              <w:t>1. </w:t>
            </w:r>
            <w:r w:rsidR="00D30322" w:rsidRPr="00112FFA">
              <w:rPr>
                <w:b/>
                <w:i/>
                <w:color w:val="000000"/>
                <w:sz w:val="18"/>
                <w:szCs w:val="18"/>
                <w:lang w:val="en-GB"/>
              </w:rPr>
              <w:t>Montenegro participates in AWF of EUROPOL</w:t>
            </w:r>
            <w:r w:rsidRPr="00112FFA">
              <w:rPr>
                <w:b/>
                <w:i/>
                <w:color w:val="000000"/>
                <w:sz w:val="18"/>
                <w:szCs w:val="18"/>
                <w:lang w:val="en-GB"/>
              </w:rPr>
              <w:t xml:space="preserve"> </w:t>
            </w:r>
            <w:r w:rsidR="00D30322" w:rsidRPr="00112FFA">
              <w:rPr>
                <w:b/>
                <w:i/>
                <w:color w:val="000000"/>
                <w:sz w:val="18"/>
                <w:szCs w:val="18"/>
                <w:lang w:val="en-GB"/>
              </w:rPr>
              <w:t xml:space="preserve">concerning South-Eastern Europe  </w:t>
            </w:r>
            <w:r w:rsidRPr="00112FFA">
              <w:rPr>
                <w:b/>
                <w:i/>
                <w:color w:val="000000"/>
                <w:sz w:val="18"/>
                <w:szCs w:val="18"/>
                <w:lang w:val="en-GB"/>
              </w:rPr>
              <w:t>(</w:t>
            </w:r>
            <w:r w:rsidR="00D30322" w:rsidRPr="00112FFA">
              <w:rPr>
                <w:b/>
                <w:i/>
                <w:color w:val="000000"/>
                <w:sz w:val="18"/>
                <w:szCs w:val="18"/>
                <w:lang w:val="en-GB"/>
              </w:rPr>
              <w:t>through submission</w:t>
            </w:r>
            <w:r w:rsidRPr="00112FFA">
              <w:rPr>
                <w:b/>
                <w:i/>
                <w:color w:val="000000"/>
                <w:sz w:val="18"/>
                <w:szCs w:val="18"/>
                <w:lang w:val="en-GB"/>
              </w:rPr>
              <w:t xml:space="preserve">, </w:t>
            </w:r>
            <w:r w:rsidR="00D30322" w:rsidRPr="00112FFA">
              <w:rPr>
                <w:b/>
                <w:i/>
                <w:color w:val="000000"/>
                <w:sz w:val="18"/>
                <w:szCs w:val="18"/>
                <w:lang w:val="en-GB"/>
              </w:rPr>
              <w:t>analysis and use of information from AWF</w:t>
            </w:r>
            <w:r w:rsidRPr="00112FFA">
              <w:rPr>
                <w:b/>
                <w:i/>
                <w:color w:val="000000"/>
                <w:sz w:val="18"/>
                <w:szCs w:val="18"/>
                <w:lang w:val="en-GB"/>
              </w:rPr>
              <w:t>,)[14]</w:t>
            </w:r>
          </w:p>
          <w:p w:rsidR="001F58F8" w:rsidRPr="00112FFA" w:rsidRDefault="001F58F8" w:rsidP="00530661">
            <w:pPr>
              <w:rPr>
                <w:b/>
                <w:i/>
                <w:color w:val="FF0000"/>
                <w:sz w:val="18"/>
                <w:szCs w:val="18"/>
                <w:lang w:val="en-GB"/>
              </w:rPr>
            </w:pPr>
            <w:r w:rsidRPr="00112FFA">
              <w:rPr>
                <w:b/>
                <w:i/>
                <w:color w:val="FF0000"/>
                <w:sz w:val="18"/>
                <w:szCs w:val="18"/>
                <w:lang w:val="en-GB"/>
              </w:rPr>
              <w:t>(2) 31</w:t>
            </w:r>
            <w:r w:rsidR="00373D00" w:rsidRPr="00112FFA">
              <w:rPr>
                <w:b/>
                <w:i/>
                <w:color w:val="FF0000"/>
                <w:sz w:val="18"/>
                <w:szCs w:val="18"/>
                <w:lang w:val="en-GB"/>
              </w:rPr>
              <w:t xml:space="preserve"> March</w:t>
            </w:r>
            <w:r w:rsidRPr="00112FFA">
              <w:rPr>
                <w:b/>
                <w:i/>
                <w:color w:val="FF0000"/>
                <w:sz w:val="18"/>
                <w:szCs w:val="18"/>
                <w:lang w:val="en-GB"/>
              </w:rPr>
              <w:t xml:space="preserve"> 2014</w:t>
            </w:r>
            <w:r w:rsidRPr="00112FFA">
              <w:rPr>
                <w:b/>
                <w:i/>
                <w:color w:val="FF0000"/>
                <w:sz w:val="18"/>
                <w:szCs w:val="18"/>
                <w:lang w:val="en-GB"/>
              </w:rPr>
              <w:tab/>
              <w:t xml:space="preserve"> [</w:t>
            </w:r>
            <w:r w:rsidR="00373D00" w:rsidRPr="00112FFA">
              <w:rPr>
                <w:b/>
                <w:i/>
                <w:color w:val="FF0000"/>
                <w:sz w:val="18"/>
                <w:szCs w:val="18"/>
                <w:lang w:val="en-GB"/>
              </w:rPr>
              <w:t>NI</w:t>
            </w:r>
            <w:r w:rsidRPr="00112FFA">
              <w:rPr>
                <w:b/>
                <w:i/>
                <w:color w:val="FF0000"/>
                <w:sz w:val="18"/>
                <w:szCs w:val="18"/>
                <w:lang w:val="en-GB"/>
              </w:rPr>
              <w:t>]</w:t>
            </w:r>
          </w:p>
          <w:p w:rsidR="001F58F8" w:rsidRPr="00112FFA" w:rsidRDefault="001F58F8" w:rsidP="00530661">
            <w:pPr>
              <w:rPr>
                <w:b/>
                <w:i/>
                <w:color w:val="FF0000"/>
                <w:sz w:val="18"/>
                <w:szCs w:val="18"/>
                <w:lang w:val="en-GB"/>
              </w:rPr>
            </w:pPr>
            <w:r w:rsidRPr="00112FFA">
              <w:rPr>
                <w:b/>
                <w:i/>
                <w:color w:val="FF0000"/>
                <w:sz w:val="18"/>
                <w:szCs w:val="18"/>
                <w:lang w:val="en-GB"/>
              </w:rPr>
              <w:t>(3) 30</w:t>
            </w:r>
            <w:r w:rsidR="00373D00" w:rsidRPr="00112FFA">
              <w:rPr>
                <w:b/>
                <w:i/>
                <w:color w:val="FF0000"/>
                <w:sz w:val="18"/>
                <w:szCs w:val="18"/>
                <w:lang w:val="en-GB"/>
              </w:rPr>
              <w:t xml:space="preserve"> June</w:t>
            </w:r>
            <w:r w:rsidRPr="00112FFA">
              <w:rPr>
                <w:b/>
                <w:i/>
                <w:color w:val="FF0000"/>
                <w:sz w:val="18"/>
                <w:szCs w:val="18"/>
                <w:lang w:val="en-GB"/>
              </w:rPr>
              <w:t xml:space="preserve"> 2014</w:t>
            </w:r>
            <w:r w:rsidRPr="00112FFA">
              <w:rPr>
                <w:b/>
                <w:i/>
                <w:color w:val="FF0000"/>
                <w:sz w:val="18"/>
                <w:szCs w:val="18"/>
                <w:lang w:val="en-GB"/>
              </w:rPr>
              <w:tab/>
              <w:t xml:space="preserve"> [</w:t>
            </w:r>
            <w:r w:rsidR="00373D00" w:rsidRPr="00112FFA">
              <w:rPr>
                <w:b/>
                <w:i/>
                <w:color w:val="FF0000"/>
                <w:sz w:val="18"/>
                <w:szCs w:val="18"/>
                <w:lang w:val="en-GB"/>
              </w:rPr>
              <w:t>NI</w:t>
            </w:r>
            <w:r w:rsidRPr="00112FFA">
              <w:rPr>
                <w:b/>
                <w:i/>
                <w:color w:val="FF0000"/>
                <w:sz w:val="18"/>
                <w:szCs w:val="18"/>
                <w:lang w:val="en-GB"/>
              </w:rPr>
              <w:t>]</w:t>
            </w:r>
          </w:p>
          <w:p w:rsidR="001F58F8" w:rsidRPr="00112FFA" w:rsidRDefault="00373D00" w:rsidP="00530661">
            <w:pPr>
              <w:rPr>
                <w:b/>
                <w:i/>
                <w:color w:val="FF0000"/>
                <w:sz w:val="18"/>
                <w:szCs w:val="18"/>
                <w:lang w:val="en-GB"/>
              </w:rPr>
            </w:pPr>
            <w:r w:rsidRPr="00112FFA">
              <w:rPr>
                <w:b/>
                <w:i/>
                <w:color w:val="FF0000"/>
                <w:sz w:val="18"/>
                <w:szCs w:val="18"/>
                <w:lang w:val="en-GB"/>
              </w:rPr>
              <w:t>Note</w:t>
            </w:r>
            <w:r w:rsidR="001F58F8" w:rsidRPr="00112FFA">
              <w:rPr>
                <w:b/>
                <w:i/>
                <w:color w:val="FF0000"/>
                <w:sz w:val="18"/>
                <w:szCs w:val="18"/>
                <w:lang w:val="en-GB"/>
              </w:rPr>
              <w:t xml:space="preserve">: </w:t>
            </w:r>
            <w:r w:rsidRPr="00112FFA">
              <w:rPr>
                <w:b/>
                <w:i/>
                <w:color w:val="FF0000"/>
                <w:sz w:val="18"/>
                <w:szCs w:val="18"/>
                <w:lang w:val="en-GB"/>
              </w:rPr>
              <w:t>The mentioned measure will be implemented only after signing of the Operational Agreement with EUROPOL, which has been planned for December 2014. Therefore, the optimal deadline for implementation of the mentioned measure is January 2015</w:t>
            </w:r>
            <w:r w:rsidR="001F58F8" w:rsidRPr="00112FFA">
              <w:rPr>
                <w:b/>
                <w:i/>
                <w:color w:val="FF0000"/>
                <w:sz w:val="18"/>
                <w:szCs w:val="18"/>
                <w:lang w:val="en-GB"/>
              </w:rPr>
              <w:t>.</w:t>
            </w:r>
          </w:p>
          <w:p w:rsidR="001F58F8"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06" style="width:0;height:1.5pt" o:hralign="center" o:hrstd="t" o:hr="t" fillcolor="#a0a0a0" stroked="f"/>
              </w:pict>
            </w:r>
          </w:p>
          <w:p w:rsidR="001F58F8" w:rsidRPr="00112FFA" w:rsidRDefault="007266C5" w:rsidP="00530661">
            <w:pPr>
              <w:rPr>
                <w:b/>
                <w:i/>
                <w:color w:val="000000"/>
                <w:sz w:val="18"/>
                <w:szCs w:val="18"/>
                <w:lang w:val="en-GB"/>
              </w:rPr>
            </w:pPr>
            <w:r w:rsidRPr="00112FFA">
              <w:rPr>
                <w:b/>
                <w:i/>
                <w:color w:val="000000"/>
                <w:sz w:val="18"/>
                <w:szCs w:val="18"/>
                <w:lang w:val="en-GB"/>
              </w:rPr>
              <w:t>National coordinator for AWF designated – appointed</w:t>
            </w:r>
          </w:p>
          <w:p w:rsidR="001F58F8" w:rsidRPr="00112FFA" w:rsidRDefault="007266C5" w:rsidP="00530661">
            <w:pPr>
              <w:rPr>
                <w:b/>
                <w:i/>
                <w:color w:val="FF0000"/>
                <w:sz w:val="18"/>
                <w:szCs w:val="18"/>
                <w:lang w:val="en-GB"/>
              </w:rPr>
            </w:pPr>
            <w:r w:rsidRPr="00112FFA">
              <w:rPr>
                <w:b/>
                <w:i/>
                <w:color w:val="FF0000"/>
                <w:sz w:val="18"/>
                <w:szCs w:val="18"/>
                <w:lang w:val="en-GB"/>
              </w:rPr>
              <w:t>(2) 31 March</w:t>
            </w:r>
            <w:r w:rsidR="001F58F8" w:rsidRPr="00112FFA">
              <w:rPr>
                <w:b/>
                <w:i/>
                <w:color w:val="FF0000"/>
                <w:sz w:val="18"/>
                <w:szCs w:val="18"/>
                <w:lang w:val="en-GB"/>
              </w:rPr>
              <w:t xml:space="preserve"> 2014</w:t>
            </w:r>
            <w:r w:rsidR="001F58F8" w:rsidRPr="00112FFA">
              <w:rPr>
                <w:b/>
                <w:i/>
                <w:color w:val="FF0000"/>
                <w:sz w:val="18"/>
                <w:szCs w:val="18"/>
                <w:lang w:val="en-GB"/>
              </w:rPr>
              <w:tab/>
              <w:t xml:space="preserve"> [</w:t>
            </w:r>
            <w:r w:rsidRPr="00112FFA">
              <w:rPr>
                <w:b/>
                <w:i/>
                <w:color w:val="FF0000"/>
                <w:sz w:val="18"/>
                <w:szCs w:val="18"/>
                <w:lang w:val="en-GB"/>
              </w:rPr>
              <w:t>NI</w:t>
            </w:r>
            <w:r w:rsidR="001F58F8" w:rsidRPr="00112FFA">
              <w:rPr>
                <w:b/>
                <w:i/>
                <w:color w:val="FF0000"/>
                <w:sz w:val="18"/>
                <w:szCs w:val="18"/>
                <w:lang w:val="en-GB"/>
              </w:rPr>
              <w:t>]</w:t>
            </w:r>
          </w:p>
          <w:p w:rsidR="001F58F8" w:rsidRPr="00112FFA" w:rsidRDefault="007266C5" w:rsidP="00530661">
            <w:pPr>
              <w:rPr>
                <w:b/>
                <w:i/>
                <w:color w:val="FF0000"/>
                <w:sz w:val="18"/>
                <w:szCs w:val="18"/>
                <w:lang w:val="en-GB"/>
              </w:rPr>
            </w:pPr>
            <w:r w:rsidRPr="00112FFA">
              <w:rPr>
                <w:b/>
                <w:i/>
                <w:color w:val="FF0000"/>
                <w:sz w:val="18"/>
                <w:szCs w:val="18"/>
                <w:lang w:val="en-GB"/>
              </w:rPr>
              <w:t>(3) 30 June</w:t>
            </w:r>
            <w:r w:rsidR="001F58F8" w:rsidRPr="00112FFA">
              <w:rPr>
                <w:b/>
                <w:i/>
                <w:color w:val="FF0000"/>
                <w:sz w:val="18"/>
                <w:szCs w:val="18"/>
                <w:lang w:val="en-GB"/>
              </w:rPr>
              <w:t xml:space="preserve"> 2014</w:t>
            </w:r>
            <w:r w:rsidR="001F58F8" w:rsidRPr="00112FFA">
              <w:rPr>
                <w:b/>
                <w:i/>
                <w:color w:val="FF0000"/>
                <w:sz w:val="18"/>
                <w:szCs w:val="18"/>
                <w:lang w:val="en-GB"/>
              </w:rPr>
              <w:tab/>
              <w:t xml:space="preserve"> [</w:t>
            </w:r>
            <w:r w:rsidRPr="00112FFA">
              <w:rPr>
                <w:b/>
                <w:i/>
                <w:color w:val="FF0000"/>
                <w:sz w:val="18"/>
                <w:szCs w:val="18"/>
                <w:lang w:val="en-GB"/>
              </w:rPr>
              <w:t>NI</w:t>
            </w:r>
            <w:r w:rsidR="001F58F8" w:rsidRPr="00112FFA">
              <w:rPr>
                <w:b/>
                <w:i/>
                <w:color w:val="FF0000"/>
                <w:sz w:val="18"/>
                <w:szCs w:val="18"/>
                <w:lang w:val="en-GB"/>
              </w:rPr>
              <w:t>]</w:t>
            </w:r>
          </w:p>
          <w:p w:rsidR="001F58F8" w:rsidRPr="00112FFA" w:rsidRDefault="007266C5" w:rsidP="00530661">
            <w:pPr>
              <w:rPr>
                <w:b/>
                <w:i/>
                <w:color w:val="FF0000"/>
                <w:sz w:val="18"/>
                <w:szCs w:val="18"/>
                <w:lang w:val="en-GB"/>
              </w:rPr>
            </w:pPr>
            <w:r w:rsidRPr="00112FFA">
              <w:rPr>
                <w:b/>
                <w:i/>
                <w:color w:val="FF0000"/>
                <w:sz w:val="18"/>
                <w:szCs w:val="18"/>
                <w:lang w:val="en-GB"/>
              </w:rPr>
              <w:t>Note</w:t>
            </w:r>
            <w:r w:rsidR="001F58F8" w:rsidRPr="00112FFA">
              <w:rPr>
                <w:b/>
                <w:i/>
                <w:color w:val="FF0000"/>
                <w:sz w:val="18"/>
                <w:szCs w:val="18"/>
                <w:lang w:val="en-GB"/>
              </w:rPr>
              <w:t xml:space="preserve">: </w:t>
            </w:r>
            <w:r w:rsidRPr="00112FFA">
              <w:rPr>
                <w:b/>
                <w:i/>
                <w:color w:val="FF0000"/>
                <w:sz w:val="18"/>
                <w:szCs w:val="18"/>
                <w:lang w:val="en-GB"/>
              </w:rPr>
              <w:t>The mentioned measure will be implemented only after signing of the Operational Agreement with EUROPOL, which has been planned for December 2014. Therefore, the optimal deadline for implementation of the mentioned measure is January 2015</w:t>
            </w:r>
            <w:r w:rsidR="001F58F8" w:rsidRPr="00112FFA">
              <w:rPr>
                <w:b/>
                <w:i/>
                <w:color w:val="FF0000"/>
                <w:sz w:val="18"/>
                <w:szCs w:val="18"/>
                <w:lang w:val="en-GB"/>
              </w:rPr>
              <w:t>.</w:t>
            </w:r>
          </w:p>
        </w:tc>
        <w:tc>
          <w:tcPr>
            <w:tcW w:w="1158" w:type="pct"/>
            <w:shd w:val="clear" w:color="auto" w:fill="FFFFFF"/>
          </w:tcPr>
          <w:p w:rsidR="001F58F8" w:rsidRPr="00112FFA" w:rsidRDefault="009703E4" w:rsidP="00530661">
            <w:pPr>
              <w:rPr>
                <w:b/>
                <w:i/>
                <w:color w:val="000000"/>
                <w:sz w:val="18"/>
                <w:szCs w:val="18"/>
                <w:lang w:val="en-GB"/>
              </w:rPr>
            </w:pPr>
            <w:r w:rsidRPr="00112FFA">
              <w:rPr>
                <w:b/>
                <w:i/>
                <w:color w:val="000000"/>
                <w:sz w:val="18"/>
                <w:szCs w:val="18"/>
                <w:lang w:val="en-GB"/>
              </w:rPr>
              <w:t>Number of information entered into the analytical working files of EUROPOL</w:t>
            </w:r>
            <w:r w:rsidR="001F58F8" w:rsidRPr="00112FFA">
              <w:rPr>
                <w:b/>
                <w:i/>
                <w:color w:val="000000"/>
                <w:sz w:val="18"/>
                <w:szCs w:val="18"/>
                <w:lang w:val="en-GB"/>
              </w:rPr>
              <w:t xml:space="preserve"> (AWF); </w:t>
            </w:r>
            <w:r w:rsidRPr="00112FFA">
              <w:rPr>
                <w:b/>
                <w:i/>
                <w:color w:val="000000"/>
                <w:sz w:val="18"/>
                <w:szCs w:val="18"/>
                <w:lang w:val="en-GB"/>
              </w:rPr>
              <w:t>number of exchanged information concerning particular working files</w:t>
            </w:r>
            <w:r w:rsidR="001F58F8" w:rsidRPr="00112FFA">
              <w:rPr>
                <w:b/>
                <w:i/>
                <w:color w:val="000000"/>
                <w:sz w:val="18"/>
                <w:szCs w:val="18"/>
                <w:lang w:val="en-GB"/>
              </w:rPr>
              <w:t xml:space="preserve">, </w:t>
            </w:r>
            <w:r w:rsidRPr="00112FFA">
              <w:rPr>
                <w:b/>
                <w:i/>
                <w:color w:val="000000"/>
                <w:sz w:val="18"/>
                <w:szCs w:val="18"/>
                <w:lang w:val="en-GB"/>
              </w:rPr>
              <w:t xml:space="preserve">number of criminal reports </w:t>
            </w:r>
            <w:r w:rsidR="001F58F8" w:rsidRPr="00112FFA">
              <w:rPr>
                <w:b/>
                <w:i/>
                <w:color w:val="000000"/>
                <w:sz w:val="18"/>
                <w:szCs w:val="18"/>
                <w:lang w:val="en-GB"/>
              </w:rPr>
              <w:t xml:space="preserve">– </w:t>
            </w:r>
            <w:r w:rsidRPr="00112FFA">
              <w:rPr>
                <w:b/>
                <w:i/>
                <w:color w:val="000000"/>
                <w:sz w:val="18"/>
                <w:szCs w:val="18"/>
                <w:lang w:val="en-GB"/>
              </w:rPr>
              <w:t>prosecuted persons and criminal organizations</w:t>
            </w:r>
            <w:r w:rsidR="001F58F8" w:rsidRPr="00112FFA">
              <w:rPr>
                <w:b/>
                <w:i/>
                <w:color w:val="000000"/>
                <w:sz w:val="18"/>
                <w:szCs w:val="18"/>
                <w:lang w:val="en-GB"/>
              </w:rPr>
              <w:t xml:space="preserve">, </w:t>
            </w:r>
            <w:r w:rsidRPr="00112FFA">
              <w:rPr>
                <w:b/>
                <w:i/>
                <w:color w:val="000000"/>
                <w:sz w:val="18"/>
                <w:szCs w:val="18"/>
                <w:lang w:val="en-GB"/>
              </w:rPr>
              <w:t xml:space="preserve">on the grounds of information received from the analytical working files </w:t>
            </w:r>
          </w:p>
          <w:p w:rsidR="001F58F8" w:rsidRPr="00112FFA" w:rsidRDefault="009703E4" w:rsidP="00530661">
            <w:pPr>
              <w:rPr>
                <w:b/>
                <w:i/>
                <w:color w:val="FF0000"/>
                <w:sz w:val="18"/>
                <w:szCs w:val="18"/>
                <w:lang w:val="en-GB"/>
              </w:rPr>
            </w:pPr>
            <w:r w:rsidRPr="00112FFA">
              <w:rPr>
                <w:b/>
                <w:i/>
                <w:color w:val="FF0000"/>
                <w:sz w:val="18"/>
                <w:szCs w:val="18"/>
                <w:lang w:val="en-GB"/>
              </w:rPr>
              <w:t>(2) 31 March</w:t>
            </w:r>
            <w:r w:rsidR="001F58F8" w:rsidRPr="00112FFA">
              <w:rPr>
                <w:b/>
                <w:i/>
                <w:color w:val="FF0000"/>
                <w:sz w:val="18"/>
                <w:szCs w:val="18"/>
                <w:lang w:val="en-GB"/>
              </w:rPr>
              <w:t xml:space="preserve"> 2014</w:t>
            </w:r>
            <w:r w:rsidR="001F58F8" w:rsidRPr="00112FFA">
              <w:rPr>
                <w:b/>
                <w:i/>
                <w:color w:val="FF0000"/>
                <w:sz w:val="18"/>
                <w:szCs w:val="18"/>
                <w:lang w:val="en-GB"/>
              </w:rPr>
              <w:tab/>
              <w:t xml:space="preserve"> [</w:t>
            </w:r>
            <w:r w:rsidRPr="00112FFA">
              <w:rPr>
                <w:b/>
                <w:i/>
                <w:color w:val="FF0000"/>
                <w:sz w:val="18"/>
                <w:szCs w:val="18"/>
                <w:lang w:val="en-GB"/>
              </w:rPr>
              <w:t>NI</w:t>
            </w:r>
            <w:r w:rsidR="001F58F8" w:rsidRPr="00112FFA">
              <w:rPr>
                <w:b/>
                <w:i/>
                <w:color w:val="FF0000"/>
                <w:sz w:val="18"/>
                <w:szCs w:val="18"/>
                <w:lang w:val="en-GB"/>
              </w:rPr>
              <w:t>]</w:t>
            </w:r>
          </w:p>
          <w:p w:rsidR="001F58F8" w:rsidRPr="00112FFA" w:rsidRDefault="009703E4" w:rsidP="00530661">
            <w:pPr>
              <w:rPr>
                <w:b/>
                <w:i/>
                <w:color w:val="000000" w:themeColor="text1"/>
                <w:sz w:val="18"/>
                <w:szCs w:val="18"/>
                <w:lang w:val="en-GB"/>
              </w:rPr>
            </w:pPr>
            <w:r w:rsidRPr="00112FFA">
              <w:rPr>
                <w:b/>
                <w:i/>
                <w:color w:val="000000" w:themeColor="text1"/>
                <w:sz w:val="18"/>
                <w:szCs w:val="18"/>
                <w:lang w:val="en-GB"/>
              </w:rPr>
              <w:t>(3) 30 June</w:t>
            </w:r>
            <w:r w:rsidR="001F58F8" w:rsidRPr="00112FFA">
              <w:rPr>
                <w:b/>
                <w:i/>
                <w:color w:val="000000" w:themeColor="text1"/>
                <w:sz w:val="18"/>
                <w:szCs w:val="18"/>
                <w:lang w:val="en-GB"/>
              </w:rPr>
              <w:t xml:space="preserve"> 2014</w:t>
            </w:r>
            <w:r w:rsidR="001F58F8" w:rsidRPr="00112FFA">
              <w:rPr>
                <w:b/>
                <w:i/>
                <w:color w:val="000000" w:themeColor="text1"/>
                <w:sz w:val="18"/>
                <w:szCs w:val="18"/>
                <w:lang w:val="en-GB"/>
              </w:rPr>
              <w:tab/>
              <w:t xml:space="preserve"> [?]</w:t>
            </w:r>
          </w:p>
          <w:p w:rsidR="001F58F8" w:rsidRPr="00112FFA" w:rsidRDefault="001F58F8" w:rsidP="00530661">
            <w:pPr>
              <w:rPr>
                <w:b/>
                <w:i/>
                <w:color w:val="000000" w:themeColor="text1"/>
                <w:sz w:val="18"/>
                <w:szCs w:val="18"/>
                <w:lang w:val="en-GB"/>
              </w:rPr>
            </w:pPr>
          </w:p>
          <w:p w:rsidR="001F58F8" w:rsidRPr="00112FFA" w:rsidRDefault="001F58F8" w:rsidP="00530661">
            <w:pPr>
              <w:rPr>
                <w:color w:val="000000" w:themeColor="text1"/>
                <w:sz w:val="18"/>
                <w:szCs w:val="18"/>
                <w:lang w:val="en-GB"/>
              </w:rPr>
            </w:pPr>
          </w:p>
        </w:tc>
      </w:tr>
      <w:tr w:rsidR="00A14960" w:rsidRPr="00112FFA" w:rsidTr="001F58F8">
        <w:tc>
          <w:tcPr>
            <w:tcW w:w="28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6.1.7.         </w:t>
            </w:r>
          </w:p>
        </w:tc>
        <w:tc>
          <w:tcPr>
            <w:tcW w:w="1415" w:type="pct"/>
            <w:shd w:val="clear" w:color="auto" w:fill="FFFFFF"/>
          </w:tcPr>
          <w:p w:rsidR="00A14960" w:rsidRPr="00112FFA" w:rsidRDefault="00A14960" w:rsidP="00A14960">
            <w:pPr>
              <w:spacing w:after="0" w:line="240" w:lineRule="auto"/>
              <w:rPr>
                <w:color w:val="000000"/>
                <w:sz w:val="18"/>
                <w:szCs w:val="18"/>
                <w:highlight w:val="yellow"/>
                <w:lang w:val="en-GB"/>
              </w:rPr>
            </w:pPr>
            <w:r w:rsidRPr="00112FFA">
              <w:rPr>
                <w:color w:val="000000"/>
                <w:sz w:val="18"/>
                <w:szCs w:val="18"/>
                <w:lang w:val="en-GB"/>
              </w:rPr>
              <w:t xml:space="preserve">Submission of information on new identified psychoactive </w:t>
            </w:r>
            <w:r w:rsidRPr="00112FFA">
              <w:rPr>
                <w:color w:val="000000"/>
                <w:sz w:val="18"/>
                <w:szCs w:val="18"/>
                <w:lang w:val="en-GB"/>
              </w:rPr>
              <w:lastRenderedPageBreak/>
              <w:t>substances via Siena link to Europol</w:t>
            </w:r>
          </w:p>
          <w:p w:rsidR="00A14960" w:rsidRPr="00112FFA" w:rsidRDefault="00A14960" w:rsidP="00A14960">
            <w:pPr>
              <w:spacing w:after="0" w:line="240" w:lineRule="auto"/>
              <w:rPr>
                <w:b/>
                <w:i/>
                <w:color w:val="737373"/>
                <w:sz w:val="18"/>
                <w:szCs w:val="18"/>
                <w:highlight w:val="yellow"/>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B52B9D" w:rsidRPr="00112FFA">
              <w:rPr>
                <w:b/>
                <w:i/>
                <w:color w:val="737373"/>
                <w:sz w:val="18"/>
                <w:szCs w:val="18"/>
                <w:lang w:val="en-GB"/>
              </w:rPr>
              <w:t>IC</w:t>
            </w:r>
            <w:r w:rsidRPr="00112FFA">
              <w:rPr>
                <w:b/>
                <w:i/>
                <w:color w:val="737373"/>
                <w:sz w:val="18"/>
                <w:szCs w:val="18"/>
                <w:lang w:val="en-GB"/>
              </w:rPr>
              <w:t>]</w:t>
            </w:r>
          </w:p>
          <w:p w:rsidR="00A14960" w:rsidRPr="00112FFA" w:rsidRDefault="00A14960" w:rsidP="00A14960">
            <w:pPr>
              <w:spacing w:after="0" w:line="240" w:lineRule="auto"/>
              <w:rPr>
                <w:b/>
                <w:i/>
                <w:color w:val="737373"/>
                <w:sz w:val="18"/>
                <w:szCs w:val="18"/>
                <w:highlight w:val="yellow"/>
                <w:lang w:val="en-GB"/>
              </w:rPr>
            </w:pPr>
            <w:r w:rsidRPr="00112FFA">
              <w:rPr>
                <w:b/>
                <w:i/>
                <w:color w:val="737373"/>
                <w:sz w:val="18"/>
                <w:szCs w:val="18"/>
                <w:lang w:val="en-GB"/>
              </w:rPr>
              <w:t>Procedure for the submission of information for Europol concerning identified new psychoactive substances was agreed with the Department for Fight against Drugs Smuggling, in order to be forwarded via Sienna link to Europol. The new forms of psychoactive substances have not been identified in Montenegro so far.</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07" style="width:0;height:1.5pt" o:hralign="center" o:hrstd="t" o:hr="t" fillcolor="#a0a0a0" stroked="f"/>
              </w:pict>
            </w:r>
          </w:p>
          <w:p w:rsidR="00A14960" w:rsidRPr="00112FFA" w:rsidRDefault="00A14960" w:rsidP="00A14960">
            <w:pPr>
              <w:spacing w:after="0" w:line="240" w:lineRule="auto"/>
              <w:rPr>
                <w:b/>
                <w:i/>
                <w:color w:val="028822"/>
                <w:sz w:val="18"/>
                <w:szCs w:val="18"/>
                <w:highlight w:val="yellow"/>
                <w:lang w:val="en-GB"/>
              </w:rPr>
            </w:pPr>
            <w:r w:rsidRPr="00112FFA">
              <w:rPr>
                <w:b/>
                <w:i/>
                <w:color w:val="028822"/>
                <w:sz w:val="18"/>
                <w:szCs w:val="18"/>
                <w:lang w:val="en-GB"/>
              </w:rPr>
              <w:t>(2) 31 March 2014</w:t>
            </w:r>
            <w:r w:rsidRPr="00112FFA">
              <w:rPr>
                <w:b/>
                <w:i/>
                <w:color w:val="028822"/>
                <w:sz w:val="18"/>
                <w:szCs w:val="18"/>
                <w:lang w:val="en-GB"/>
              </w:rPr>
              <w:tab/>
              <w:t xml:space="preserve"> [</w:t>
            </w:r>
            <w:r w:rsidR="00B52B9D"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above mentioned activity is being carried out continuously. Notification on submitting information on new psychoactive substances has been sent to the Department for Fight against Drugs Smuggling and Forensic Centre. There are no new psychoactive substances in Montenegro, if any, the above-mentioned organizational units of the Police Administration will inform us and Europol will be promptly informed via Siena link.</w:t>
            </w:r>
          </w:p>
          <w:p w:rsidR="00B52B9D" w:rsidRPr="00112FFA" w:rsidRDefault="003C03BC" w:rsidP="00B52B9D">
            <w:pPr>
              <w:rPr>
                <w:color w:val="000000" w:themeColor="text1"/>
                <w:sz w:val="18"/>
                <w:szCs w:val="18"/>
                <w:lang w:val="en-GB"/>
              </w:rPr>
            </w:pPr>
            <w:r w:rsidRPr="00112FFA">
              <w:rPr>
                <w:rFonts w:eastAsiaTheme="minorHAnsi" w:cstheme="minorBidi"/>
                <w:color w:val="000000" w:themeColor="text1"/>
                <w:sz w:val="18"/>
                <w:szCs w:val="18"/>
                <w:lang w:val="en-GB"/>
              </w:rPr>
              <w:pict>
                <v:rect id="_x0000_i1308" style="width:0;height:1.5pt" o:hralign="center" o:hrstd="t" o:hr="t" fillcolor="#a0a0a0" stroked="f"/>
              </w:pict>
            </w:r>
            <w:r w:rsidR="00B52B9D" w:rsidRPr="00112FFA">
              <w:rPr>
                <w:b/>
                <w:i/>
                <w:color w:val="028822"/>
                <w:sz w:val="18"/>
                <w:szCs w:val="18"/>
                <w:lang w:val="en-GB"/>
              </w:rPr>
              <w:t>(3) 30 June 2014</w:t>
            </w:r>
            <w:r w:rsidR="00B52B9D" w:rsidRPr="00112FFA">
              <w:rPr>
                <w:b/>
                <w:i/>
                <w:color w:val="028822"/>
                <w:sz w:val="18"/>
                <w:szCs w:val="18"/>
                <w:lang w:val="en-GB"/>
              </w:rPr>
              <w:tab/>
              <w:t xml:space="preserve"> [IC]</w:t>
            </w:r>
          </w:p>
          <w:p w:rsidR="00A14960" w:rsidRPr="00112FFA" w:rsidRDefault="00A14960" w:rsidP="00A14960">
            <w:pPr>
              <w:spacing w:after="0" w:line="240" w:lineRule="auto"/>
              <w:rPr>
                <w:color w:val="000000"/>
                <w:sz w:val="18"/>
                <w:szCs w:val="18"/>
                <w:lang w:val="en-GB"/>
              </w:rPr>
            </w:pPr>
          </w:p>
          <w:p w:rsidR="00B52B9D" w:rsidRPr="00112FFA" w:rsidRDefault="00B52B9D" w:rsidP="00A14960">
            <w:pPr>
              <w:spacing w:after="0" w:line="240" w:lineRule="auto"/>
              <w:rPr>
                <w:color w:val="000000"/>
                <w:sz w:val="18"/>
                <w:szCs w:val="18"/>
                <w:lang w:val="en-GB"/>
              </w:rPr>
            </w:pPr>
          </w:p>
          <w:p w:rsidR="00B52B9D" w:rsidRPr="00112FFA" w:rsidRDefault="00B52B9D"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 xml:space="preserve">POLICE </w:t>
            </w:r>
            <w:r w:rsidRPr="00112FFA">
              <w:rPr>
                <w:b/>
                <w:color w:val="000000"/>
                <w:sz w:val="18"/>
                <w:szCs w:val="18"/>
                <w:lang w:val="en-GB"/>
              </w:rPr>
              <w:lastRenderedPageBreak/>
              <w:t>ADMINISTRATION Dejan Djurovic</w:t>
            </w:r>
          </w:p>
        </w:tc>
        <w:tc>
          <w:tcPr>
            <w:tcW w:w="461" w:type="pct"/>
            <w:shd w:val="clear" w:color="auto" w:fill="FFFFFF"/>
          </w:tcPr>
          <w:p w:rsidR="00A14960" w:rsidRPr="00112FFA" w:rsidRDefault="00666646" w:rsidP="00A14960">
            <w:pPr>
              <w:spacing w:after="0" w:line="240" w:lineRule="auto"/>
              <w:rPr>
                <w:color w:val="000000"/>
                <w:sz w:val="18"/>
                <w:szCs w:val="18"/>
                <w:lang w:val="en-GB"/>
              </w:rPr>
            </w:pPr>
            <w:r w:rsidRPr="00112FFA">
              <w:rPr>
                <w:color w:val="000000"/>
                <w:sz w:val="18"/>
                <w:szCs w:val="18"/>
                <w:lang w:val="en-GB"/>
              </w:rPr>
              <w:lastRenderedPageBreak/>
              <w:t>IC</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lastRenderedPageBreak/>
              <w:pict>
                <v:rect id="_x0000_i1309"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January 2014, Continuously[15]</w:t>
            </w:r>
          </w:p>
        </w:tc>
        <w:tc>
          <w:tcPr>
            <w:tcW w:w="1187" w:type="pct"/>
            <w:shd w:val="clear" w:color="auto" w:fill="FFFFFF"/>
          </w:tcPr>
          <w:p w:rsidR="00A14960" w:rsidRPr="00112FFA" w:rsidRDefault="00A14960" w:rsidP="00A14960">
            <w:pPr>
              <w:spacing w:after="0" w:line="240" w:lineRule="auto"/>
              <w:rPr>
                <w:color w:val="000000"/>
                <w:sz w:val="18"/>
                <w:szCs w:val="18"/>
                <w:lang w:val="en-GB"/>
              </w:rPr>
            </w:pPr>
            <w:r w:rsidRPr="00112FFA">
              <w:rPr>
                <w:b/>
                <w:i/>
                <w:color w:val="000000"/>
                <w:sz w:val="18"/>
                <w:szCs w:val="18"/>
                <w:lang w:val="en-GB"/>
              </w:rPr>
              <w:lastRenderedPageBreak/>
              <w:t xml:space="preserve">Number of submitted information in relation to </w:t>
            </w:r>
            <w:r w:rsidRPr="00112FFA">
              <w:rPr>
                <w:b/>
                <w:i/>
                <w:color w:val="000000"/>
                <w:sz w:val="18"/>
                <w:szCs w:val="18"/>
                <w:lang w:val="en-GB"/>
              </w:rPr>
              <w:lastRenderedPageBreak/>
              <w:t>number of identified new psychoactive substances[16]</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666646"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new forms of psychoactive substances were not identified, so information was not submitted.</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666646" w:rsidRPr="00112FFA" w:rsidRDefault="00666646" w:rsidP="0066664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666646" w:rsidRPr="00112FFA" w:rsidRDefault="00666646" w:rsidP="00666646">
            <w:pPr>
              <w:spacing w:after="0" w:line="240" w:lineRule="auto"/>
              <w:rPr>
                <w:b/>
                <w:i/>
                <w:color w:val="028822"/>
                <w:sz w:val="18"/>
                <w:szCs w:val="18"/>
                <w:lang w:val="en-GB"/>
              </w:rPr>
            </w:pPr>
            <w:r w:rsidRPr="00112FFA">
              <w:rPr>
                <w:b/>
                <w:i/>
                <w:color w:val="028822"/>
                <w:sz w:val="18"/>
                <w:szCs w:val="18"/>
                <w:lang w:val="en-GB"/>
              </w:rPr>
              <w:t>The new forms of psychoactive substances were not identified, so information was not submitted.</w:t>
            </w:r>
          </w:p>
          <w:p w:rsidR="00A14960" w:rsidRPr="00112FFA" w:rsidRDefault="00A14960" w:rsidP="00A14960">
            <w:pPr>
              <w:spacing w:after="0" w:line="240" w:lineRule="auto"/>
              <w:rPr>
                <w:color w:val="000000"/>
                <w:sz w:val="18"/>
                <w:szCs w:val="18"/>
                <w:lang w:val="en-GB"/>
              </w:rPr>
            </w:pPr>
          </w:p>
        </w:tc>
        <w:tc>
          <w:tcPr>
            <w:tcW w:w="1158" w:type="pct"/>
            <w:shd w:val="clear" w:color="auto" w:fill="FFFFFF"/>
          </w:tcPr>
          <w:p w:rsidR="00A14960" w:rsidRPr="00112FFA" w:rsidRDefault="00A14960" w:rsidP="00A14960">
            <w:pPr>
              <w:spacing w:after="0" w:line="240" w:lineRule="auto"/>
              <w:rPr>
                <w:b/>
                <w:i/>
                <w:color w:val="000000"/>
                <w:sz w:val="18"/>
                <w:szCs w:val="18"/>
                <w:lang w:val="en-GB"/>
              </w:rPr>
            </w:pPr>
          </w:p>
        </w:tc>
      </w:tr>
      <w:tr w:rsidR="00A14960" w:rsidRPr="00112FFA" w:rsidTr="001F58F8">
        <w:tc>
          <w:tcPr>
            <w:tcW w:w="285"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6.1.8.         </w:t>
            </w:r>
          </w:p>
        </w:tc>
        <w:tc>
          <w:tcPr>
            <w:tcW w:w="1415"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1.       Establish a secure electronic communication network [17] for mutual access to data bases [18] and exchange of information between law enforcement agencies [19], including Public Prosecution Office [20], by:</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drafting analysis with proposal of measures, in relation to the existing infrastructure and possibilities for access to data bases,</w:t>
            </w:r>
          </w:p>
          <w:p w:rsidR="00A14960" w:rsidRPr="00112FFA" w:rsidRDefault="00A14960" w:rsidP="00A14960">
            <w:pPr>
              <w:spacing w:after="0" w:line="240" w:lineRule="auto"/>
              <w:rPr>
                <w:color w:val="000000"/>
                <w:sz w:val="18"/>
                <w:szCs w:val="18"/>
                <w:lang w:val="en-GB"/>
              </w:rPr>
            </w:pPr>
          </w:p>
          <w:p w:rsidR="00A14960" w:rsidRPr="00112FFA" w:rsidRDefault="00CB7F57" w:rsidP="00A14960">
            <w:pPr>
              <w:spacing w:after="0" w:line="240" w:lineRule="auto"/>
              <w:rPr>
                <w:color w:val="000000"/>
                <w:sz w:val="18"/>
                <w:szCs w:val="18"/>
                <w:lang w:val="en-GB"/>
              </w:rPr>
            </w:pPr>
            <w:r w:rsidRPr="00112FFA">
              <w:rPr>
                <w:color w:val="000000"/>
                <w:sz w:val="18"/>
                <w:szCs w:val="18"/>
                <w:lang w:val="en-GB"/>
              </w:rPr>
              <w:t>Implementing</w:t>
            </w:r>
            <w:r w:rsidR="00A14960" w:rsidRPr="00112FFA">
              <w:rPr>
                <w:color w:val="000000"/>
                <w:sz w:val="18"/>
                <w:szCs w:val="18"/>
                <w:lang w:val="en-GB"/>
              </w:rPr>
              <w:t xml:space="preserve"> measures for enabling access to data bases and exchange of information.</w:t>
            </w:r>
          </w:p>
          <w:p w:rsidR="00A14960" w:rsidRPr="00112FFA" w:rsidRDefault="00A14960" w:rsidP="00A14960">
            <w:pPr>
              <w:spacing w:after="0" w:line="240" w:lineRule="auto"/>
              <w:rPr>
                <w:b/>
                <w:i/>
                <w:color w:val="E36C0A"/>
                <w:sz w:val="18"/>
                <w:szCs w:val="18"/>
                <w:lang w:val="en-GB"/>
              </w:rPr>
            </w:pPr>
            <w:r w:rsidRPr="00112FFA">
              <w:rPr>
                <w:b/>
                <w:i/>
                <w:color w:val="000000"/>
                <w:sz w:val="18"/>
                <w:szCs w:val="18"/>
                <w:lang w:val="en-GB"/>
              </w:rPr>
              <w:t xml:space="preserve"> </w:t>
            </w:r>
            <w:r w:rsidRPr="00112FFA">
              <w:rPr>
                <w:b/>
                <w:i/>
                <w:color w:val="E36C0A"/>
                <w:sz w:val="18"/>
                <w:szCs w:val="18"/>
                <w:lang w:val="en-GB"/>
              </w:rPr>
              <w:t>(1) 31 December 2013</w:t>
            </w:r>
            <w:r w:rsidRPr="00112FFA">
              <w:rPr>
                <w:b/>
                <w:i/>
                <w:color w:val="E36C0A"/>
                <w:sz w:val="18"/>
                <w:szCs w:val="18"/>
                <w:lang w:val="en-GB"/>
              </w:rPr>
              <w:tab/>
              <w:t xml:space="preserve"> [</w:t>
            </w:r>
            <w:r w:rsidR="00CB7F57"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The process of drafting situation analysis, in order to produce proposal of measures, is ongoing.</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In order to implement this </w:t>
            </w:r>
            <w:r w:rsidR="00CB7F57" w:rsidRPr="00112FFA">
              <w:rPr>
                <w:b/>
                <w:i/>
                <w:color w:val="E36C0A"/>
                <w:sz w:val="18"/>
                <w:szCs w:val="18"/>
                <w:lang w:val="en-GB"/>
              </w:rPr>
              <w:t>measure</w:t>
            </w:r>
            <w:r w:rsidRPr="00112FFA">
              <w:rPr>
                <w:b/>
                <w:i/>
                <w:color w:val="E36C0A"/>
                <w:sz w:val="18"/>
                <w:szCs w:val="18"/>
                <w:lang w:val="en-GB"/>
              </w:rPr>
              <w:t xml:space="preserve">, the working group for drafting the situation analysis and proposal of measures was established. Expert support is provided by Croatia, as assistance in drafting the document, through cooperation with UNDP. In this regard, two experts gave </w:t>
            </w:r>
            <w:r w:rsidRPr="00112FFA">
              <w:rPr>
                <w:b/>
                <w:i/>
                <w:color w:val="E36C0A"/>
                <w:sz w:val="18"/>
                <w:szCs w:val="18"/>
                <w:lang w:val="en-GB"/>
              </w:rPr>
              <w:lastRenderedPageBreak/>
              <w:t xml:space="preserve">recommendations in relation to </w:t>
            </w:r>
            <w:r w:rsidR="00530661" w:rsidRPr="00112FFA">
              <w:rPr>
                <w:b/>
                <w:i/>
                <w:color w:val="E36C0A"/>
                <w:sz w:val="18"/>
                <w:szCs w:val="18"/>
                <w:lang w:val="en-GB"/>
              </w:rPr>
              <w:t>fulfilment</w:t>
            </w:r>
            <w:r w:rsidRPr="00112FFA">
              <w:rPr>
                <w:b/>
                <w:i/>
                <w:color w:val="E36C0A"/>
                <w:sz w:val="18"/>
                <w:szCs w:val="18"/>
                <w:lang w:val="en-GB"/>
              </w:rPr>
              <w:t xml:space="preserve"> of obligations. Recommendations refer to IT, organizational and procedural aspect. Selection of optimal model for institutional networking is ongoing.</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0" style="width:0;height:1.5pt" o:hralign="center" o:hrstd="t" o:hr="t" fillcolor="#a0a0a0" stroked="f"/>
              </w:pic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 xml:space="preserve"> [</w:t>
            </w:r>
            <w:r w:rsidR="00CB7F57"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highlight w:val="yellow"/>
                <w:lang w:val="en-GB"/>
              </w:rPr>
            </w:pPr>
            <w:r w:rsidRPr="00112FFA">
              <w:rPr>
                <w:b/>
                <w:i/>
                <w:color w:val="E36C0A"/>
                <w:sz w:val="18"/>
                <w:szCs w:val="18"/>
                <w:lang w:val="en-GB"/>
              </w:rPr>
              <w:t>A working group for the implementation of the above-mentioned measure was established. Meetings of the working group were held and databases of other law enforcement institutions were presented, which are important and require approach within the exercise of regular operations for the Police Administration, Ministry of Interior. In order to assist in the preparation of the analysis, experts from the Republic of Croatia (UNDP), after visiting the Department of International Police Cooperation, Department of IT communications in December 2013, made ​​an analysis of the existing infrastructure and possibility to access the data for the purpose of establishing protected communications network for mutual data access and exchange of information among law enforcement services, including the State Prosecutor's Office. Based on this analysis, as well as situation analysis, the Working Group for the measure 6.1.8 prepared its analysis of opportunities and ways of networking the institutions for the purpose of exchange of information and future mutual access to data in databases. Formal confirmation of this analysis by all included bodies is expected.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In order to secure the establishment of electronic communications by the Ministry of Interior, ​​the terms of reference and specifications of needs were made for the UNDP for the implementation of an intranet for the Ministry of Interior, which will be used as the basis for communication among bodies.</w:t>
            </w:r>
          </w:p>
          <w:p w:rsidR="00A14960" w:rsidRPr="00112FFA" w:rsidRDefault="00A14960" w:rsidP="00A14960">
            <w:pPr>
              <w:spacing w:after="0" w:line="240" w:lineRule="auto"/>
              <w:rPr>
                <w:b/>
                <w:i/>
                <w:color w:val="E36C0A"/>
                <w:sz w:val="18"/>
                <w:szCs w:val="18"/>
                <w:lang w:val="en-GB"/>
              </w:rPr>
            </w:pPr>
          </w:p>
          <w:p w:rsidR="00260B87" w:rsidRPr="00112FFA" w:rsidRDefault="003C03BC" w:rsidP="00260B87">
            <w:pPr>
              <w:rPr>
                <w:color w:val="000000" w:themeColor="text1"/>
                <w:sz w:val="18"/>
                <w:szCs w:val="18"/>
                <w:lang w:val="en-GB"/>
              </w:rPr>
            </w:pPr>
            <w:r w:rsidRPr="00112FFA">
              <w:rPr>
                <w:rFonts w:eastAsiaTheme="minorHAnsi" w:cstheme="minorBidi"/>
                <w:color w:val="000000" w:themeColor="text1"/>
                <w:sz w:val="18"/>
                <w:szCs w:val="18"/>
                <w:lang w:val="en-GB"/>
              </w:rPr>
              <w:pict>
                <v:rect id="_x0000_i1311" style="width:0;height:1.5pt" o:hralign="center" o:hrstd="t" o:hr="t" fillcolor="#a0a0a0" stroked="f"/>
              </w:pict>
            </w:r>
            <w:r w:rsidR="00260B87" w:rsidRPr="00112FFA">
              <w:rPr>
                <w:b/>
                <w:i/>
                <w:color w:val="028822"/>
                <w:sz w:val="18"/>
                <w:szCs w:val="18"/>
                <w:lang w:val="en-GB"/>
              </w:rPr>
              <w:t>(3) 30 June 2014</w:t>
            </w:r>
            <w:r w:rsidR="00260B87" w:rsidRPr="00112FFA">
              <w:rPr>
                <w:b/>
                <w:i/>
                <w:color w:val="028822"/>
                <w:sz w:val="18"/>
                <w:szCs w:val="18"/>
                <w:lang w:val="en-GB"/>
              </w:rPr>
              <w:tab/>
              <w:t xml:space="preserve"> [IC]</w:t>
            </w:r>
          </w:p>
          <w:p w:rsidR="00A14960" w:rsidRPr="00112FFA" w:rsidRDefault="00A14960"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POLICE ADMINISTRATION Natasa Starovlah Knezevic</w:t>
            </w:r>
          </w:p>
        </w:tc>
        <w:tc>
          <w:tcPr>
            <w:tcW w:w="461" w:type="pct"/>
            <w:shd w:val="clear" w:color="auto" w:fill="FFFFFF"/>
          </w:tcPr>
          <w:p w:rsidR="00A14960" w:rsidRPr="00112FFA" w:rsidRDefault="00CB7F57" w:rsidP="00A14960">
            <w:pPr>
              <w:spacing w:after="0" w:line="240" w:lineRule="auto"/>
              <w:rPr>
                <w:color w:val="000000"/>
                <w:sz w:val="18"/>
                <w:szCs w:val="18"/>
                <w:lang w:val="en-GB"/>
              </w:rPr>
            </w:pPr>
            <w:r w:rsidRPr="00112FFA">
              <w:rPr>
                <w:color w:val="000000"/>
                <w:sz w:val="18"/>
                <w:szCs w:val="18"/>
                <w:lang w:val="en-GB"/>
              </w:rPr>
              <w:t>IC</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2"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1. October 2013; I quarter of 2015</w:t>
            </w:r>
          </w:p>
        </w:tc>
        <w:tc>
          <w:tcPr>
            <w:tcW w:w="1187"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Special programme made which enables access to databases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260B87"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260B87" w:rsidRPr="00112FFA" w:rsidRDefault="00260B87" w:rsidP="00260B87">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260B87" w:rsidRPr="00112FFA" w:rsidRDefault="00260B87" w:rsidP="00260B87">
            <w:pPr>
              <w:rPr>
                <w:b/>
                <w:i/>
                <w:color w:val="028822"/>
                <w:sz w:val="18"/>
                <w:szCs w:val="18"/>
                <w:lang w:val="en-GB"/>
              </w:rPr>
            </w:pPr>
            <w:r w:rsidRPr="00112FFA">
              <w:rPr>
                <w:b/>
                <w:i/>
                <w:color w:val="028822"/>
                <w:sz w:val="18"/>
                <w:szCs w:val="18"/>
                <w:lang w:val="en-GB"/>
              </w:rPr>
              <w:t>Analysis developed and aligned with the proposed measures, as regards the existing infrastructure and the possibility for access to databases, and exchange of information between authorities.</w:t>
            </w:r>
          </w:p>
          <w:p w:rsidR="00260B87" w:rsidRPr="00112FFA" w:rsidRDefault="00361B44" w:rsidP="00260B87">
            <w:pPr>
              <w:rPr>
                <w:b/>
                <w:i/>
                <w:color w:val="028822"/>
                <w:sz w:val="18"/>
                <w:szCs w:val="18"/>
                <w:lang w:val="en-GB"/>
              </w:rPr>
            </w:pPr>
            <w:r w:rsidRPr="00112FFA">
              <w:rPr>
                <w:b/>
                <w:i/>
                <w:color w:val="028822"/>
                <w:sz w:val="18"/>
                <w:szCs w:val="18"/>
                <w:lang w:val="en-GB"/>
              </w:rPr>
              <w:t>Note</w:t>
            </w:r>
            <w:r w:rsidR="00260B87" w:rsidRPr="00112FFA">
              <w:rPr>
                <w:b/>
                <w:i/>
                <w:color w:val="028822"/>
                <w:sz w:val="18"/>
                <w:szCs w:val="18"/>
                <w:lang w:val="en-GB"/>
              </w:rPr>
              <w:t>:</w:t>
            </w:r>
          </w:p>
          <w:p w:rsidR="00260B87" w:rsidRPr="00112FFA" w:rsidRDefault="00361B44" w:rsidP="00260B87">
            <w:pPr>
              <w:rPr>
                <w:b/>
                <w:i/>
                <w:color w:val="028822"/>
                <w:sz w:val="18"/>
                <w:szCs w:val="18"/>
                <w:lang w:val="en-GB"/>
              </w:rPr>
            </w:pPr>
            <w:r w:rsidRPr="00112FFA">
              <w:rPr>
                <w:b/>
                <w:i/>
                <w:color w:val="028822"/>
                <w:sz w:val="18"/>
                <w:szCs w:val="18"/>
                <w:lang w:val="en-GB"/>
              </w:rPr>
              <w:t xml:space="preserve">As regards the indicators, there is no indicator </w:t>
            </w:r>
            <w:r w:rsidRPr="00112FFA">
              <w:rPr>
                <w:b/>
                <w:i/>
                <w:color w:val="028822"/>
                <w:sz w:val="18"/>
                <w:szCs w:val="18"/>
                <w:lang w:val="en-GB"/>
              </w:rPr>
              <w:lastRenderedPageBreak/>
              <w:t>related to development of analysis, therefore, the development of analysis has been placed into this indicator</w:t>
            </w:r>
            <w:r w:rsidR="00260B87" w:rsidRPr="00112FFA">
              <w:rPr>
                <w:b/>
                <w:i/>
                <w:color w:val="028822"/>
                <w:sz w:val="18"/>
                <w:szCs w:val="18"/>
                <w:lang w:val="en-GB"/>
              </w:rPr>
              <w:t>.</w:t>
            </w:r>
          </w:p>
          <w:p w:rsidR="00A14960" w:rsidRPr="00112FFA" w:rsidRDefault="00361B44" w:rsidP="00260B87">
            <w:pPr>
              <w:rPr>
                <w:b/>
                <w:i/>
                <w:color w:val="028822"/>
                <w:sz w:val="18"/>
                <w:szCs w:val="18"/>
                <w:lang w:val="en-GB"/>
              </w:rPr>
            </w:pPr>
            <w:r w:rsidRPr="00112FFA">
              <w:rPr>
                <w:b/>
                <w:i/>
                <w:color w:val="028822"/>
                <w:sz w:val="18"/>
                <w:szCs w:val="18"/>
                <w:lang w:val="en-GB"/>
              </w:rPr>
              <w:t xml:space="preserve">All indicators refer to realization envisaged for the first quarter of 2015.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3" style="width:0;height:1.5pt" o:hralign="center" o:hrstd="t" o:hr="t" fillcolor="#a0a0a0" stroked="f"/>
              </w:pict>
            </w:r>
          </w:p>
          <w:p w:rsidR="00A14960" w:rsidRPr="00112FFA" w:rsidRDefault="00A14960" w:rsidP="00A14960">
            <w:pPr>
              <w:spacing w:after="0" w:line="240" w:lineRule="auto"/>
              <w:rPr>
                <w:rFonts w:ascii="Times New Roman" w:hAnsi="Times New Roman"/>
                <w:b/>
                <w:i/>
                <w:color w:val="FF0000"/>
                <w:sz w:val="18"/>
                <w:szCs w:val="18"/>
                <w:lang w:val="en-GB" w:eastAsia="en-GB"/>
              </w:rPr>
            </w:pPr>
            <w:r w:rsidRPr="00112FFA">
              <w:rPr>
                <w:b/>
                <w:i/>
                <w:color w:val="000000"/>
                <w:sz w:val="18"/>
                <w:szCs w:val="18"/>
                <w:lang w:val="en-GB"/>
              </w:rPr>
              <w:t>Networking of databases of all relevant bodies with Prosecution Office carried out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260B87"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A46118" w:rsidP="00A46118">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Improved existing technical conditions for access to databases in competent bodies</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A46118"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A46118" w:rsidP="00A46118">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5" style="width:0;height:1.5pt" o:hralign="center" o:hrstd="t" o:hr="t" fillcolor="#a0a0a0" stroked="f"/>
              </w:pict>
            </w:r>
            <w:r w:rsidR="00A14960" w:rsidRPr="00112FFA">
              <w:rPr>
                <w:b/>
                <w:i/>
                <w:color w:val="000000"/>
                <w:sz w:val="18"/>
                <w:szCs w:val="18"/>
                <w:lang w:val="en-GB"/>
              </w:rPr>
              <w:t>Delivered trainings on use of databases</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A46118"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A46118" w:rsidP="00A46118">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Enabled access to databases</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A46118"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A46118" w:rsidP="00A46118">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17"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w:t>
            </w:r>
            <w:r w:rsidRPr="00112FFA">
              <w:rPr>
                <w:rFonts w:ascii="Times New Roman" w:hAnsi="Times New Roman"/>
                <w:sz w:val="20"/>
                <w:szCs w:val="20"/>
                <w:lang w:val="en-GB"/>
              </w:rPr>
              <w:t xml:space="preserve"> </w:t>
            </w:r>
            <w:r w:rsidRPr="00112FFA">
              <w:rPr>
                <w:b/>
                <w:i/>
                <w:color w:val="000000"/>
                <w:sz w:val="18"/>
                <w:szCs w:val="18"/>
                <w:lang w:val="en-GB"/>
              </w:rPr>
              <w:t xml:space="preserve">Report on work of Public Prosecution Office </w:t>
            </w:r>
            <w:r w:rsidRPr="00112FFA">
              <w:rPr>
                <w:b/>
                <w:i/>
                <w:color w:val="000000"/>
                <w:sz w:val="18"/>
                <w:szCs w:val="18"/>
                <w:lang w:val="en-GB"/>
              </w:rPr>
              <w:lastRenderedPageBreak/>
              <w:t>for fight against organised crime, corruption, terrorism and war crimes</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41387C"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41387C" w:rsidP="0041387C">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3C03BC" w:rsidP="0041387C">
            <w:pPr>
              <w:rPr>
                <w:b/>
                <w:i/>
                <w:color w:val="FF0000"/>
                <w:sz w:val="18"/>
                <w:szCs w:val="18"/>
                <w:lang w:val="en-GB"/>
              </w:rPr>
            </w:pPr>
            <w:r w:rsidRPr="00112FFA">
              <w:rPr>
                <w:color w:val="000000"/>
                <w:sz w:val="18"/>
                <w:szCs w:val="18"/>
                <w:lang w:val="en-GB"/>
              </w:rPr>
              <w:pict>
                <v:rect id="_x0000_i1318" style="width:0;height:1.5pt" o:hralign="center" o:hrstd="t" o:hr="t" fillcolor="#a0a0a0" stroked="f"/>
              </w:pict>
            </w:r>
            <w:r w:rsidR="00A14960" w:rsidRPr="00112FFA">
              <w:rPr>
                <w:b/>
                <w:i/>
                <w:color w:val="000000"/>
                <w:sz w:val="18"/>
                <w:szCs w:val="18"/>
                <w:lang w:val="en-GB"/>
              </w:rPr>
              <w:t>-</w:t>
            </w:r>
            <w:r w:rsidR="00A14960" w:rsidRPr="00112FFA">
              <w:rPr>
                <w:rFonts w:ascii="Times New Roman" w:hAnsi="Times New Roman"/>
                <w:sz w:val="20"/>
                <w:szCs w:val="20"/>
                <w:lang w:val="en-GB"/>
              </w:rPr>
              <w:t xml:space="preserve"> </w:t>
            </w:r>
            <w:r w:rsidR="00A14960" w:rsidRPr="00112FFA">
              <w:rPr>
                <w:b/>
                <w:i/>
                <w:color w:val="000000"/>
                <w:sz w:val="18"/>
                <w:szCs w:val="18"/>
                <w:lang w:val="en-GB"/>
              </w:rPr>
              <w:t>Report of the European Commission</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41387C"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41387C" w:rsidP="0041387C">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p w:rsidR="00A14960" w:rsidRPr="00112FFA" w:rsidRDefault="003C03BC" w:rsidP="0041387C">
            <w:pPr>
              <w:rPr>
                <w:b/>
                <w:i/>
                <w:color w:val="FF0000"/>
                <w:sz w:val="18"/>
                <w:szCs w:val="18"/>
                <w:lang w:val="en-GB"/>
              </w:rPr>
            </w:pPr>
            <w:r w:rsidRPr="00112FFA">
              <w:rPr>
                <w:color w:val="000000"/>
                <w:sz w:val="18"/>
                <w:szCs w:val="18"/>
                <w:lang w:val="en-GB"/>
              </w:rPr>
              <w:pict>
                <v:rect id="_x0000_i1319" style="width:0;height:1.5pt" o:hralign="center" o:hrstd="t" o:hr="t" fillcolor="#a0a0a0" stroked="f"/>
              </w:pict>
            </w:r>
            <w:r w:rsidR="00A14960" w:rsidRPr="00112FFA">
              <w:rPr>
                <w:b/>
                <w:i/>
                <w:color w:val="000000"/>
                <w:sz w:val="18"/>
                <w:szCs w:val="18"/>
                <w:lang w:val="en-GB"/>
              </w:rPr>
              <w:t>-</w:t>
            </w:r>
            <w:r w:rsidR="00A14960" w:rsidRPr="00112FFA">
              <w:rPr>
                <w:rFonts w:ascii="Times New Roman" w:hAnsi="Times New Roman"/>
                <w:sz w:val="20"/>
                <w:szCs w:val="20"/>
                <w:lang w:val="en-GB"/>
              </w:rPr>
              <w:t xml:space="preserve"> </w:t>
            </w:r>
            <w:r w:rsidR="00A14960" w:rsidRPr="00112FFA">
              <w:rPr>
                <w:b/>
                <w:i/>
                <w:color w:val="000000"/>
                <w:sz w:val="18"/>
                <w:szCs w:val="18"/>
                <w:lang w:val="en-GB"/>
              </w:rPr>
              <w:t>Report of MONEYVAL</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41387C"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color w:val="000000"/>
                <w:sz w:val="18"/>
                <w:szCs w:val="18"/>
                <w:lang w:val="en-GB"/>
              </w:rPr>
            </w:pPr>
          </w:p>
          <w:p w:rsidR="0041387C" w:rsidRPr="00112FFA" w:rsidRDefault="0041387C" w:rsidP="0041387C">
            <w:pPr>
              <w:rPr>
                <w:b/>
                <w:i/>
                <w:color w:val="FF0000"/>
                <w:sz w:val="18"/>
                <w:szCs w:val="18"/>
                <w:lang w:val="en-GB"/>
              </w:rPr>
            </w:pPr>
            <w:r w:rsidRPr="00112FFA">
              <w:rPr>
                <w:b/>
                <w:i/>
                <w:color w:val="FF0000"/>
                <w:sz w:val="18"/>
                <w:szCs w:val="18"/>
                <w:lang w:val="en-GB"/>
              </w:rPr>
              <w:t>(3) 30 June 2014</w:t>
            </w:r>
            <w:r w:rsidRPr="00112FFA">
              <w:rPr>
                <w:b/>
                <w:i/>
                <w:color w:val="FF0000"/>
                <w:sz w:val="18"/>
                <w:szCs w:val="18"/>
                <w:lang w:val="en-GB"/>
              </w:rPr>
              <w:tab/>
              <w:t xml:space="preserve"> [NI]</w:t>
            </w:r>
          </w:p>
        </w:tc>
        <w:tc>
          <w:tcPr>
            <w:tcW w:w="115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 xml:space="preserve">Established better and more efficient inter-institutional cooperation (number of exchanged information, number of accesses to databases, number of investigations for which network was used in order to access databases and exchange information). </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6B2D43"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6B2D43" w:rsidRPr="00112FFA" w:rsidRDefault="006B2D43" w:rsidP="006B2D43">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A14960" w:rsidP="00A14960">
            <w:pPr>
              <w:spacing w:after="0" w:line="240" w:lineRule="auto"/>
              <w:rPr>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spacing w:before="120" w:after="240" w:line="240" w:lineRule="auto"/>
        <w:ind w:left="709" w:hanging="709"/>
        <w:rPr>
          <w:lang w:val="en-GB"/>
        </w:rPr>
      </w:pPr>
      <w:r w:rsidRPr="00112FFA">
        <w:rPr>
          <w:lang w:val="en-GB"/>
        </w:rPr>
        <w:tab/>
        <w:t>Recommendation 2 from the Screening Report– area “Police cooperation“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527"/>
        <w:gridCol w:w="1573"/>
        <w:gridCol w:w="1395"/>
        <w:gridCol w:w="3783"/>
        <w:gridCol w:w="3713"/>
      </w:tblGrid>
      <w:tr w:rsidR="00A14960" w:rsidRPr="00112FFA" w:rsidTr="00672F83">
        <w:tc>
          <w:tcPr>
            <w:tcW w:w="292"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22"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49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43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18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166"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rsidTr="00672F83">
        <w:tc>
          <w:tcPr>
            <w:tcW w:w="292"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6.1.11.     </w:t>
            </w:r>
          </w:p>
        </w:tc>
        <w:tc>
          <w:tcPr>
            <w:tcW w:w="1422"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1. Analysis of the current situation with regard to the necessary resources for effective international police cooperation:</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equipment (computer and communications equipment)</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human resources (needs analysis to increase the number of employees, training needs analysis)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analysis of needs for additional financial resources in accordance with identified needs[24]</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lastRenderedPageBreak/>
              <w:t>2. Implementation of activities based on the completed needs analysis: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procurement of equipment[25]</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recruitment of missing personnel[26]</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training of officers</w:t>
            </w:r>
          </w:p>
          <w:p w:rsidR="00A14960" w:rsidRPr="00112FFA" w:rsidRDefault="00A14960" w:rsidP="00A14960">
            <w:pPr>
              <w:spacing w:after="0" w:line="240" w:lineRule="auto"/>
              <w:rPr>
                <w:color w:val="000000"/>
                <w:sz w:val="18"/>
                <w:szCs w:val="18"/>
                <w:highlight w:val="yellow"/>
                <w:lang w:val="en-GB"/>
              </w:rPr>
            </w:pPr>
          </w:p>
          <w:p w:rsidR="00A14960" w:rsidRPr="00112FFA" w:rsidRDefault="00A14960" w:rsidP="00A14960">
            <w:pPr>
              <w:spacing w:after="0" w:line="240" w:lineRule="auto"/>
              <w:rPr>
                <w:color w:val="000000"/>
                <w:sz w:val="18"/>
                <w:szCs w:val="18"/>
                <w:highlight w:val="yellow"/>
                <w:lang w:val="en-GB"/>
              </w:rPr>
            </w:pPr>
          </w:p>
          <w:p w:rsidR="00A14960" w:rsidRPr="00112FFA" w:rsidRDefault="00A14960" w:rsidP="00A14960">
            <w:pPr>
              <w:spacing w:after="0" w:line="240" w:lineRule="auto"/>
              <w:rPr>
                <w:b/>
                <w:i/>
                <w:color w:val="737373"/>
                <w:sz w:val="18"/>
                <w:szCs w:val="18"/>
                <w:highlight w:val="yellow"/>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C30F60" w:rsidRPr="00112FFA">
              <w:rPr>
                <w:b/>
                <w:i/>
                <w:color w:val="737373"/>
                <w:sz w:val="18"/>
                <w:szCs w:val="18"/>
                <w:lang w:val="en-GB"/>
              </w:rPr>
              <w:t>PI</w:t>
            </w:r>
            <w:r w:rsidRPr="00112FFA">
              <w:rPr>
                <w:b/>
                <w:i/>
                <w:color w:val="737373"/>
                <w:sz w:val="18"/>
                <w:szCs w:val="18"/>
                <w:lang w:val="en-GB"/>
              </w:rPr>
              <w:t>]</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Within the implementation of these measures, with funding from the International Organization for Migration (IOM), the expert team of Slovenian police carried out an evaluation of the situation in the Department of International Police Cooperation. The situation analysis was conducted in terms of human resources, organizational structure, implementation of the EU standards in international police cooperation, defining procedures for international police cooperation. According to this analysis, recommendations are made ​​regarding the future development of the Department, missing personnel (especially in terms of establishing the functioning according to the 24/7 principle and in terms of future expansion of the Schengen area of action - SI</w:t>
            </w:r>
            <w:smartTag w:uri="urn:schemas-microsoft-com:office:smarttags" w:element="stockticker">
              <w:r w:rsidRPr="00112FFA">
                <w:rPr>
                  <w:b/>
                  <w:i/>
                  <w:color w:val="737373"/>
                  <w:sz w:val="18"/>
                  <w:szCs w:val="18"/>
                  <w:lang w:val="en-GB"/>
                </w:rPr>
                <w:t>RENE</w:t>
              </w:r>
            </w:smartTag>
            <w:r w:rsidRPr="00112FFA">
              <w:rPr>
                <w:b/>
                <w:i/>
                <w:color w:val="737373"/>
                <w:sz w:val="18"/>
                <w:szCs w:val="18"/>
                <w:lang w:val="en-GB"/>
              </w:rPr>
              <w:t xml:space="preserve"> Bureau).</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 xml:space="preserve">Also, as part of the regular activities of the evaluation of the situation regarding the application of international standards, the Department of International Police Cooperation visited the Interpol’s Evaluation Team. Based on the analysis of situation, it made ​​recommendations in the area of recruitment of necessary personnel (in terms of establishing the work based on 24/7 principle and filling the vacancy job positions for translators), as well as in terms of procurement of missing IT equipment (in terms of establishing a server room, setting AFIS unit - workstation within the Department). </w:t>
            </w:r>
          </w:p>
          <w:p w:rsidR="00A14960" w:rsidRPr="00112FFA" w:rsidRDefault="00A14960" w:rsidP="00A14960">
            <w:pPr>
              <w:spacing w:after="0" w:line="240" w:lineRule="auto"/>
              <w:rPr>
                <w:b/>
                <w:i/>
                <w:color w:val="737373"/>
                <w:sz w:val="18"/>
                <w:szCs w:val="18"/>
                <w:highlight w:val="yellow"/>
                <w:lang w:val="en-GB"/>
              </w:rPr>
            </w:pPr>
            <w:r w:rsidRPr="00112FFA">
              <w:rPr>
                <w:b/>
                <w:i/>
                <w:color w:val="737373"/>
                <w:sz w:val="18"/>
                <w:szCs w:val="18"/>
                <w:lang w:val="en-GB"/>
              </w:rPr>
              <w:t xml:space="preserve">Within the assessment of </w:t>
            </w:r>
            <w:r w:rsidR="00530661" w:rsidRPr="00112FFA">
              <w:rPr>
                <w:b/>
                <w:i/>
                <w:color w:val="737373"/>
                <w:sz w:val="18"/>
                <w:szCs w:val="18"/>
                <w:lang w:val="en-GB"/>
              </w:rPr>
              <w:t>fulfilment</w:t>
            </w:r>
            <w:r w:rsidRPr="00112FFA">
              <w:rPr>
                <w:b/>
                <w:i/>
                <w:color w:val="737373"/>
                <w:sz w:val="18"/>
                <w:szCs w:val="18"/>
                <w:lang w:val="en-GB"/>
              </w:rPr>
              <w:t xml:space="preserve"> of security standards, team of the Directorate for Data Secrecy made ​​recommendations regarding the establishment of server room in order to adequately keep electronically stored classified secret data in accordance with the EU and </w:t>
            </w:r>
            <w:r w:rsidRPr="00112FFA">
              <w:rPr>
                <w:b/>
                <w:i/>
                <w:color w:val="737373"/>
                <w:sz w:val="18"/>
                <w:szCs w:val="18"/>
                <w:lang w:val="en-GB"/>
              </w:rPr>
              <w:lastRenderedPageBreak/>
              <w:t>NATO standards.</w:t>
            </w:r>
          </w:p>
          <w:p w:rsidR="00A14960" w:rsidRPr="00112FFA" w:rsidRDefault="00A14960" w:rsidP="00A14960">
            <w:pPr>
              <w:spacing w:after="0" w:line="240" w:lineRule="auto"/>
              <w:rPr>
                <w:b/>
                <w:i/>
                <w:color w:val="737373"/>
                <w:sz w:val="18"/>
                <w:szCs w:val="18"/>
                <w:highlight w:val="yellow"/>
                <w:lang w:val="en-GB"/>
              </w:rPr>
            </w:pPr>
            <w:r w:rsidRPr="00112FFA">
              <w:rPr>
                <w:b/>
                <w:i/>
                <w:color w:val="737373"/>
                <w:sz w:val="18"/>
                <w:szCs w:val="18"/>
                <w:lang w:val="en-GB"/>
              </w:rPr>
              <w:t>According to the analysis of the current situation in terms of electronic data security, the Department of Information Technology and Department of International Police Cooperation made the project for establishing server room, worth EUR 65,000, which will be implemented during 2014.</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The above-mentioned departments are periodically carrying out the analysis of needs for procurement of computer equipment. In accordance with this, plan of the procurement of equipment is defined. Plan for upgrading the existing IT equipment in the Department of International Police Cooperation was made in the amount of cca. EUR 40,000, which is transformed into the project for external financing.</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As part of implementation of training plan and implementation of standards for international police cooperation, the Twinning project was made, approved by the EU, which will be financed from the EU budget in the amount of EUR 1.1 million and implemented in the period 2014-2015.</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20"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w:t>
            </w:r>
            <w:r w:rsidR="00E16BF6" w:rsidRPr="00112FFA">
              <w:rPr>
                <w:b/>
                <w:i/>
                <w:color w:val="028822"/>
                <w:sz w:val="18"/>
                <w:szCs w:val="18"/>
                <w:lang w:val="en-GB"/>
              </w:rPr>
              <w:t>IC</w:t>
            </w:r>
            <w:r w:rsidRPr="00112FFA">
              <w:rPr>
                <w:b/>
                <w:i/>
                <w:color w:val="028822"/>
                <w:sz w:val="18"/>
                <w:szCs w:val="18"/>
                <w:lang w:val="en-GB"/>
              </w:rPr>
              <w:t>]</w:t>
            </w:r>
          </w:p>
          <w:p w:rsidR="00E16BF6" w:rsidRPr="00112FFA" w:rsidRDefault="00E16BF6" w:rsidP="00A14960">
            <w:pPr>
              <w:spacing w:after="0" w:line="240" w:lineRule="auto"/>
              <w:rPr>
                <w:b/>
                <w:i/>
                <w:color w:val="028822"/>
                <w:sz w:val="18"/>
                <w:szCs w:val="18"/>
                <w:lang w:val="en-GB"/>
              </w:rPr>
            </w:pPr>
          </w:p>
          <w:p w:rsidR="00E16BF6" w:rsidRPr="00112FFA" w:rsidRDefault="003C03BC" w:rsidP="00E16BF6">
            <w:pPr>
              <w:rPr>
                <w:color w:val="000000" w:themeColor="text1"/>
                <w:sz w:val="18"/>
                <w:szCs w:val="18"/>
                <w:lang w:val="en-GB"/>
              </w:rPr>
            </w:pPr>
            <w:r w:rsidRPr="00112FFA">
              <w:rPr>
                <w:rFonts w:eastAsiaTheme="minorHAnsi" w:cstheme="minorBidi"/>
                <w:color w:val="000000" w:themeColor="text1"/>
                <w:sz w:val="18"/>
                <w:szCs w:val="18"/>
                <w:lang w:val="en-GB"/>
              </w:rPr>
              <w:pict>
                <v:rect id="_x0000_i1321" style="width:0;height:1.5pt" o:hralign="center" o:hrstd="t" o:hr="t" fillcolor="#a0a0a0" stroked="f"/>
              </w:pict>
            </w:r>
            <w:r w:rsidR="00E16BF6" w:rsidRPr="00112FFA">
              <w:rPr>
                <w:b/>
                <w:i/>
                <w:color w:val="028822"/>
                <w:sz w:val="18"/>
                <w:szCs w:val="18"/>
                <w:lang w:val="en-GB"/>
              </w:rPr>
              <w:t>(3) 30 June 2014</w:t>
            </w:r>
            <w:r w:rsidR="00E16BF6" w:rsidRPr="00112FFA">
              <w:rPr>
                <w:b/>
                <w:i/>
                <w:color w:val="028822"/>
                <w:sz w:val="18"/>
                <w:szCs w:val="18"/>
                <w:lang w:val="en-GB"/>
              </w:rPr>
              <w:tab/>
              <w:t xml:space="preserve"> [IC]</w:t>
            </w:r>
          </w:p>
          <w:p w:rsidR="00E16BF6" w:rsidRPr="00112FFA" w:rsidRDefault="00E16BF6" w:rsidP="00A14960">
            <w:pPr>
              <w:spacing w:after="0" w:line="240" w:lineRule="auto"/>
              <w:rPr>
                <w:b/>
                <w:i/>
                <w:color w:val="028822"/>
                <w:sz w:val="18"/>
                <w:szCs w:val="18"/>
                <w:lang w:val="en-GB"/>
              </w:rPr>
            </w:pPr>
          </w:p>
          <w:p w:rsidR="00A14960" w:rsidRPr="00112FFA" w:rsidRDefault="00A14960"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POLICE ADMINISTRATION Natasa Starovlah Knezevic</w:t>
            </w:r>
          </w:p>
        </w:tc>
        <w:tc>
          <w:tcPr>
            <w:tcW w:w="438" w:type="pct"/>
            <w:shd w:val="clear" w:color="auto" w:fill="FFFFFF"/>
          </w:tcPr>
          <w:p w:rsidR="00A14960" w:rsidRPr="00112FFA" w:rsidRDefault="00E16BF6" w:rsidP="00A14960">
            <w:pPr>
              <w:spacing w:after="0" w:line="240" w:lineRule="auto"/>
              <w:rPr>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color w:val="000000"/>
                <w:sz w:val="18"/>
                <w:szCs w:val="18"/>
                <w:lang w:val="en-GB"/>
              </w:rPr>
              <w:pict>
                <v:rect id="_x0000_i1322"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January  2014, continuously [27]</w:t>
            </w:r>
          </w:p>
        </w:tc>
        <w:tc>
          <w:tcPr>
            <w:tcW w:w="118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Analysis made. The necessary funding defined. Equipment purchased for the department, which was defined necessary by the analysis, equipment put into operation</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(1) 31 December 2013   [</w:t>
            </w:r>
            <w:r w:rsidR="0069114F"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Analysis made. The necessary funding defined.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The missing equipment was not procured.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Note: These activities are carried out periodically, according to the identified needs. The recent analysis was conducted in February 2014</w:t>
            </w:r>
          </w:p>
          <w:p w:rsidR="0069114F" w:rsidRPr="00112FFA" w:rsidRDefault="0069114F"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lastRenderedPageBreak/>
              <w:t>(2) 31 March 2014 [</w:t>
            </w:r>
            <w:r w:rsidR="0069114F" w:rsidRPr="00112FFA">
              <w:rPr>
                <w:b/>
                <w:i/>
                <w:color w:val="028822"/>
                <w:sz w:val="18"/>
                <w:szCs w:val="18"/>
                <w:lang w:val="en-GB"/>
              </w:rPr>
              <w:t>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Slovenian experts made an analysis of the state of the equipment in light of future five years period of development and submitted it to the IT Department.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Make a request for the procurement of equipment together with SIT.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The analysis of needs to increase the number of employees was made.</w:t>
            </w:r>
          </w:p>
          <w:p w:rsidR="00A14960" w:rsidRPr="00112FFA" w:rsidRDefault="00A14960" w:rsidP="00A14960">
            <w:pPr>
              <w:spacing w:after="0" w:line="240" w:lineRule="auto"/>
              <w:rPr>
                <w:b/>
                <w:i/>
                <w:color w:val="028822"/>
                <w:sz w:val="18"/>
                <w:szCs w:val="18"/>
                <w:lang w:val="en-GB"/>
              </w:rPr>
            </w:pPr>
          </w:p>
          <w:p w:rsidR="0069114F" w:rsidRPr="00112FFA" w:rsidRDefault="0069114F" w:rsidP="0069114F">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[R</w:t>
            </w:r>
            <w:r w:rsidR="00E450F4" w:rsidRPr="00112FFA">
              <w:rPr>
                <w:b/>
                <w:i/>
                <w:color w:val="028822"/>
                <w:sz w:val="18"/>
                <w:szCs w:val="18"/>
                <w:lang w:val="en-GB"/>
              </w:rPr>
              <w:t>]</w:t>
            </w:r>
          </w:p>
          <w:p w:rsidR="00A14960" w:rsidRPr="00112FFA" w:rsidRDefault="0069114F" w:rsidP="0069114F">
            <w:pPr>
              <w:rPr>
                <w:b/>
                <w:i/>
                <w:color w:val="028822"/>
                <w:sz w:val="18"/>
                <w:szCs w:val="18"/>
                <w:lang w:val="en-GB"/>
              </w:rPr>
            </w:pPr>
            <w:r w:rsidRPr="00112FFA">
              <w:rPr>
                <w:b/>
                <w:i/>
                <w:color w:val="028822"/>
                <w:sz w:val="18"/>
                <w:szCs w:val="18"/>
                <w:lang w:val="en-GB"/>
              </w:rPr>
              <w:t>The analysis of the current situation as regards the resources required for efficient international police cooperation has been developed with the support of Slovenian experts. The request for procurement of equipment has been developed together with SIT. Realization of activities on the grounds of conducted analysis of needs is underway.</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2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Recruited staff, conducted trainings, in accordance with the needs analysis</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   [</w:t>
            </w:r>
            <w:r w:rsidR="00E450F4" w:rsidRPr="00112FFA">
              <w:rPr>
                <w:b/>
                <w:i/>
                <w:color w:val="FF0000"/>
                <w:sz w:val="18"/>
                <w:szCs w:val="18"/>
                <w:lang w:val="en-GB"/>
              </w:rPr>
              <w:t>NI</w:t>
            </w:r>
            <w:r w:rsidRPr="00112FFA">
              <w:rPr>
                <w:b/>
                <w:i/>
                <w:color w:val="FF0000"/>
                <w:sz w:val="18"/>
                <w:szCs w:val="18"/>
                <w:lang w:val="en-GB"/>
              </w:rPr>
              <w:t>]</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Training plan and trainings will be implemented in the framework of the Twinning project funded by the EC, which is expected to start in the second quarter of 2014.</w:t>
            </w:r>
          </w:p>
          <w:p w:rsidR="00A14960" w:rsidRPr="00112FFA" w:rsidRDefault="00A14960" w:rsidP="00A14960">
            <w:pPr>
              <w:spacing w:after="0" w:line="240" w:lineRule="auto"/>
              <w:rPr>
                <w:b/>
                <w:i/>
                <w:color w:val="FF0000"/>
                <w:sz w:val="18"/>
                <w:szCs w:val="18"/>
                <w:lang w:val="en-GB"/>
              </w:rPr>
            </w:pPr>
            <w:r w:rsidRPr="00112FFA">
              <w:rPr>
                <w:b/>
                <w:i/>
                <w:color w:val="FF0000"/>
                <w:sz w:val="18"/>
                <w:szCs w:val="18"/>
                <w:lang w:val="en-GB"/>
              </w:rPr>
              <w:t>Note: The delay in implementation is due to delay of the Twining project.</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E85FC8" w:rsidRPr="00112FFA" w:rsidRDefault="00E85FC8" w:rsidP="00E85FC8">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A14960" w:rsidP="00A14960">
            <w:pPr>
              <w:spacing w:after="0" w:line="240" w:lineRule="auto"/>
              <w:rPr>
                <w:color w:val="000000"/>
                <w:sz w:val="18"/>
                <w:szCs w:val="18"/>
                <w:lang w:val="en-GB"/>
              </w:rPr>
            </w:pPr>
          </w:p>
        </w:tc>
        <w:tc>
          <w:tcPr>
            <w:tcW w:w="1166" w:type="pct"/>
            <w:shd w:val="clear" w:color="auto" w:fill="FFFFFF"/>
          </w:tcPr>
          <w:p w:rsidR="00A14960" w:rsidRPr="00112FFA" w:rsidRDefault="00A14960" w:rsidP="00A14960">
            <w:pPr>
              <w:spacing w:after="0" w:line="240" w:lineRule="auto"/>
              <w:rPr>
                <w:color w:val="000000"/>
                <w:sz w:val="18"/>
                <w:szCs w:val="18"/>
                <w:lang w:val="en-GB"/>
              </w:rPr>
            </w:pPr>
          </w:p>
        </w:tc>
      </w:tr>
      <w:tr w:rsidR="00672F83" w:rsidRPr="00112FFA" w:rsidTr="00672F83">
        <w:tc>
          <w:tcPr>
            <w:tcW w:w="292" w:type="pct"/>
            <w:shd w:val="clear" w:color="auto" w:fill="FFFFFF"/>
            <w:tcMar>
              <w:left w:w="28" w:type="dxa"/>
              <w:right w:w="28" w:type="dxa"/>
            </w:tcMar>
          </w:tcPr>
          <w:p w:rsidR="00672F83" w:rsidRPr="00112FFA" w:rsidRDefault="00672F83" w:rsidP="00A14960">
            <w:pPr>
              <w:spacing w:after="0" w:line="240" w:lineRule="auto"/>
              <w:rPr>
                <w:b/>
                <w:color w:val="000000"/>
                <w:sz w:val="18"/>
                <w:szCs w:val="18"/>
                <w:lang w:val="en-GB"/>
              </w:rPr>
            </w:pPr>
            <w:r w:rsidRPr="00112FFA">
              <w:rPr>
                <w:b/>
                <w:color w:val="000000"/>
                <w:sz w:val="18"/>
                <w:szCs w:val="18"/>
                <w:lang w:val="en-GB"/>
              </w:rPr>
              <w:lastRenderedPageBreak/>
              <w:t>6.1.12       *</w:t>
            </w:r>
          </w:p>
        </w:tc>
        <w:tc>
          <w:tcPr>
            <w:tcW w:w="1422" w:type="pct"/>
            <w:shd w:val="clear" w:color="auto" w:fill="FFFFFF"/>
          </w:tcPr>
          <w:p w:rsidR="00672F83" w:rsidRPr="00112FFA" w:rsidRDefault="00672F83" w:rsidP="00530661">
            <w:pPr>
              <w:rPr>
                <w:color w:val="000000" w:themeColor="text1"/>
                <w:sz w:val="18"/>
                <w:szCs w:val="18"/>
                <w:lang w:val="en-GB"/>
              </w:rPr>
            </w:pPr>
            <w:r w:rsidRPr="00112FFA">
              <w:rPr>
                <w:color w:val="000000" w:themeColor="text1"/>
                <w:sz w:val="18"/>
                <w:szCs w:val="18"/>
                <w:lang w:val="en-GB"/>
              </w:rPr>
              <w:t>Amending the Decree on police representatives with a view to the following:</w:t>
            </w:r>
          </w:p>
          <w:p w:rsidR="00672F83" w:rsidRPr="00112FFA" w:rsidRDefault="00672F83" w:rsidP="00530661">
            <w:pPr>
              <w:rPr>
                <w:color w:val="000000" w:themeColor="text1"/>
                <w:sz w:val="18"/>
                <w:szCs w:val="18"/>
                <w:lang w:val="en-GB"/>
              </w:rPr>
            </w:pPr>
            <w:r w:rsidRPr="00112FFA">
              <w:rPr>
                <w:color w:val="000000" w:themeColor="text1"/>
                <w:sz w:val="18"/>
                <w:szCs w:val="18"/>
                <w:lang w:val="en-GB"/>
              </w:rPr>
              <w:t xml:space="preserve">introducing the possibility for police representatives to </w:t>
            </w:r>
            <w:r w:rsidR="00EA02D0" w:rsidRPr="00112FFA">
              <w:rPr>
                <w:color w:val="000000" w:themeColor="text1"/>
                <w:sz w:val="18"/>
                <w:szCs w:val="18"/>
                <w:lang w:val="en-GB"/>
              </w:rPr>
              <w:t>represent</w:t>
            </w:r>
            <w:r w:rsidRPr="00112FFA">
              <w:rPr>
                <w:color w:val="000000" w:themeColor="text1"/>
                <w:sz w:val="18"/>
                <w:szCs w:val="18"/>
                <w:lang w:val="en-GB"/>
              </w:rPr>
              <w:t xml:space="preserve"> the EU interests in third countries  </w:t>
            </w:r>
          </w:p>
          <w:p w:rsidR="00145A54" w:rsidRPr="00112FFA" w:rsidRDefault="00672F83" w:rsidP="00530661">
            <w:pPr>
              <w:rPr>
                <w:color w:val="000000" w:themeColor="text1"/>
                <w:sz w:val="18"/>
                <w:szCs w:val="18"/>
                <w:lang w:val="en-GB"/>
              </w:rPr>
            </w:pPr>
            <w:r w:rsidRPr="00112FFA">
              <w:rPr>
                <w:color w:val="000000" w:themeColor="text1"/>
                <w:sz w:val="18"/>
                <w:szCs w:val="18"/>
                <w:lang w:val="en-GB"/>
              </w:rPr>
              <w:t xml:space="preserve">Amending the procedures for selection of police representatives </w:t>
            </w:r>
            <w:r w:rsidR="00145A54" w:rsidRPr="00112FFA">
              <w:rPr>
                <w:color w:val="000000" w:themeColor="text1"/>
                <w:sz w:val="18"/>
                <w:szCs w:val="18"/>
                <w:lang w:val="en-GB"/>
              </w:rPr>
              <w:t>with a view to defining</w:t>
            </w:r>
            <w:r w:rsidRPr="00112FFA">
              <w:rPr>
                <w:color w:val="000000" w:themeColor="text1"/>
                <w:sz w:val="18"/>
                <w:szCs w:val="18"/>
                <w:lang w:val="en-GB"/>
              </w:rPr>
              <w:t xml:space="preserve"> authorizations of the police director to conduct the procedure for selection and propose the candidate for police representative  </w:t>
            </w:r>
          </w:p>
          <w:p w:rsidR="00672F83" w:rsidRPr="00112FFA" w:rsidRDefault="00145A54" w:rsidP="00530661">
            <w:pPr>
              <w:rPr>
                <w:color w:val="000000" w:themeColor="text1"/>
                <w:sz w:val="18"/>
                <w:szCs w:val="18"/>
                <w:lang w:val="en-GB"/>
              </w:rPr>
            </w:pPr>
            <w:r w:rsidRPr="00112FFA">
              <w:rPr>
                <w:color w:val="000000" w:themeColor="text1"/>
                <w:sz w:val="18"/>
                <w:szCs w:val="18"/>
                <w:lang w:val="en-GB"/>
              </w:rPr>
              <w:t xml:space="preserve">Defining authorizations of the police for provision of </w:t>
            </w:r>
            <w:r w:rsidRPr="00112FFA">
              <w:rPr>
                <w:color w:val="000000" w:themeColor="text1"/>
                <w:sz w:val="18"/>
                <w:szCs w:val="18"/>
                <w:lang w:val="en-GB"/>
              </w:rPr>
              <w:lastRenderedPageBreak/>
              <w:t xml:space="preserve">guidelines for work to police representatives </w:t>
            </w:r>
            <w:r w:rsidR="00672F83" w:rsidRPr="00112FFA">
              <w:rPr>
                <w:color w:val="000000" w:themeColor="text1"/>
                <w:sz w:val="18"/>
                <w:szCs w:val="18"/>
                <w:lang w:val="en-GB"/>
              </w:rPr>
              <w:t xml:space="preserve"> </w:t>
            </w:r>
          </w:p>
          <w:p w:rsidR="00672F83"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24" style="width:0;height:1.5pt" o:hralign="center" o:hrstd="t" o:hr="t" fillcolor="#a0a0a0" stroked="f"/>
              </w:pict>
            </w:r>
          </w:p>
          <w:p w:rsidR="00672F83" w:rsidRPr="00112FFA" w:rsidRDefault="003C03BC" w:rsidP="00530661">
            <w:pPr>
              <w:rPr>
                <w:color w:val="000000" w:themeColor="text1"/>
                <w:sz w:val="18"/>
                <w:szCs w:val="18"/>
                <w:lang w:val="en-GB"/>
              </w:rPr>
            </w:pPr>
            <w:r w:rsidRPr="00112FFA">
              <w:rPr>
                <w:rFonts w:eastAsiaTheme="minorHAnsi" w:cstheme="minorBidi"/>
                <w:color w:val="000000" w:themeColor="text1"/>
                <w:sz w:val="18"/>
                <w:szCs w:val="18"/>
                <w:lang w:val="en-GB"/>
              </w:rPr>
              <w:pict>
                <v:rect id="_x0000_i1325" style="width:0;height:1.5pt" o:hralign="center" o:hrstd="t" o:hr="t" fillcolor="#a0a0a0" stroked="f"/>
              </w:pict>
            </w:r>
            <w:r w:rsidR="00145A54" w:rsidRPr="00112FFA">
              <w:rPr>
                <w:b/>
                <w:i/>
                <w:color w:val="028822"/>
                <w:sz w:val="18"/>
                <w:szCs w:val="18"/>
                <w:lang w:val="en-GB"/>
              </w:rPr>
              <w:t xml:space="preserve">(3) 30 June </w:t>
            </w:r>
            <w:r w:rsidR="00672F83" w:rsidRPr="00112FFA">
              <w:rPr>
                <w:b/>
                <w:i/>
                <w:color w:val="028822"/>
                <w:sz w:val="18"/>
                <w:szCs w:val="18"/>
                <w:lang w:val="en-GB"/>
              </w:rPr>
              <w:t>2014</w:t>
            </w:r>
            <w:r w:rsidR="00672F83" w:rsidRPr="00112FFA">
              <w:rPr>
                <w:b/>
                <w:i/>
                <w:color w:val="028822"/>
                <w:sz w:val="18"/>
                <w:szCs w:val="18"/>
                <w:lang w:val="en-GB"/>
              </w:rPr>
              <w:tab/>
              <w:t xml:space="preserve"> [</w:t>
            </w:r>
            <w:r w:rsidR="00145A54" w:rsidRPr="00112FFA">
              <w:rPr>
                <w:b/>
                <w:i/>
                <w:color w:val="028822"/>
                <w:sz w:val="18"/>
                <w:szCs w:val="18"/>
                <w:lang w:val="en-GB"/>
              </w:rPr>
              <w:t>I</w:t>
            </w:r>
            <w:r w:rsidR="00672F83" w:rsidRPr="00112FFA">
              <w:rPr>
                <w:b/>
                <w:i/>
                <w:color w:val="028822"/>
                <w:sz w:val="18"/>
                <w:szCs w:val="18"/>
                <w:lang w:val="en-GB"/>
              </w:rPr>
              <w:t>]</w:t>
            </w:r>
          </w:p>
        </w:tc>
        <w:tc>
          <w:tcPr>
            <w:tcW w:w="494" w:type="pct"/>
            <w:shd w:val="clear" w:color="auto" w:fill="FFFFFF"/>
          </w:tcPr>
          <w:p w:rsidR="00672F83" w:rsidRPr="00112FFA" w:rsidRDefault="00145A54" w:rsidP="00530661">
            <w:pPr>
              <w:rPr>
                <w:b/>
                <w:color w:val="000000" w:themeColor="text1"/>
                <w:sz w:val="18"/>
                <w:szCs w:val="18"/>
                <w:lang w:val="en-GB"/>
              </w:rPr>
            </w:pPr>
            <w:r w:rsidRPr="00112FFA">
              <w:rPr>
                <w:b/>
                <w:color w:val="000000" w:themeColor="text1"/>
                <w:sz w:val="18"/>
                <w:szCs w:val="18"/>
                <w:lang w:val="en-GB"/>
              </w:rPr>
              <w:lastRenderedPageBreak/>
              <w:t>POLICE ADMINISTRATION</w:t>
            </w:r>
            <w:r w:rsidR="00672F83" w:rsidRPr="00112FFA">
              <w:rPr>
                <w:b/>
                <w:color w:val="000000" w:themeColor="text1"/>
                <w:sz w:val="18"/>
                <w:szCs w:val="18"/>
                <w:lang w:val="en-GB"/>
              </w:rPr>
              <w:t xml:space="preserve"> Hermin Sabotic</w:t>
            </w:r>
          </w:p>
        </w:tc>
        <w:tc>
          <w:tcPr>
            <w:tcW w:w="438" w:type="pct"/>
            <w:shd w:val="clear" w:color="auto" w:fill="FFFFFF"/>
          </w:tcPr>
          <w:p w:rsidR="00672F83" w:rsidRPr="00112FFA" w:rsidRDefault="00145A54" w:rsidP="00530661">
            <w:pPr>
              <w:rPr>
                <w:color w:val="000000" w:themeColor="text1"/>
                <w:sz w:val="18"/>
                <w:szCs w:val="18"/>
                <w:lang w:val="en-GB"/>
              </w:rPr>
            </w:pPr>
            <w:r w:rsidRPr="00112FFA">
              <w:rPr>
                <w:color w:val="000000" w:themeColor="text1"/>
                <w:sz w:val="18"/>
                <w:szCs w:val="18"/>
                <w:lang w:val="en-GB"/>
              </w:rPr>
              <w:t>I</w:t>
            </w:r>
          </w:p>
          <w:p w:rsidR="00672F83" w:rsidRPr="00112FFA" w:rsidRDefault="003C03BC" w:rsidP="00145A54">
            <w:pPr>
              <w:rPr>
                <w:color w:val="000000" w:themeColor="text1"/>
                <w:sz w:val="18"/>
                <w:szCs w:val="18"/>
                <w:lang w:val="en-GB"/>
              </w:rPr>
            </w:pPr>
            <w:r w:rsidRPr="00112FFA">
              <w:rPr>
                <w:rFonts w:eastAsiaTheme="minorHAnsi" w:cstheme="minorBidi"/>
                <w:color w:val="000000" w:themeColor="text1"/>
                <w:sz w:val="18"/>
                <w:szCs w:val="18"/>
                <w:lang w:val="en-GB"/>
              </w:rPr>
              <w:pict>
                <v:rect id="_x0000_i1326" style="width:0;height:1.5pt" o:hralign="center" o:hrstd="t" o:hr="t" fillcolor="#a0a0a0" stroked="f"/>
              </w:pict>
            </w:r>
            <w:r w:rsidR="00145A54" w:rsidRPr="00112FFA">
              <w:rPr>
                <w:color w:val="000000" w:themeColor="text1"/>
                <w:sz w:val="18"/>
                <w:szCs w:val="18"/>
                <w:lang w:val="en-GB"/>
              </w:rPr>
              <w:t xml:space="preserve">June </w:t>
            </w:r>
            <w:r w:rsidR="00672F83" w:rsidRPr="00112FFA">
              <w:rPr>
                <w:color w:val="000000" w:themeColor="text1"/>
                <w:sz w:val="18"/>
                <w:szCs w:val="18"/>
                <w:lang w:val="en-GB"/>
              </w:rPr>
              <w:t>14</w:t>
            </w:r>
          </w:p>
        </w:tc>
        <w:tc>
          <w:tcPr>
            <w:tcW w:w="1188" w:type="pct"/>
            <w:shd w:val="clear" w:color="auto" w:fill="FFFFFF"/>
          </w:tcPr>
          <w:p w:rsidR="00672F83" w:rsidRPr="00112FFA" w:rsidRDefault="00145A54" w:rsidP="00530661">
            <w:pPr>
              <w:rPr>
                <w:b/>
                <w:i/>
                <w:color w:val="000000"/>
                <w:sz w:val="18"/>
                <w:szCs w:val="18"/>
                <w:lang w:val="en-GB"/>
              </w:rPr>
            </w:pPr>
            <w:r w:rsidRPr="00112FFA">
              <w:rPr>
                <w:b/>
                <w:i/>
                <w:color w:val="000000"/>
                <w:sz w:val="18"/>
                <w:szCs w:val="18"/>
                <w:lang w:val="en-GB"/>
              </w:rPr>
              <w:t xml:space="preserve">Decree amended as regards enabling of police representatives to </w:t>
            </w:r>
            <w:r w:rsidR="00EA02D0" w:rsidRPr="00112FFA">
              <w:rPr>
                <w:b/>
                <w:i/>
                <w:color w:val="000000"/>
                <w:sz w:val="18"/>
                <w:szCs w:val="18"/>
                <w:lang w:val="en-GB"/>
              </w:rPr>
              <w:t>represent</w:t>
            </w:r>
            <w:r w:rsidRPr="00112FFA">
              <w:rPr>
                <w:b/>
                <w:i/>
                <w:color w:val="000000"/>
                <w:sz w:val="18"/>
                <w:szCs w:val="18"/>
                <w:lang w:val="en-GB"/>
              </w:rPr>
              <w:t xml:space="preserve"> the EU interests in third countries </w:t>
            </w:r>
            <w:r w:rsidR="00672F83" w:rsidRPr="00112FFA">
              <w:rPr>
                <w:b/>
                <w:i/>
                <w:color w:val="000000"/>
                <w:sz w:val="18"/>
                <w:szCs w:val="18"/>
                <w:lang w:val="en-GB"/>
              </w:rPr>
              <w:t xml:space="preserve"> [28] </w:t>
            </w:r>
          </w:p>
          <w:p w:rsidR="00672F83" w:rsidRPr="00112FFA" w:rsidRDefault="00EA02D0" w:rsidP="00530661">
            <w:pPr>
              <w:rPr>
                <w:b/>
                <w:i/>
                <w:color w:val="028822"/>
                <w:sz w:val="18"/>
                <w:szCs w:val="18"/>
                <w:lang w:val="en-GB"/>
              </w:rPr>
            </w:pPr>
            <w:r w:rsidRPr="00112FFA">
              <w:rPr>
                <w:b/>
                <w:i/>
                <w:color w:val="028822"/>
                <w:sz w:val="18"/>
                <w:szCs w:val="18"/>
                <w:lang w:val="en-GB"/>
              </w:rPr>
              <w:t xml:space="preserve">(3) 30 June </w:t>
            </w:r>
            <w:r w:rsidR="00672F83" w:rsidRPr="00112FFA">
              <w:rPr>
                <w:b/>
                <w:i/>
                <w:color w:val="028822"/>
                <w:sz w:val="18"/>
                <w:szCs w:val="18"/>
                <w:lang w:val="en-GB"/>
              </w:rPr>
              <w:t>2014</w:t>
            </w:r>
            <w:r w:rsidR="00672F83" w:rsidRPr="00112FFA">
              <w:rPr>
                <w:b/>
                <w:i/>
                <w:color w:val="028822"/>
                <w:sz w:val="18"/>
                <w:szCs w:val="18"/>
                <w:lang w:val="en-GB"/>
              </w:rPr>
              <w:tab/>
              <w:t xml:space="preserve"> [</w:t>
            </w:r>
            <w:r w:rsidRPr="00112FFA">
              <w:rPr>
                <w:b/>
                <w:i/>
                <w:color w:val="028822"/>
                <w:sz w:val="18"/>
                <w:szCs w:val="18"/>
                <w:lang w:val="en-GB"/>
              </w:rPr>
              <w:t>I</w:t>
            </w:r>
            <w:r w:rsidR="00672F83" w:rsidRPr="00112FFA">
              <w:rPr>
                <w:b/>
                <w:i/>
                <w:color w:val="028822"/>
                <w:sz w:val="18"/>
                <w:szCs w:val="18"/>
                <w:lang w:val="en-GB"/>
              </w:rPr>
              <w:t>]</w:t>
            </w:r>
          </w:p>
          <w:p w:rsidR="00672F83" w:rsidRPr="00112FFA" w:rsidRDefault="00EA02D0" w:rsidP="00530661">
            <w:pPr>
              <w:rPr>
                <w:b/>
                <w:i/>
                <w:color w:val="028822"/>
                <w:sz w:val="18"/>
                <w:szCs w:val="18"/>
                <w:lang w:val="en-GB"/>
              </w:rPr>
            </w:pPr>
            <w:r w:rsidRPr="00112FFA">
              <w:rPr>
                <w:b/>
                <w:i/>
                <w:color w:val="028822"/>
                <w:sz w:val="18"/>
                <w:szCs w:val="18"/>
                <w:lang w:val="en-GB"/>
              </w:rPr>
              <w:t>Pursuant to Article</w:t>
            </w:r>
            <w:r w:rsidR="00672F83" w:rsidRPr="00112FFA">
              <w:rPr>
                <w:b/>
                <w:i/>
                <w:color w:val="028822"/>
                <w:sz w:val="18"/>
                <w:szCs w:val="18"/>
                <w:lang w:val="en-GB"/>
              </w:rPr>
              <w:t xml:space="preserve"> 121 </w:t>
            </w:r>
            <w:r w:rsidRPr="00112FFA">
              <w:rPr>
                <w:b/>
                <w:i/>
                <w:color w:val="028822"/>
                <w:sz w:val="18"/>
                <w:szCs w:val="18"/>
                <w:lang w:val="en-GB"/>
              </w:rPr>
              <w:t>paragraph</w:t>
            </w:r>
            <w:r w:rsidR="00672F83" w:rsidRPr="00112FFA">
              <w:rPr>
                <w:b/>
                <w:i/>
                <w:color w:val="028822"/>
                <w:sz w:val="18"/>
                <w:szCs w:val="18"/>
                <w:lang w:val="en-GB"/>
              </w:rPr>
              <w:t xml:space="preserve"> 5 </w:t>
            </w:r>
            <w:r w:rsidRPr="00112FFA">
              <w:rPr>
                <w:b/>
                <w:i/>
                <w:color w:val="028822"/>
                <w:sz w:val="18"/>
                <w:szCs w:val="18"/>
                <w:lang w:val="en-GB"/>
              </w:rPr>
              <w:t>of the Law on Internal Affairs</w:t>
            </w:r>
            <w:r w:rsidR="00672F83" w:rsidRPr="00112FFA">
              <w:rPr>
                <w:b/>
                <w:i/>
                <w:color w:val="028822"/>
                <w:sz w:val="18"/>
                <w:szCs w:val="18"/>
                <w:lang w:val="en-GB"/>
              </w:rPr>
              <w:t xml:space="preserve">, </w:t>
            </w:r>
            <w:r w:rsidRPr="00112FFA">
              <w:rPr>
                <w:b/>
                <w:i/>
                <w:color w:val="028822"/>
                <w:sz w:val="18"/>
                <w:szCs w:val="18"/>
                <w:lang w:val="en-GB"/>
              </w:rPr>
              <w:t xml:space="preserve">at the session held on 26 June 2014, the Government of Montenegro passed the DECREE AMENDING THE DECREE ON CONDITIONS AND METHOD OF SELECTION OF POLICE REPRESENTATIVE WHO ARE </w:t>
            </w:r>
            <w:r w:rsidRPr="00112FFA">
              <w:rPr>
                <w:b/>
                <w:i/>
                <w:color w:val="028822"/>
                <w:sz w:val="18"/>
                <w:szCs w:val="18"/>
                <w:lang w:val="en-GB"/>
              </w:rPr>
              <w:lastRenderedPageBreak/>
              <w:t>TRANSFERRED TO WORK ABROAD</w:t>
            </w:r>
            <w:r w:rsidR="00672F83" w:rsidRPr="00112FFA">
              <w:rPr>
                <w:b/>
                <w:i/>
                <w:color w:val="028822"/>
                <w:sz w:val="18"/>
                <w:szCs w:val="18"/>
                <w:lang w:val="en-GB"/>
              </w:rPr>
              <w:t>.</w:t>
            </w:r>
          </w:p>
          <w:p w:rsidR="00672F83" w:rsidRPr="00112FFA" w:rsidRDefault="00672F83" w:rsidP="00530661">
            <w:pPr>
              <w:rPr>
                <w:b/>
                <w:i/>
                <w:color w:val="028822"/>
                <w:sz w:val="18"/>
                <w:szCs w:val="18"/>
                <w:lang w:val="en-GB"/>
              </w:rPr>
            </w:pPr>
          </w:p>
          <w:p w:rsidR="00672F83" w:rsidRPr="00112FFA" w:rsidRDefault="00672F83" w:rsidP="00530661">
            <w:pPr>
              <w:rPr>
                <w:color w:val="000000" w:themeColor="text1"/>
                <w:sz w:val="18"/>
                <w:szCs w:val="18"/>
                <w:lang w:val="en-GB"/>
              </w:rPr>
            </w:pPr>
          </w:p>
        </w:tc>
        <w:tc>
          <w:tcPr>
            <w:tcW w:w="1166" w:type="pct"/>
            <w:shd w:val="clear" w:color="auto" w:fill="FFFFFF"/>
          </w:tcPr>
          <w:p w:rsidR="00672F83" w:rsidRPr="00112FFA" w:rsidRDefault="0012513B" w:rsidP="00530661">
            <w:pPr>
              <w:rPr>
                <w:b/>
                <w:i/>
                <w:color w:val="000000"/>
                <w:sz w:val="18"/>
                <w:szCs w:val="18"/>
                <w:lang w:val="en-GB"/>
              </w:rPr>
            </w:pPr>
            <w:r w:rsidRPr="00112FFA">
              <w:rPr>
                <w:b/>
                <w:i/>
                <w:color w:val="000000"/>
                <w:sz w:val="18"/>
                <w:szCs w:val="18"/>
                <w:lang w:val="en-GB"/>
              </w:rPr>
              <w:lastRenderedPageBreak/>
              <w:t>Number of information exchanged with the liaison officer for the needs of other EU Member States</w:t>
            </w:r>
            <w:r w:rsidR="00672F83" w:rsidRPr="00112FFA">
              <w:rPr>
                <w:b/>
                <w:i/>
                <w:color w:val="000000"/>
                <w:sz w:val="18"/>
                <w:szCs w:val="18"/>
                <w:lang w:val="en-GB"/>
              </w:rPr>
              <w:t xml:space="preserve">, </w:t>
            </w:r>
            <w:r w:rsidRPr="00112FFA">
              <w:rPr>
                <w:b/>
                <w:i/>
                <w:color w:val="000000"/>
                <w:sz w:val="18"/>
                <w:szCs w:val="18"/>
                <w:lang w:val="en-GB"/>
              </w:rPr>
              <w:t>number of police operations initiated by the liaison officer</w:t>
            </w:r>
            <w:r w:rsidR="00672F83" w:rsidRPr="00112FFA">
              <w:rPr>
                <w:b/>
                <w:i/>
                <w:color w:val="000000"/>
                <w:sz w:val="18"/>
                <w:szCs w:val="18"/>
                <w:lang w:val="en-GB"/>
              </w:rPr>
              <w:t xml:space="preserve">, </w:t>
            </w:r>
            <w:r w:rsidRPr="00112FFA">
              <w:rPr>
                <w:b/>
                <w:i/>
                <w:color w:val="000000"/>
                <w:sz w:val="18"/>
                <w:szCs w:val="18"/>
                <w:lang w:val="en-GB"/>
              </w:rPr>
              <w:t>for the needs of other EU Member States</w:t>
            </w:r>
            <w:r w:rsidR="00672F83" w:rsidRPr="00112FFA">
              <w:rPr>
                <w:b/>
                <w:i/>
                <w:color w:val="000000"/>
                <w:sz w:val="18"/>
                <w:szCs w:val="18"/>
                <w:lang w:val="en-GB"/>
              </w:rPr>
              <w:t>[29]</w:t>
            </w:r>
          </w:p>
          <w:p w:rsidR="00672F83" w:rsidRPr="00112FFA" w:rsidRDefault="0012513B" w:rsidP="00530661">
            <w:pPr>
              <w:rPr>
                <w:b/>
                <w:i/>
                <w:color w:val="FF0000"/>
                <w:sz w:val="18"/>
                <w:szCs w:val="18"/>
                <w:lang w:val="en-GB"/>
              </w:rPr>
            </w:pPr>
            <w:r w:rsidRPr="00112FFA">
              <w:rPr>
                <w:b/>
                <w:i/>
                <w:color w:val="FF0000"/>
                <w:sz w:val="18"/>
                <w:szCs w:val="18"/>
                <w:lang w:val="en-GB"/>
              </w:rPr>
              <w:t>(1) 31 December</w:t>
            </w:r>
            <w:r w:rsidR="00672F83" w:rsidRPr="00112FFA">
              <w:rPr>
                <w:b/>
                <w:i/>
                <w:color w:val="FF0000"/>
                <w:sz w:val="18"/>
                <w:szCs w:val="18"/>
                <w:lang w:val="en-GB"/>
              </w:rPr>
              <w:t xml:space="preserve"> 2013</w:t>
            </w:r>
            <w:r w:rsidR="00672F83" w:rsidRPr="00112FFA">
              <w:rPr>
                <w:b/>
                <w:i/>
                <w:color w:val="FF0000"/>
                <w:sz w:val="18"/>
                <w:szCs w:val="18"/>
                <w:lang w:val="en-GB"/>
              </w:rPr>
              <w:tab/>
              <w:t xml:space="preserve"> [</w:t>
            </w:r>
            <w:r w:rsidRPr="00112FFA">
              <w:rPr>
                <w:b/>
                <w:i/>
                <w:color w:val="FF0000"/>
                <w:sz w:val="18"/>
                <w:szCs w:val="18"/>
                <w:lang w:val="en-GB"/>
              </w:rPr>
              <w:t>NI</w:t>
            </w:r>
            <w:r w:rsidR="00672F83" w:rsidRPr="00112FFA">
              <w:rPr>
                <w:b/>
                <w:i/>
                <w:color w:val="FF0000"/>
                <w:sz w:val="18"/>
                <w:szCs w:val="18"/>
                <w:lang w:val="en-GB"/>
              </w:rPr>
              <w:t>]</w:t>
            </w:r>
          </w:p>
          <w:p w:rsidR="00672F83" w:rsidRPr="00112FFA" w:rsidRDefault="0012513B" w:rsidP="00530661">
            <w:pPr>
              <w:rPr>
                <w:b/>
                <w:i/>
                <w:color w:val="FF0000"/>
                <w:sz w:val="18"/>
                <w:szCs w:val="18"/>
                <w:lang w:val="en-GB"/>
              </w:rPr>
            </w:pPr>
            <w:r w:rsidRPr="00112FFA">
              <w:rPr>
                <w:b/>
                <w:i/>
                <w:color w:val="FF0000"/>
                <w:sz w:val="18"/>
                <w:szCs w:val="18"/>
                <w:lang w:val="en-GB"/>
              </w:rPr>
              <w:t xml:space="preserve">This activity will be possible only after the accession of Montenegro to the EU </w:t>
            </w:r>
          </w:p>
          <w:p w:rsidR="00672F83" w:rsidRPr="00112FFA" w:rsidRDefault="0012513B" w:rsidP="00530661">
            <w:pPr>
              <w:rPr>
                <w:b/>
                <w:i/>
                <w:color w:val="000000" w:themeColor="text1"/>
                <w:sz w:val="18"/>
                <w:szCs w:val="18"/>
                <w:lang w:val="en-GB"/>
              </w:rPr>
            </w:pPr>
            <w:r w:rsidRPr="00112FFA">
              <w:rPr>
                <w:b/>
                <w:i/>
                <w:color w:val="000000" w:themeColor="text1"/>
                <w:sz w:val="18"/>
                <w:szCs w:val="18"/>
                <w:lang w:val="en-GB"/>
              </w:rPr>
              <w:t>(3) 30 June</w:t>
            </w:r>
            <w:r w:rsidR="00672F83" w:rsidRPr="00112FFA">
              <w:rPr>
                <w:b/>
                <w:i/>
                <w:color w:val="000000" w:themeColor="text1"/>
                <w:sz w:val="18"/>
                <w:szCs w:val="18"/>
                <w:lang w:val="en-GB"/>
              </w:rPr>
              <w:t xml:space="preserve"> 2014</w:t>
            </w:r>
            <w:r w:rsidR="00672F83" w:rsidRPr="00112FFA">
              <w:rPr>
                <w:b/>
                <w:i/>
                <w:color w:val="000000" w:themeColor="text1"/>
                <w:sz w:val="18"/>
                <w:szCs w:val="18"/>
                <w:lang w:val="en-GB"/>
              </w:rPr>
              <w:tab/>
              <w:t xml:space="preserve"> [?]</w:t>
            </w:r>
          </w:p>
          <w:p w:rsidR="00672F83" w:rsidRPr="00112FFA" w:rsidRDefault="00672F83" w:rsidP="00530661">
            <w:pPr>
              <w:rPr>
                <w:b/>
                <w:i/>
                <w:color w:val="000000" w:themeColor="text1"/>
                <w:sz w:val="18"/>
                <w:szCs w:val="18"/>
                <w:lang w:val="en-GB"/>
              </w:rPr>
            </w:pPr>
          </w:p>
          <w:p w:rsidR="00672F83" w:rsidRPr="00112FFA" w:rsidRDefault="00672F83" w:rsidP="00530661">
            <w:pPr>
              <w:rPr>
                <w:color w:val="000000" w:themeColor="text1"/>
                <w:sz w:val="18"/>
                <w:szCs w:val="18"/>
                <w:lang w:val="en-GB"/>
              </w:rPr>
            </w:pPr>
          </w:p>
        </w:tc>
      </w:tr>
      <w:tr w:rsidR="00A14960" w:rsidRPr="00112FFA" w:rsidTr="00672F83">
        <w:tc>
          <w:tcPr>
            <w:tcW w:w="292"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6.1.15.      *</w:t>
            </w:r>
          </w:p>
        </w:tc>
        <w:tc>
          <w:tcPr>
            <w:tcW w:w="1422"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1.      Expansion of Interpol’s services  – establishment of the FIND system and its integration into  the existing police databases [32]</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Input of  all lost/stolen/invalid travel documents into Interpol's  SLTD database</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Develop procedures to use the FIND system </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Establishment of  a system for checking passengers  on cruise ships and ships used for pleasure voyages (Interpol's batch searches)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b/>
                <w:i/>
                <w:color w:val="000000"/>
                <w:sz w:val="18"/>
                <w:szCs w:val="18"/>
                <w:lang w:val="en-GB"/>
              </w:rPr>
            </w:pPr>
            <w:r w:rsidRPr="00112FFA">
              <w:rPr>
                <w:color w:val="000000"/>
                <w:sz w:val="18"/>
                <w:szCs w:val="18"/>
                <w:lang w:val="en-GB"/>
              </w:rPr>
              <w:t>Expansion of the FIND system to the private sector.</w:t>
            </w:r>
            <w:r w:rsidRPr="00112FFA">
              <w:rPr>
                <w:b/>
                <w:i/>
                <w:color w:val="000000"/>
                <w:sz w:val="18"/>
                <w:szCs w:val="18"/>
                <w:lang w:val="en-GB"/>
              </w:rPr>
              <w:t xml:space="preserve">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w:t>
            </w:r>
            <w:r w:rsidR="00E15FD5" w:rsidRPr="00112FFA">
              <w:rPr>
                <w:b/>
                <w:i/>
                <w:color w:val="028822"/>
                <w:sz w:val="18"/>
                <w:szCs w:val="18"/>
                <w:lang w:val="en-GB"/>
              </w:rPr>
              <w:t>I</w:t>
            </w:r>
            <w:r w:rsidRPr="00112FFA">
              <w:rPr>
                <w:b/>
                <w:i/>
                <w:color w:val="028822"/>
                <w:sz w:val="18"/>
                <w:szCs w:val="18"/>
                <w:lang w:val="en-GB"/>
              </w:rPr>
              <w:t>]</w:t>
            </w:r>
          </w:p>
          <w:p w:rsidR="009B5EB7" w:rsidRPr="00112FFA" w:rsidRDefault="009B5EB7" w:rsidP="00A14960">
            <w:pPr>
              <w:spacing w:after="0" w:line="240" w:lineRule="auto"/>
              <w:rPr>
                <w:b/>
                <w:i/>
                <w:color w:val="028822"/>
                <w:sz w:val="18"/>
                <w:szCs w:val="18"/>
                <w:lang w:val="en-GB"/>
              </w:rPr>
            </w:pPr>
          </w:p>
          <w:p w:rsidR="009B5EB7" w:rsidRPr="00112FFA" w:rsidRDefault="009B5EB7"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14960" w:rsidRPr="00112FFA" w:rsidRDefault="003C03BC" w:rsidP="00A14960">
            <w:pPr>
              <w:spacing w:after="0" w:line="240" w:lineRule="auto"/>
              <w:rPr>
                <w:b/>
                <w:i/>
                <w:color w:val="028822"/>
                <w:sz w:val="18"/>
                <w:szCs w:val="18"/>
                <w:lang w:val="en-GB"/>
              </w:rPr>
            </w:pPr>
            <w:r w:rsidRPr="00112FFA">
              <w:rPr>
                <w:color w:val="000000"/>
                <w:sz w:val="18"/>
                <w:szCs w:val="18"/>
                <w:lang w:val="en-GB"/>
              </w:rPr>
              <w:pict>
                <v:rect id="_x0000_i1327" style="width:0;height:1.5pt" o:hralign="center" o:hrstd="t" o:hr="t" fillcolor="#a0a0a0" stroked="f"/>
              </w:pic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28" style="width:0;height:1.5pt" o:hralign="center" o:hrstd="t" o:hr="t" fillcolor="#a0a0a0" stroked="f"/>
              </w:pict>
            </w:r>
          </w:p>
          <w:p w:rsidR="009B5EB7" w:rsidRPr="00112FFA" w:rsidRDefault="009B5EB7" w:rsidP="009B5EB7">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A14960" w:rsidP="00A14960">
            <w:pPr>
              <w:spacing w:after="0" w:line="240" w:lineRule="auto"/>
              <w:rPr>
                <w:b/>
                <w:i/>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POLICE ADMINISTRATION Natasa Starovlah Knezevic</w:t>
            </w:r>
          </w:p>
        </w:tc>
        <w:tc>
          <w:tcPr>
            <w:tcW w:w="438" w:type="pct"/>
            <w:shd w:val="clear" w:color="auto" w:fill="FFFFFF"/>
          </w:tcPr>
          <w:p w:rsidR="00A14960" w:rsidRPr="00112FFA" w:rsidRDefault="00E15FD5" w:rsidP="00A14960">
            <w:pPr>
              <w:spacing w:after="0" w:line="240" w:lineRule="auto"/>
              <w:rPr>
                <w:color w:val="000000"/>
                <w:sz w:val="18"/>
                <w:szCs w:val="18"/>
                <w:lang w:val="en-GB"/>
              </w:rPr>
            </w:pPr>
            <w:r w:rsidRPr="00112FFA">
              <w:rPr>
                <w:color w:val="000000"/>
                <w:sz w:val="18"/>
                <w:szCs w:val="18"/>
                <w:lang w:val="en-GB"/>
              </w:rPr>
              <w:t>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29"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September 2013; 2013, continuously [33]; September 2013; I quarter of 2015; March 2014;</w:t>
            </w:r>
          </w:p>
        </w:tc>
        <w:tc>
          <w:tcPr>
            <w:tcW w:w="118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1.  FIND system implemented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7E0517"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FIND system was put into operation on 1 December 2013 at all border crossing points in Montenegro </w:t>
            </w:r>
          </w:p>
          <w:p w:rsidR="00F855A6" w:rsidRPr="00112FFA" w:rsidRDefault="00F855A6" w:rsidP="00A14960">
            <w:pPr>
              <w:spacing w:after="0" w:line="240" w:lineRule="auto"/>
              <w:rPr>
                <w:b/>
                <w:i/>
                <w:color w:val="028822"/>
                <w:sz w:val="18"/>
                <w:szCs w:val="18"/>
                <w:lang w:val="en-GB"/>
              </w:rPr>
            </w:pPr>
          </w:p>
          <w:p w:rsidR="00F855A6" w:rsidRPr="00112FFA" w:rsidRDefault="00F855A6" w:rsidP="00F855A6">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F855A6" w:rsidRPr="00112FFA" w:rsidRDefault="00F855A6" w:rsidP="00F855A6">
            <w:pPr>
              <w:spacing w:after="0" w:line="240" w:lineRule="auto"/>
              <w:rPr>
                <w:b/>
                <w:i/>
                <w:color w:val="028822"/>
                <w:sz w:val="18"/>
                <w:szCs w:val="18"/>
                <w:lang w:val="en-GB"/>
              </w:rPr>
            </w:pPr>
            <w:r w:rsidRPr="00112FFA">
              <w:rPr>
                <w:b/>
                <w:i/>
                <w:color w:val="028822"/>
                <w:sz w:val="18"/>
                <w:szCs w:val="18"/>
                <w:lang w:val="en-GB"/>
              </w:rPr>
              <w:t xml:space="preserve">FIND system was put into operation on 1 December 2013 at all border crossing points in Montenegro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0"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Equipment which lacked procured – put  into operation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(1) 31</w:t>
            </w:r>
            <w:r w:rsidRPr="00112FFA">
              <w:rPr>
                <w:rFonts w:ascii="Times New Roman" w:hAnsi="Times New Roman"/>
                <w:sz w:val="20"/>
                <w:szCs w:val="20"/>
                <w:lang w:val="en-GB"/>
              </w:rPr>
              <w:t xml:space="preserve"> </w:t>
            </w:r>
            <w:r w:rsidRPr="00112FFA">
              <w:rPr>
                <w:b/>
                <w:i/>
                <w:color w:val="000000"/>
                <w:sz w:val="18"/>
                <w:szCs w:val="18"/>
                <w:lang w:val="en-GB"/>
              </w:rPr>
              <w:t>December 2013</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9C50B1" w:rsidP="009C50B1">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1"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The necessary computer programs developed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9C50B1"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Computer program of FIND system developed, and interconnected with application Border in order to check persons/documents/vehicles at BCPs.</w:t>
            </w:r>
          </w:p>
          <w:p w:rsidR="00A14960" w:rsidRPr="00112FFA" w:rsidRDefault="00A14960" w:rsidP="00A14960">
            <w:pPr>
              <w:spacing w:after="0" w:line="240" w:lineRule="auto"/>
              <w:rPr>
                <w:b/>
                <w:i/>
                <w:color w:val="028822"/>
                <w:sz w:val="18"/>
                <w:szCs w:val="18"/>
                <w:lang w:val="en-GB"/>
              </w:rPr>
            </w:pPr>
          </w:p>
          <w:p w:rsidR="009C50B1" w:rsidRPr="00112FFA" w:rsidRDefault="009C50B1" w:rsidP="009C50B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9C50B1" w:rsidP="00A14960">
            <w:pPr>
              <w:spacing w:after="0" w:line="240" w:lineRule="auto"/>
              <w:rPr>
                <w:color w:val="000000"/>
                <w:sz w:val="18"/>
                <w:szCs w:val="18"/>
                <w:lang w:val="en-GB"/>
              </w:rPr>
            </w:pPr>
            <w:r w:rsidRPr="00112FFA">
              <w:rPr>
                <w:b/>
                <w:i/>
                <w:color w:val="028822"/>
                <w:sz w:val="18"/>
                <w:szCs w:val="18"/>
                <w:lang w:val="en-GB"/>
              </w:rPr>
              <w:t>Computer program of FIND system developed, and interconnected with application Border in order to check persons/documents/vehicles at BCPs</w:t>
            </w:r>
            <w:r w:rsidRPr="00112FFA">
              <w:rPr>
                <w:color w:val="000000"/>
                <w:sz w:val="18"/>
                <w:szCs w:val="18"/>
                <w:lang w:val="en-GB"/>
              </w:rPr>
              <w:t xml:space="preserve"> </w:t>
            </w:r>
            <w:r w:rsidR="003C03BC" w:rsidRPr="00112FFA">
              <w:rPr>
                <w:color w:val="000000"/>
                <w:sz w:val="18"/>
                <w:szCs w:val="18"/>
                <w:lang w:val="en-GB"/>
              </w:rPr>
              <w:pict>
                <v:rect id="_x0000_i1332"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Automatic input of all invalid documents into Interpol’s SLTD database[34]</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lastRenderedPageBreak/>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5D6429"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All lost/stolen/invalid documents are timely entered into Interpol’s SLTD database.</w:t>
            </w:r>
          </w:p>
          <w:p w:rsidR="005D6429" w:rsidRPr="00112FFA" w:rsidRDefault="005D6429" w:rsidP="00A14960">
            <w:pPr>
              <w:spacing w:after="0" w:line="240" w:lineRule="auto"/>
              <w:rPr>
                <w:b/>
                <w:i/>
                <w:color w:val="028822"/>
                <w:sz w:val="18"/>
                <w:szCs w:val="18"/>
                <w:lang w:val="en-GB"/>
              </w:rPr>
            </w:pPr>
          </w:p>
          <w:p w:rsidR="005D6429" w:rsidRPr="00112FFA" w:rsidRDefault="005D6429" w:rsidP="005D6429">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5D6429" w:rsidRPr="00112FFA" w:rsidRDefault="005D6429" w:rsidP="005D6429">
            <w:pPr>
              <w:spacing w:after="0" w:line="240" w:lineRule="auto"/>
              <w:rPr>
                <w:b/>
                <w:i/>
                <w:color w:val="028822"/>
                <w:sz w:val="18"/>
                <w:szCs w:val="18"/>
                <w:lang w:val="en-GB"/>
              </w:rPr>
            </w:pPr>
            <w:r w:rsidRPr="00112FFA">
              <w:rPr>
                <w:b/>
                <w:i/>
                <w:color w:val="028822"/>
                <w:sz w:val="18"/>
                <w:szCs w:val="18"/>
                <w:lang w:val="en-GB"/>
              </w:rPr>
              <w:t>All lost/stolen/invalid documents are timely entered into Interpol’s SLTD database.</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Procedure for the use of the FIND system drafted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390C33"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Procedure for the use of Interpol’s databases through FIND system was drafted.</w:t>
            </w:r>
          </w:p>
          <w:p w:rsidR="00A14960" w:rsidRPr="00112FFA" w:rsidRDefault="00A14960" w:rsidP="00A14960">
            <w:pPr>
              <w:spacing w:after="0" w:line="240" w:lineRule="auto"/>
              <w:rPr>
                <w:b/>
                <w:i/>
                <w:color w:val="028822"/>
                <w:sz w:val="18"/>
                <w:szCs w:val="18"/>
                <w:lang w:val="en-GB"/>
              </w:rPr>
            </w:pPr>
          </w:p>
          <w:p w:rsidR="00390C33" w:rsidRPr="00112FFA" w:rsidRDefault="00390C33" w:rsidP="00390C33">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390C33" w:rsidP="00390C33">
            <w:pPr>
              <w:rPr>
                <w:b/>
                <w:i/>
                <w:color w:val="028822"/>
                <w:sz w:val="18"/>
                <w:szCs w:val="18"/>
                <w:lang w:val="en-GB"/>
              </w:rPr>
            </w:pPr>
            <w:r w:rsidRPr="00112FFA">
              <w:rPr>
                <w:b/>
                <w:i/>
                <w:color w:val="028822"/>
                <w:sz w:val="18"/>
                <w:szCs w:val="18"/>
                <w:lang w:val="en-GB"/>
              </w:rPr>
              <w:t>Procedures for the use of FIND system have been developed.</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System for checking passengers on cruise ships and ships established; number of checks carried out at border crossing points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(1) 31</w:t>
            </w:r>
            <w:r w:rsidRPr="00112FFA">
              <w:rPr>
                <w:rFonts w:ascii="Times New Roman" w:hAnsi="Times New Roman"/>
                <w:sz w:val="20"/>
                <w:szCs w:val="20"/>
                <w:lang w:val="en-GB"/>
              </w:rPr>
              <w:t xml:space="preserve"> </w:t>
            </w:r>
            <w:r w:rsidRPr="00112FFA">
              <w:rPr>
                <w:b/>
                <w:i/>
                <w:color w:val="000000"/>
                <w:sz w:val="18"/>
                <w:szCs w:val="18"/>
                <w:lang w:val="en-GB"/>
              </w:rPr>
              <w:t>December 2013</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14960" w:rsidRPr="00112FFA" w:rsidRDefault="00313894" w:rsidP="00A14960">
            <w:pPr>
              <w:spacing w:after="0" w:line="240" w:lineRule="auto"/>
              <w:rPr>
                <w:color w:val="000000"/>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5"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FIND system connected to the private sector for the purpose of checking documents and vehicles.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116434"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Within the framework of Interpol project I-Checkit, Montenegro as a pilot country expanded FIND system to private sector (in the first phase to the tourist companies – hotels).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FIND expands in accordance with agreements signed with representatives of hotel facilities on a voluntary basis i.e. if private companies </w:t>
            </w:r>
            <w:r w:rsidR="00116434" w:rsidRPr="00112FFA">
              <w:rPr>
                <w:b/>
                <w:i/>
                <w:color w:val="028822"/>
                <w:sz w:val="18"/>
                <w:szCs w:val="18"/>
                <w:lang w:val="en-GB"/>
              </w:rPr>
              <w:t>recognize</w:t>
            </w:r>
            <w:r w:rsidRPr="00112FFA">
              <w:rPr>
                <w:b/>
                <w:i/>
                <w:color w:val="028822"/>
                <w:sz w:val="18"/>
                <w:szCs w:val="18"/>
                <w:lang w:val="en-GB"/>
              </w:rPr>
              <w:t xml:space="preserve"> interest in the partnership with Interpol.</w:t>
            </w:r>
          </w:p>
          <w:p w:rsidR="00A14960" w:rsidRPr="00112FFA" w:rsidRDefault="00A14960" w:rsidP="00A14960">
            <w:pPr>
              <w:spacing w:after="0" w:line="240" w:lineRule="auto"/>
              <w:rPr>
                <w:color w:val="000000"/>
                <w:sz w:val="18"/>
                <w:szCs w:val="18"/>
                <w:lang w:val="en-GB"/>
              </w:rPr>
            </w:pPr>
          </w:p>
          <w:p w:rsidR="00313894" w:rsidRPr="00112FFA" w:rsidRDefault="00313894" w:rsidP="00A14960">
            <w:pPr>
              <w:spacing w:after="0" w:line="240" w:lineRule="auto"/>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F046C2" w:rsidRPr="00112FFA" w:rsidRDefault="00F046C2" w:rsidP="00A14960">
            <w:pPr>
              <w:spacing w:after="0" w:line="240" w:lineRule="auto"/>
              <w:rPr>
                <w:color w:val="000000"/>
                <w:sz w:val="18"/>
                <w:szCs w:val="18"/>
                <w:lang w:val="en-GB"/>
              </w:rPr>
            </w:pPr>
          </w:p>
        </w:tc>
        <w:tc>
          <w:tcPr>
            <w:tcW w:w="1166" w:type="pct"/>
            <w:shd w:val="clear" w:color="auto" w:fill="FFFFFF"/>
          </w:tcPr>
          <w:p w:rsidR="00A14960" w:rsidRPr="00112FFA" w:rsidRDefault="00A14960" w:rsidP="00A14960">
            <w:pPr>
              <w:spacing w:after="0" w:line="240" w:lineRule="auto"/>
              <w:rPr>
                <w:b/>
                <w:i/>
                <w:color w:val="028822"/>
                <w:sz w:val="18"/>
                <w:szCs w:val="18"/>
                <w:lang w:val="en-GB"/>
              </w:rPr>
            </w:pPr>
            <w:r w:rsidRPr="00112FFA">
              <w:rPr>
                <w:b/>
                <w:i/>
                <w:color w:val="000000"/>
                <w:sz w:val="18"/>
                <w:szCs w:val="18"/>
                <w:lang w:val="en-GB"/>
              </w:rPr>
              <w:lastRenderedPageBreak/>
              <w:t xml:space="preserve">Number of persons/vehicles/documents entered into Interpol's database, number of checks of persons/vehicles/documents, number of hits, number of wanted persons located, number of searched vehicles located </w:t>
            </w: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7E0517" w:rsidRPr="00112FFA">
              <w:rPr>
                <w:b/>
                <w:i/>
                <w:color w:val="028822"/>
                <w:sz w:val="18"/>
                <w:szCs w:val="18"/>
                <w:lang w:val="en-GB"/>
              </w:rPr>
              <w:t>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Within the period 1-18 December statistical data are:</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Total number of checks through FIND:</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a. Persons  214.774</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b. 214.774</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c. Vehicles 81.345</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Number of persons entered into FIND – 41</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3. Number of persons found by means of FIND - 1</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4. Number of vehicles entered into Interpol data base - 4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 xml:space="preserve">5. Number of hits - 1 vehicle per FIND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6. Number of hits for documents per FIND - 2</w:t>
            </w:r>
          </w:p>
          <w:p w:rsidR="00A14960" w:rsidRPr="00112FFA" w:rsidRDefault="00A14960" w:rsidP="00A14960">
            <w:pPr>
              <w:spacing w:after="0" w:line="240" w:lineRule="auto"/>
              <w:rPr>
                <w:b/>
                <w:i/>
                <w:color w:val="028822"/>
                <w:sz w:val="18"/>
                <w:szCs w:val="18"/>
                <w:lang w:val="en-GB"/>
              </w:rPr>
            </w:pPr>
          </w:p>
          <w:p w:rsidR="000838DB" w:rsidRPr="00112FFA" w:rsidRDefault="000838DB" w:rsidP="000838D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0838DB" w:rsidRPr="00112FFA" w:rsidRDefault="000838DB" w:rsidP="000838DB">
            <w:pPr>
              <w:rPr>
                <w:b/>
                <w:i/>
                <w:color w:val="028822"/>
                <w:sz w:val="18"/>
                <w:szCs w:val="18"/>
                <w:lang w:val="en-GB"/>
              </w:rPr>
            </w:pPr>
            <w:r w:rsidRPr="00112FFA">
              <w:rPr>
                <w:b/>
                <w:i/>
                <w:color w:val="028822"/>
                <w:sz w:val="18"/>
                <w:szCs w:val="18"/>
                <w:lang w:val="en-GB"/>
              </w:rPr>
              <w:t xml:space="preserve">The following statistical data are provided for the period 1 January-1 May 2014: </w:t>
            </w:r>
          </w:p>
          <w:p w:rsidR="000838DB" w:rsidRPr="00112FFA" w:rsidRDefault="000838DB" w:rsidP="000838DB">
            <w:pPr>
              <w:rPr>
                <w:b/>
                <w:i/>
                <w:color w:val="028822"/>
                <w:sz w:val="18"/>
                <w:szCs w:val="18"/>
                <w:lang w:val="en-GB"/>
              </w:rPr>
            </w:pPr>
            <w:r w:rsidRPr="00112FFA">
              <w:rPr>
                <w:b/>
                <w:i/>
                <w:color w:val="028822"/>
                <w:sz w:val="18"/>
                <w:szCs w:val="18"/>
                <w:lang w:val="en-GB"/>
              </w:rPr>
              <w:t xml:space="preserve">1. Total number of checks through FIND: </w:t>
            </w:r>
          </w:p>
          <w:p w:rsidR="000838DB" w:rsidRPr="00112FFA" w:rsidRDefault="000838DB" w:rsidP="000838DB">
            <w:pPr>
              <w:rPr>
                <w:b/>
                <w:i/>
                <w:color w:val="028822"/>
                <w:sz w:val="18"/>
                <w:szCs w:val="18"/>
                <w:lang w:val="en-GB"/>
              </w:rPr>
            </w:pPr>
            <w:r w:rsidRPr="00112FFA">
              <w:rPr>
                <w:b/>
                <w:i/>
                <w:color w:val="028822"/>
                <w:sz w:val="18"/>
                <w:szCs w:val="18"/>
                <w:lang w:val="en-GB"/>
              </w:rPr>
              <w:t xml:space="preserve">a. Persons – 2,940.785 </w:t>
            </w:r>
          </w:p>
          <w:p w:rsidR="000838DB" w:rsidRPr="00112FFA" w:rsidRDefault="000838DB" w:rsidP="000838DB">
            <w:pPr>
              <w:rPr>
                <w:b/>
                <w:i/>
                <w:color w:val="028822"/>
                <w:sz w:val="18"/>
                <w:szCs w:val="18"/>
                <w:lang w:val="en-GB"/>
              </w:rPr>
            </w:pPr>
            <w:r w:rsidRPr="00112FFA">
              <w:rPr>
                <w:b/>
                <w:i/>
                <w:color w:val="028822"/>
                <w:sz w:val="18"/>
                <w:szCs w:val="18"/>
                <w:lang w:val="en-GB"/>
              </w:rPr>
              <w:t xml:space="preserve">b. Vehicles – 1,062.889 </w:t>
            </w:r>
          </w:p>
          <w:p w:rsidR="000838DB" w:rsidRPr="00112FFA" w:rsidRDefault="000838DB" w:rsidP="000838DB">
            <w:pPr>
              <w:rPr>
                <w:b/>
                <w:i/>
                <w:color w:val="028822"/>
                <w:sz w:val="18"/>
                <w:szCs w:val="18"/>
                <w:lang w:val="en-GB"/>
              </w:rPr>
            </w:pPr>
            <w:r w:rsidRPr="00112FFA">
              <w:rPr>
                <w:b/>
                <w:i/>
                <w:color w:val="028822"/>
                <w:sz w:val="18"/>
                <w:szCs w:val="18"/>
                <w:lang w:val="en-GB"/>
              </w:rPr>
              <w:t xml:space="preserve">c. Travel documents– 3,040.138 </w:t>
            </w:r>
          </w:p>
          <w:p w:rsidR="000838DB" w:rsidRPr="00112FFA" w:rsidRDefault="000838DB" w:rsidP="000838DB">
            <w:pPr>
              <w:rPr>
                <w:b/>
                <w:i/>
                <w:color w:val="028822"/>
                <w:sz w:val="18"/>
                <w:szCs w:val="18"/>
                <w:lang w:val="en-GB"/>
              </w:rPr>
            </w:pPr>
            <w:r w:rsidRPr="00112FFA">
              <w:rPr>
                <w:b/>
                <w:i/>
                <w:color w:val="028822"/>
                <w:sz w:val="18"/>
                <w:szCs w:val="18"/>
                <w:lang w:val="en-GB"/>
              </w:rPr>
              <w:t xml:space="preserve">2. Number of persons entered into FIND – 69 </w:t>
            </w:r>
          </w:p>
          <w:p w:rsidR="000838DB" w:rsidRPr="00112FFA" w:rsidRDefault="000838DB" w:rsidP="000838DB">
            <w:pPr>
              <w:rPr>
                <w:b/>
                <w:i/>
                <w:color w:val="028822"/>
                <w:sz w:val="18"/>
                <w:szCs w:val="18"/>
                <w:lang w:val="en-GB"/>
              </w:rPr>
            </w:pPr>
            <w:r w:rsidRPr="00112FFA">
              <w:rPr>
                <w:b/>
                <w:i/>
                <w:color w:val="028822"/>
                <w:sz w:val="18"/>
                <w:szCs w:val="18"/>
                <w:lang w:val="en-GB"/>
              </w:rPr>
              <w:t xml:space="preserve">3. Number of persons found by means of FIND </w:t>
            </w:r>
            <w:r w:rsidRPr="00112FFA">
              <w:rPr>
                <w:b/>
                <w:i/>
                <w:color w:val="028822"/>
                <w:sz w:val="18"/>
                <w:szCs w:val="18"/>
                <w:lang w:val="en-GB"/>
              </w:rPr>
              <w:lastRenderedPageBreak/>
              <w:t xml:space="preserve">- 17 </w:t>
            </w:r>
          </w:p>
          <w:p w:rsidR="000838DB" w:rsidRPr="00112FFA" w:rsidRDefault="000838DB" w:rsidP="000838DB">
            <w:pPr>
              <w:rPr>
                <w:b/>
                <w:i/>
                <w:color w:val="028822"/>
                <w:sz w:val="18"/>
                <w:szCs w:val="18"/>
                <w:lang w:val="en-GB"/>
              </w:rPr>
            </w:pPr>
            <w:r w:rsidRPr="00112FFA">
              <w:rPr>
                <w:b/>
                <w:i/>
                <w:color w:val="028822"/>
                <w:sz w:val="18"/>
                <w:szCs w:val="18"/>
                <w:lang w:val="en-GB"/>
              </w:rPr>
              <w:t xml:space="preserve">4. Number of vehicles entered into Interpol database  -  41 </w:t>
            </w:r>
          </w:p>
          <w:p w:rsidR="000838DB" w:rsidRPr="00112FFA" w:rsidRDefault="000838DB" w:rsidP="000838DB">
            <w:pPr>
              <w:rPr>
                <w:b/>
                <w:i/>
                <w:color w:val="028822"/>
                <w:sz w:val="18"/>
                <w:szCs w:val="18"/>
                <w:lang w:val="en-GB"/>
              </w:rPr>
            </w:pPr>
            <w:r w:rsidRPr="00112FFA">
              <w:rPr>
                <w:b/>
                <w:i/>
                <w:color w:val="028822"/>
                <w:sz w:val="18"/>
                <w:szCs w:val="18"/>
                <w:lang w:val="en-GB"/>
              </w:rPr>
              <w:t xml:space="preserve">5. Number of hits - 41 vehicles per FIND </w:t>
            </w:r>
          </w:p>
          <w:p w:rsidR="000838DB" w:rsidRPr="00112FFA" w:rsidRDefault="000838DB" w:rsidP="000838DB">
            <w:pPr>
              <w:rPr>
                <w:b/>
                <w:i/>
                <w:color w:val="028822"/>
                <w:sz w:val="18"/>
                <w:szCs w:val="18"/>
                <w:lang w:val="en-GB"/>
              </w:rPr>
            </w:pPr>
            <w:r w:rsidRPr="00112FFA">
              <w:rPr>
                <w:b/>
                <w:i/>
                <w:color w:val="028822"/>
                <w:sz w:val="18"/>
                <w:szCs w:val="18"/>
                <w:lang w:val="en-GB"/>
              </w:rPr>
              <w:t xml:space="preserve"> 6. Number of hits for documents per FIND - 18</w:t>
            </w:r>
          </w:p>
          <w:p w:rsidR="00A14960" w:rsidRPr="00112FFA" w:rsidRDefault="00A14960" w:rsidP="00A14960">
            <w:pPr>
              <w:spacing w:after="0" w:line="240" w:lineRule="auto"/>
              <w:rPr>
                <w:color w:val="000000"/>
                <w:sz w:val="18"/>
                <w:szCs w:val="18"/>
                <w:lang w:val="en-GB"/>
              </w:rPr>
            </w:pPr>
          </w:p>
        </w:tc>
      </w:tr>
      <w:tr w:rsidR="00A14960" w:rsidRPr="00112FFA" w:rsidTr="00672F83">
        <w:tc>
          <w:tcPr>
            <w:tcW w:w="292"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6.1.17.     </w:t>
            </w:r>
          </w:p>
        </w:tc>
        <w:tc>
          <w:tcPr>
            <w:tcW w:w="1422"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1.       Establish the duty 24/7 service needed for international police cooperation</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Fill in positions laid down by the job classification act [36]</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Draft instructions for the work of the 24/7 duty service as a part of the Manual for International Police Cooperation.[37]</w:t>
            </w:r>
          </w:p>
          <w:p w:rsidR="00A14960" w:rsidRPr="00112FFA" w:rsidRDefault="002F21B6" w:rsidP="00A14960">
            <w:pPr>
              <w:spacing w:after="0" w:line="240" w:lineRule="auto"/>
              <w:rPr>
                <w:b/>
                <w:i/>
                <w:color w:val="E36C0A"/>
                <w:sz w:val="18"/>
                <w:szCs w:val="18"/>
                <w:lang w:val="en-GB"/>
              </w:rPr>
            </w:pPr>
            <w:r w:rsidRPr="00112FFA">
              <w:rPr>
                <w:b/>
                <w:i/>
                <w:color w:val="E36C0A"/>
                <w:sz w:val="18"/>
                <w:szCs w:val="18"/>
                <w:lang w:val="en-GB"/>
              </w:rPr>
              <w:t xml:space="preserve">(1) 31 December 2013 </w:t>
            </w:r>
            <w:r w:rsidR="00A14960" w:rsidRPr="00112FFA">
              <w:rPr>
                <w:b/>
                <w:i/>
                <w:color w:val="E36C0A"/>
                <w:sz w:val="18"/>
                <w:szCs w:val="18"/>
                <w:lang w:val="en-GB"/>
              </w:rPr>
              <w:t>[</w:t>
            </w:r>
            <w:r w:rsidRPr="00112FFA">
              <w:rPr>
                <w:b/>
                <w:i/>
                <w:color w:val="E36C0A"/>
                <w:sz w:val="18"/>
                <w:szCs w:val="18"/>
                <w:lang w:val="en-GB"/>
              </w:rPr>
              <w:t>PI</w:t>
            </w:r>
            <w:r w:rsidR="00A14960" w:rsidRPr="00112FFA">
              <w:rPr>
                <w:b/>
                <w:i/>
                <w:color w:val="E36C0A"/>
                <w:sz w:val="18"/>
                <w:szCs w:val="18"/>
                <w:lang w:val="en-GB"/>
              </w:rPr>
              <w:t>]</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6" style="width:0;height:1.5pt" o:hralign="center" o:hrstd="t" o:hr="t" fillcolor="#a0a0a0" stroked="f"/>
              </w:pic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 xml:space="preserve"> [</w:t>
            </w:r>
            <w:r w:rsidR="002F21B6"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E36C0A"/>
                <w:sz w:val="18"/>
                <w:szCs w:val="18"/>
                <w:lang w:val="en-GB"/>
              </w:rPr>
            </w:pPr>
          </w:p>
          <w:p w:rsidR="002F21B6" w:rsidRPr="00112FFA" w:rsidRDefault="003C03BC" w:rsidP="002F21B6">
            <w:pPr>
              <w:rPr>
                <w:color w:val="000000" w:themeColor="text1"/>
                <w:sz w:val="18"/>
                <w:szCs w:val="18"/>
                <w:lang w:val="en-GB"/>
              </w:rPr>
            </w:pPr>
            <w:r w:rsidRPr="00112FFA">
              <w:rPr>
                <w:rFonts w:eastAsiaTheme="minorHAnsi" w:cstheme="minorBidi"/>
                <w:color w:val="000000" w:themeColor="text1"/>
                <w:sz w:val="18"/>
                <w:szCs w:val="18"/>
                <w:lang w:val="en-GB"/>
              </w:rPr>
              <w:pict>
                <v:rect id="_x0000_i1337" style="width:0;height:1.5pt" o:hralign="center" o:hrstd="t" o:hr="t" fillcolor="#a0a0a0" stroked="f"/>
              </w:pict>
            </w:r>
            <w:r w:rsidR="002F21B6" w:rsidRPr="00112FFA">
              <w:rPr>
                <w:b/>
                <w:i/>
                <w:color w:val="028822"/>
                <w:sz w:val="18"/>
                <w:szCs w:val="18"/>
                <w:lang w:val="en-GB"/>
              </w:rPr>
              <w:t>(3) 30 June 2014</w:t>
            </w:r>
            <w:r w:rsidR="002F21B6" w:rsidRPr="00112FFA">
              <w:rPr>
                <w:b/>
                <w:i/>
                <w:color w:val="028822"/>
                <w:sz w:val="18"/>
                <w:szCs w:val="18"/>
                <w:lang w:val="en-GB"/>
              </w:rPr>
              <w:tab/>
              <w:t xml:space="preserve"> [I]</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POLICE ADMINISTRATION Milan Tomic</w:t>
            </w:r>
          </w:p>
        </w:tc>
        <w:tc>
          <w:tcPr>
            <w:tcW w:w="438" w:type="pct"/>
            <w:shd w:val="clear" w:color="auto" w:fill="FFFFFF"/>
          </w:tcPr>
          <w:p w:rsidR="00A14960" w:rsidRPr="00112FFA" w:rsidRDefault="002F21B6" w:rsidP="00A14960">
            <w:pPr>
              <w:spacing w:after="0" w:line="240" w:lineRule="auto"/>
              <w:rPr>
                <w:rFonts w:cs="Calibri"/>
                <w:color w:val="000000"/>
                <w:sz w:val="18"/>
                <w:szCs w:val="18"/>
                <w:lang w:val="en-GB"/>
              </w:rPr>
            </w:pPr>
            <w:r w:rsidRPr="00112FFA">
              <w:rPr>
                <w:rFonts w:cs="Calibri"/>
                <w:color w:val="000000"/>
                <w:sz w:val="18"/>
                <w:szCs w:val="18"/>
                <w:lang w:val="en-GB"/>
              </w:rPr>
              <w:t>I</w:t>
            </w:r>
          </w:p>
          <w:p w:rsidR="00A14960" w:rsidRPr="00112FFA" w:rsidRDefault="00A14960" w:rsidP="00A14960">
            <w:pPr>
              <w:spacing w:after="0" w:line="240" w:lineRule="auto"/>
              <w:rPr>
                <w:rFonts w:cs="Calibri"/>
                <w:color w:val="000000"/>
                <w:sz w:val="18"/>
                <w:szCs w:val="18"/>
                <w:lang w:val="en-GB"/>
              </w:rPr>
            </w:pPr>
          </w:p>
          <w:p w:rsidR="00A14960" w:rsidRPr="00112FFA" w:rsidRDefault="003C03BC" w:rsidP="00A14960">
            <w:pPr>
              <w:spacing w:after="0" w:line="240" w:lineRule="auto"/>
              <w:rPr>
                <w:rFonts w:cs="Calibri"/>
                <w:color w:val="000000"/>
                <w:sz w:val="18"/>
                <w:szCs w:val="18"/>
                <w:lang w:val="en-GB"/>
              </w:rPr>
            </w:pPr>
            <w:r w:rsidRPr="00112FFA">
              <w:rPr>
                <w:rFonts w:cs="Calibri"/>
                <w:color w:val="000000"/>
                <w:sz w:val="18"/>
                <w:szCs w:val="18"/>
                <w:lang w:val="en-GB"/>
              </w:rPr>
              <w:pict>
                <v:rect id="_x0000_i1338"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rFonts w:cs="Calibri"/>
                <w:color w:val="000000"/>
                <w:sz w:val="18"/>
                <w:szCs w:val="18"/>
                <w:lang w:val="en-GB"/>
              </w:rPr>
              <w:t>1. December 2013; December 2013</w:t>
            </w:r>
          </w:p>
        </w:tc>
        <w:tc>
          <w:tcPr>
            <w:tcW w:w="118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1.  Positions laid down by the job classification act filled in; work of  international police cooperation </w:t>
            </w:r>
            <w:r w:rsidR="002F21B6" w:rsidRPr="00112FFA">
              <w:rPr>
                <w:b/>
                <w:i/>
                <w:color w:val="000000"/>
                <w:sz w:val="18"/>
                <w:szCs w:val="18"/>
                <w:lang w:val="en-GB"/>
              </w:rPr>
              <w:t>organized</w:t>
            </w:r>
            <w:r w:rsidRPr="00112FFA">
              <w:rPr>
                <w:b/>
                <w:i/>
                <w:color w:val="000000"/>
                <w:sz w:val="18"/>
                <w:szCs w:val="18"/>
                <w:lang w:val="en-GB"/>
              </w:rPr>
              <w:t xml:space="preserve"> according to the 24/7 principle</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(1) 31 December </w:t>
            </w:r>
            <w:r w:rsidR="002F21B6" w:rsidRPr="00112FFA">
              <w:rPr>
                <w:b/>
                <w:i/>
                <w:color w:val="E36C0A"/>
                <w:sz w:val="18"/>
                <w:szCs w:val="18"/>
                <w:lang w:val="en-GB"/>
              </w:rPr>
              <w:t>2013 [PI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Implementation of activity is ongoing. Four out of five vacancies are occupied. The process for occupying 1 remaining vacancy is also ongoing. After this, duty 24/7 service will be established.</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w:t>
            </w:r>
            <w:r w:rsidR="002F21B6" w:rsidRPr="00112FFA">
              <w:rPr>
                <w:b/>
                <w:i/>
                <w:color w:val="E36C0A"/>
                <w:sz w:val="18"/>
                <w:szCs w:val="18"/>
                <w:lang w:val="en-GB"/>
              </w:rPr>
              <w:t>) 31 March 2014</w:t>
            </w:r>
            <w:r w:rsidR="002F21B6" w:rsidRPr="00112FFA">
              <w:rPr>
                <w:b/>
                <w:i/>
                <w:color w:val="E36C0A"/>
                <w:sz w:val="18"/>
                <w:szCs w:val="18"/>
                <w:lang w:val="en-GB"/>
              </w:rPr>
              <w:tab/>
              <w:t xml:space="preserve"> [PI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Implementation of activity is ongoing. Four out of five vacancies are occupied. The process for occupying 1 remaining vacancy is also ongoing. After this, duty 24/7 service will be established.</w:t>
            </w:r>
          </w:p>
          <w:p w:rsidR="00A14960" w:rsidRPr="00112FFA" w:rsidRDefault="00A14960" w:rsidP="00A14960">
            <w:pPr>
              <w:spacing w:after="0" w:line="240" w:lineRule="auto"/>
              <w:rPr>
                <w:color w:val="000000"/>
                <w:sz w:val="18"/>
                <w:szCs w:val="18"/>
                <w:lang w:val="en-GB"/>
              </w:rPr>
            </w:pPr>
          </w:p>
          <w:p w:rsidR="0089554C" w:rsidRPr="00112FFA" w:rsidRDefault="0089554C" w:rsidP="0089554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39"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Instructions for the work of 24/7 service drafted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(1) 31 December </w:t>
            </w:r>
            <w:r w:rsidR="0089554C" w:rsidRPr="00112FFA">
              <w:rPr>
                <w:b/>
                <w:i/>
                <w:color w:val="E36C0A"/>
                <w:sz w:val="18"/>
                <w:szCs w:val="18"/>
                <w:lang w:val="en-GB"/>
              </w:rPr>
              <w:t>2013 [PI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Activities related to drafting Manual for international police cooperation are ongoing. Draft Manual has been made.</w:t>
            </w:r>
          </w:p>
          <w:p w:rsidR="00A14960" w:rsidRPr="00112FFA" w:rsidRDefault="00A14960" w:rsidP="00A14960">
            <w:pPr>
              <w:spacing w:after="0" w:line="240" w:lineRule="auto"/>
              <w:rPr>
                <w:b/>
                <w:i/>
                <w:color w:val="E36C0A"/>
                <w:sz w:val="18"/>
                <w:szCs w:val="18"/>
                <w:lang w:val="en-GB"/>
              </w:rPr>
            </w:pP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0089554C" w:rsidRPr="00112FFA">
              <w:rPr>
                <w:b/>
                <w:i/>
                <w:color w:val="E36C0A"/>
                <w:sz w:val="18"/>
                <w:szCs w:val="18"/>
                <w:lang w:val="en-GB"/>
              </w:rPr>
              <w:tab/>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Activities related to drafting Manual for international police cooperation are ongoing. Draft Manual has been made.</w:t>
            </w:r>
          </w:p>
          <w:p w:rsidR="0089554C" w:rsidRPr="00112FFA" w:rsidRDefault="0089554C" w:rsidP="00A14960">
            <w:pPr>
              <w:spacing w:after="0" w:line="240" w:lineRule="auto"/>
              <w:rPr>
                <w:b/>
                <w:i/>
                <w:color w:val="E36C0A"/>
                <w:sz w:val="18"/>
                <w:szCs w:val="18"/>
                <w:lang w:val="en-GB"/>
              </w:rPr>
            </w:pPr>
          </w:p>
          <w:p w:rsidR="0089554C" w:rsidRPr="00112FFA" w:rsidRDefault="0089554C" w:rsidP="0089554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89554C" w:rsidRPr="00112FFA" w:rsidRDefault="0089554C" w:rsidP="0089554C">
            <w:pPr>
              <w:rPr>
                <w:b/>
                <w:i/>
                <w:color w:val="028822"/>
                <w:sz w:val="18"/>
                <w:szCs w:val="18"/>
                <w:lang w:val="en-GB"/>
              </w:rPr>
            </w:pPr>
            <w:r w:rsidRPr="00112FFA">
              <w:rPr>
                <w:b/>
                <w:i/>
                <w:color w:val="028822"/>
                <w:sz w:val="18"/>
                <w:szCs w:val="18"/>
                <w:lang w:val="en-GB"/>
              </w:rPr>
              <w:t>The instruction for the work of duty 24/7 service has been developed as a part of the Manual for international police cooperation.</w:t>
            </w:r>
          </w:p>
          <w:p w:rsidR="00A14960" w:rsidRPr="00112FFA" w:rsidRDefault="00A14960" w:rsidP="00A14960">
            <w:pPr>
              <w:spacing w:after="0" w:line="240" w:lineRule="auto"/>
              <w:rPr>
                <w:color w:val="000000"/>
                <w:sz w:val="18"/>
                <w:szCs w:val="18"/>
                <w:lang w:val="en-GB"/>
              </w:rPr>
            </w:pPr>
          </w:p>
        </w:tc>
        <w:tc>
          <w:tcPr>
            <w:tcW w:w="1166"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Number of officers engaged in the work of the duty service for international police cooperation, number of information exchanged outside standard working hours, number of cases acted upon outside standard working hours  </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0089554C" w:rsidRPr="00112FFA">
              <w:rPr>
                <w:b/>
                <w:i/>
                <w:color w:val="028822"/>
                <w:sz w:val="18"/>
                <w:szCs w:val="18"/>
                <w:lang w:val="en-GB"/>
              </w:rPr>
              <w:tab/>
              <w:t xml:space="preserve"> [I</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Number of duty officers – for now, 3 operators and one inspector on standby duty</w: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Number of processed messages in relation to cases outside standard working hours (period 01 July-18 December) – 3730</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DF19F1" w:rsidRPr="00112FFA" w:rsidRDefault="00DF19F1" w:rsidP="00DF19F1">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A14960" w:rsidP="00A14960">
            <w:pPr>
              <w:spacing w:after="0" w:line="240" w:lineRule="auto"/>
              <w:rPr>
                <w:color w:val="000000"/>
                <w:sz w:val="18"/>
                <w:szCs w:val="18"/>
                <w:lang w:val="en-GB"/>
              </w:rPr>
            </w:pPr>
          </w:p>
        </w:tc>
      </w:tr>
      <w:tr w:rsidR="00A14960" w:rsidRPr="00112FFA" w:rsidTr="00672F83">
        <w:tc>
          <w:tcPr>
            <w:tcW w:w="292"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6.1.18.     </w:t>
            </w:r>
          </w:p>
        </w:tc>
        <w:tc>
          <w:tcPr>
            <w:tcW w:w="1422" w:type="pct"/>
            <w:shd w:val="clear" w:color="auto" w:fill="FFFFFF"/>
          </w:tcPr>
          <w:p w:rsidR="00A14960" w:rsidRPr="00112FFA" w:rsidRDefault="00A14960" w:rsidP="00A14960">
            <w:pPr>
              <w:spacing w:after="0" w:line="240" w:lineRule="auto"/>
              <w:rPr>
                <w:color w:val="000000"/>
                <w:sz w:val="18"/>
                <w:szCs w:val="18"/>
                <w:lang w:val="en-GB"/>
              </w:rPr>
            </w:pPr>
            <w:r w:rsidRPr="00112FFA">
              <w:rPr>
                <w:color w:val="000000"/>
                <w:sz w:val="18"/>
                <w:szCs w:val="18"/>
                <w:lang w:val="en-GB"/>
              </w:rPr>
              <w:t>Training of officers in the field of international police cooperation in connection with the following:</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Use of Interpol's databases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Use of Europol's databases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Introduction of new systems of data exchange (I-Link, Siena, SIS, Prüm)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Standards for the protection of personal data and confidentiality of data</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Work with the Europol's AWFs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Access to the Schengen Information System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Implementation of target pursuit and extradition of persons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Foreign languages</w:t>
            </w:r>
          </w:p>
          <w:p w:rsidR="00A14960" w:rsidRPr="00112FFA" w:rsidRDefault="00A14960" w:rsidP="00A14960">
            <w:pPr>
              <w:spacing w:after="0" w:line="240" w:lineRule="auto"/>
              <w:rPr>
                <w:b/>
                <w:i/>
                <w:color w:val="737373"/>
                <w:sz w:val="18"/>
                <w:szCs w:val="18"/>
                <w:highlight w:val="yellow"/>
                <w:lang w:val="en-GB"/>
              </w:rPr>
            </w:pPr>
            <w:r w:rsidRPr="00112FFA">
              <w:rPr>
                <w:b/>
                <w:i/>
                <w:color w:val="737373"/>
                <w:sz w:val="18"/>
                <w:szCs w:val="18"/>
                <w:lang w:val="en-GB"/>
              </w:rPr>
              <w:t>(1) 31 December 2013</w:t>
            </w:r>
            <w:r w:rsidR="00A72151" w:rsidRPr="00112FFA">
              <w:rPr>
                <w:b/>
                <w:i/>
                <w:color w:val="737373"/>
                <w:sz w:val="18"/>
                <w:szCs w:val="18"/>
                <w:lang w:val="en-GB"/>
              </w:rPr>
              <w:tab/>
              <w:t xml:space="preserve"> [IC</w:t>
            </w:r>
            <w:r w:rsidRPr="00112FFA">
              <w:rPr>
                <w:b/>
                <w:i/>
                <w:color w:val="737373"/>
                <w:sz w:val="18"/>
                <w:szCs w:val="18"/>
                <w:lang w:val="en-GB"/>
              </w:rPr>
              <w:t>]</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In cooperation with the Interpol, in November 2013, training in using Interpol's databases was held at the Police Academy, within the I-checkit project.</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As part of the Department of International Police Cooperation, officials of the Department, who have been certified as Europol trainers for Siena, ending with December 2013, trained five officers of the Department to use Europol's Sienna applications.</w:t>
            </w:r>
          </w:p>
          <w:p w:rsidR="00A14960" w:rsidRPr="00112FFA" w:rsidRDefault="00A14960" w:rsidP="00A14960">
            <w:pPr>
              <w:spacing w:after="0" w:line="240" w:lineRule="auto"/>
              <w:rPr>
                <w:b/>
                <w:i/>
                <w:color w:val="737373"/>
                <w:sz w:val="18"/>
                <w:szCs w:val="18"/>
                <w:lang w:val="en-GB"/>
              </w:rPr>
            </w:pPr>
            <w:r w:rsidRPr="00112FFA">
              <w:rPr>
                <w:b/>
                <w:i/>
                <w:color w:val="737373"/>
                <w:sz w:val="18"/>
                <w:szCs w:val="18"/>
                <w:lang w:val="en-GB"/>
              </w:rPr>
              <w:t>Within the Department, from existing resources, trainings for foreign (English) language started.</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40"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00A72151" w:rsidRPr="00112FFA">
              <w:rPr>
                <w:b/>
                <w:i/>
                <w:color w:val="028822"/>
                <w:sz w:val="18"/>
                <w:szCs w:val="18"/>
                <w:lang w:val="en-GB"/>
              </w:rPr>
              <w:tab/>
              <w:t xml:space="preserve"> [IC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A14960" w:rsidRPr="00112FFA" w:rsidRDefault="00A14960" w:rsidP="00A14960">
            <w:pPr>
              <w:spacing w:after="0" w:line="240" w:lineRule="auto"/>
              <w:rPr>
                <w:b/>
                <w:i/>
                <w:color w:val="028822"/>
                <w:sz w:val="18"/>
                <w:szCs w:val="18"/>
                <w:lang w:val="en-GB"/>
              </w:rPr>
            </w:pPr>
          </w:p>
          <w:p w:rsidR="00A72151" w:rsidRPr="00112FFA" w:rsidRDefault="003C03BC" w:rsidP="00A72151">
            <w:pPr>
              <w:rPr>
                <w:color w:val="000000" w:themeColor="text1"/>
                <w:sz w:val="18"/>
                <w:szCs w:val="18"/>
                <w:lang w:val="en-GB"/>
              </w:rPr>
            </w:pPr>
            <w:r w:rsidRPr="00112FFA">
              <w:rPr>
                <w:rFonts w:eastAsiaTheme="minorHAnsi" w:cstheme="minorBidi"/>
                <w:color w:val="000000" w:themeColor="text1"/>
                <w:sz w:val="18"/>
                <w:szCs w:val="18"/>
                <w:lang w:val="en-GB"/>
              </w:rPr>
              <w:pict>
                <v:rect id="_x0000_i1341" style="width:0;height:1.5pt" o:hralign="center" o:hrstd="t" o:hr="t" fillcolor="#a0a0a0" stroked="f"/>
              </w:pict>
            </w:r>
            <w:r w:rsidR="00A72151" w:rsidRPr="00112FFA">
              <w:rPr>
                <w:b/>
                <w:i/>
                <w:color w:val="028822"/>
                <w:sz w:val="18"/>
                <w:szCs w:val="18"/>
                <w:lang w:val="en-GB"/>
              </w:rPr>
              <w:t>(3) 30 June 2014</w:t>
            </w:r>
            <w:r w:rsidR="00A72151" w:rsidRPr="00112FFA">
              <w:rPr>
                <w:b/>
                <w:i/>
                <w:color w:val="028822"/>
                <w:sz w:val="18"/>
                <w:szCs w:val="18"/>
                <w:lang w:val="en-GB"/>
              </w:rPr>
              <w:tab/>
              <w:t xml:space="preserve"> [IC]</w:t>
            </w:r>
          </w:p>
          <w:p w:rsidR="00A14960" w:rsidRPr="00112FFA" w:rsidRDefault="00A14960" w:rsidP="00A14960">
            <w:pPr>
              <w:spacing w:after="0" w:line="240" w:lineRule="auto"/>
              <w:rPr>
                <w:color w:val="000000"/>
                <w:sz w:val="18"/>
                <w:szCs w:val="18"/>
                <w:lang w:val="en-GB"/>
              </w:rPr>
            </w:pPr>
          </w:p>
        </w:tc>
        <w:tc>
          <w:tcPr>
            <w:tcW w:w="494"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POLICE ACADEMY</w:t>
            </w:r>
          </w:p>
        </w:tc>
        <w:tc>
          <w:tcPr>
            <w:tcW w:w="438" w:type="pct"/>
            <w:shd w:val="clear" w:color="auto" w:fill="FFFFFF"/>
          </w:tcPr>
          <w:p w:rsidR="00A14960" w:rsidRPr="00112FFA" w:rsidRDefault="00A72151" w:rsidP="00A14960">
            <w:pPr>
              <w:spacing w:after="0" w:line="240" w:lineRule="auto"/>
              <w:rPr>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color w:val="000000"/>
                <w:sz w:val="18"/>
                <w:szCs w:val="18"/>
                <w:lang w:val="en-GB"/>
              </w:rPr>
              <w:pict>
                <v:rect id="_x0000_i1342"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January 2014, continuously </w:t>
            </w:r>
            <w:r w:rsidRPr="00112FFA">
              <w:rPr>
                <w:color w:val="000000"/>
                <w:sz w:val="18"/>
                <w:szCs w:val="18"/>
                <w:lang w:val="en-GB"/>
              </w:rPr>
              <w:lastRenderedPageBreak/>
              <w:t>[38]</w:t>
            </w:r>
          </w:p>
        </w:tc>
        <w:tc>
          <w:tcPr>
            <w:tcW w:w="118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Training plan defined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w:t>
            </w:r>
            <w:r w:rsidR="00A72151" w:rsidRPr="00112FFA">
              <w:rPr>
                <w:b/>
                <w:i/>
                <w:color w:val="E36C0A"/>
                <w:sz w:val="18"/>
                <w:szCs w:val="18"/>
                <w:lang w:val="en-GB"/>
              </w:rPr>
              <w:t>2) 31.III 2014</w:t>
            </w:r>
            <w:r w:rsidR="00A72151" w:rsidRPr="00112FFA">
              <w:rPr>
                <w:b/>
                <w:i/>
                <w:color w:val="E36C0A"/>
                <w:sz w:val="18"/>
                <w:szCs w:val="18"/>
                <w:lang w:val="en-GB"/>
              </w:rPr>
              <w:tab/>
              <w:t xml:space="preserve"> [PI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Activities for developing a training plan for needs of staff of the Department of </w:t>
            </w:r>
            <w:r w:rsidRPr="00112FFA">
              <w:rPr>
                <w:b/>
                <w:i/>
                <w:color w:val="E36C0A"/>
                <w:sz w:val="18"/>
                <w:szCs w:val="18"/>
                <w:lang w:val="en-GB"/>
              </w:rPr>
              <w:lastRenderedPageBreak/>
              <w:t>International Police Cooperation are ongoing.</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Greater part of the training will be implemented through Twinning for making the Schengen Action Plan and through TAIEX, when visit of Slovenian experts in the period 2-6 June 2014 is planned.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Furthermore, arrangement with the Police Academy regarding training plan that is related to standards for the protection of personal data and confidentiality of data is ongoing. Local experts will be engaged for this type of trainings. </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Communication with the General Secretariat of INTERPOL about trainings related to usage of INTERPOL's databases is ongoing.</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Training related to the implementation of target pursuit and extradition of persons will be implemented in cooperation with colleagues from Germany, after their visit to the Department of International Police Cooperation.</w:t>
            </w:r>
          </w:p>
          <w:p w:rsidR="00A72151" w:rsidRPr="00112FFA" w:rsidRDefault="00A72151" w:rsidP="00A14960">
            <w:pPr>
              <w:spacing w:after="0" w:line="240" w:lineRule="auto"/>
              <w:rPr>
                <w:b/>
                <w:i/>
                <w:color w:val="E36C0A"/>
                <w:sz w:val="18"/>
                <w:szCs w:val="18"/>
                <w:lang w:val="en-GB"/>
              </w:rPr>
            </w:pPr>
          </w:p>
          <w:p w:rsidR="00A72151" w:rsidRPr="00112FFA" w:rsidRDefault="00A72151" w:rsidP="00A72151">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A14960" w:rsidRPr="00112FFA" w:rsidRDefault="00A72151" w:rsidP="00A72151">
            <w:pPr>
              <w:rPr>
                <w:b/>
                <w:i/>
                <w:color w:val="028822"/>
                <w:sz w:val="18"/>
                <w:szCs w:val="18"/>
                <w:lang w:val="en-GB"/>
              </w:rPr>
            </w:pPr>
            <w:r w:rsidRPr="00112FFA">
              <w:rPr>
                <w:b/>
                <w:i/>
                <w:color w:val="028822"/>
                <w:sz w:val="18"/>
                <w:szCs w:val="18"/>
                <w:lang w:val="en-GB"/>
              </w:rPr>
              <w:t xml:space="preserve">The mentioned measure is implemented continuously. Two officers of the Department for International Police Cooperation attended the training on the topic ``International police cooperation and personal data protection“, which was held in Zagreb. Three officers of the Department are participating in the study visit to EUROPOL, within which they will become familiar with the work and the functioning of EUROPOL, as well as the use of EUROPOL databases and the work with the analytical working files. </w:t>
            </w:r>
            <w:r w:rsidR="00A9743A" w:rsidRPr="00112FFA">
              <w:rPr>
                <w:b/>
                <w:i/>
                <w:color w:val="028822"/>
                <w:sz w:val="18"/>
                <w:szCs w:val="18"/>
                <w:lang w:val="en-GB"/>
              </w:rPr>
              <w:t xml:space="preserve">The visit to the Federal Republic of Germany will be carried out at the beginning of July with a view to training on the topic </w:t>
            </w:r>
            <w:r w:rsidR="003D687E" w:rsidRPr="00112FFA">
              <w:rPr>
                <w:b/>
                <w:i/>
                <w:color w:val="028822"/>
                <w:sz w:val="18"/>
                <w:szCs w:val="18"/>
                <w:lang w:val="en-GB"/>
              </w:rPr>
              <w:t>Conducting targeted search and extradition of persons</w:t>
            </w:r>
            <w:r w:rsidRPr="00112FFA">
              <w:rPr>
                <w:b/>
                <w:i/>
                <w:color w:val="028822"/>
                <w:sz w:val="18"/>
                <w:szCs w:val="18"/>
                <w:lang w:val="en-GB"/>
              </w:rPr>
              <w:t xml:space="preserve">. </w:t>
            </w:r>
            <w:r w:rsidR="008E2307" w:rsidRPr="00112FFA">
              <w:rPr>
                <w:b/>
                <w:i/>
                <w:color w:val="028822"/>
                <w:sz w:val="18"/>
                <w:szCs w:val="18"/>
                <w:lang w:val="en-GB"/>
              </w:rPr>
              <w:t xml:space="preserve">Training of officers in the segment of introduction of new systems for data exchange </w:t>
            </w:r>
            <w:r w:rsidR="008E2307" w:rsidRPr="00112FFA">
              <w:rPr>
                <w:b/>
                <w:i/>
                <w:color w:val="028822"/>
                <w:sz w:val="18"/>
                <w:szCs w:val="18"/>
                <w:lang w:val="en-GB"/>
              </w:rPr>
              <w:lastRenderedPageBreak/>
              <w:t>(</w:t>
            </w:r>
            <w:r w:rsidRPr="00112FFA">
              <w:rPr>
                <w:b/>
                <w:i/>
                <w:color w:val="028822"/>
                <w:sz w:val="18"/>
                <w:szCs w:val="18"/>
                <w:lang w:val="en-GB"/>
              </w:rPr>
              <w:t xml:space="preserve">I-link, Siena, SIS, </w:t>
            </w:r>
            <w:r w:rsidR="00877772" w:rsidRPr="00112FFA">
              <w:rPr>
                <w:rFonts w:asciiTheme="minorHAnsi" w:hAnsiTheme="minorHAnsi"/>
                <w:b/>
                <w:i/>
                <w:color w:val="006600"/>
                <w:sz w:val="18"/>
                <w:szCs w:val="18"/>
                <w:lang w:val="en-GB"/>
              </w:rPr>
              <w:t>Prüm</w:t>
            </w:r>
            <w:r w:rsidR="008F44C7" w:rsidRPr="00112FFA">
              <w:rPr>
                <w:b/>
                <w:i/>
                <w:color w:val="028822"/>
                <w:sz w:val="18"/>
                <w:szCs w:val="18"/>
                <w:lang w:val="en-GB"/>
              </w:rPr>
              <w:t>) and</w:t>
            </w:r>
            <w:r w:rsidR="008E2307" w:rsidRPr="00112FFA">
              <w:rPr>
                <w:b/>
                <w:i/>
                <w:color w:val="028822"/>
                <w:sz w:val="18"/>
                <w:szCs w:val="18"/>
                <w:lang w:val="en-GB"/>
              </w:rPr>
              <w:t xml:space="preserve"> access to the Schengen Information System will be conducted under the Twinning project for Schengen</w:t>
            </w:r>
            <w:r w:rsidRPr="00112FFA">
              <w:rPr>
                <w:b/>
                <w:i/>
                <w:color w:val="028822"/>
                <w:sz w:val="18"/>
                <w:szCs w:val="18"/>
                <w:lang w:val="en-GB"/>
              </w:rPr>
              <w:t xml:space="preserve">. </w:t>
            </w:r>
            <w:r w:rsidR="00F064BF" w:rsidRPr="00112FFA">
              <w:rPr>
                <w:b/>
                <w:i/>
                <w:color w:val="028822"/>
                <w:sz w:val="18"/>
                <w:szCs w:val="18"/>
                <w:lang w:val="en-GB"/>
              </w:rPr>
              <w:t>Training related to the use of INTERPOL databases will be conducted in agreement with the Secretariat General of INTERPOL</w:t>
            </w:r>
            <w:r w:rsidRPr="00112FFA">
              <w:rPr>
                <w:b/>
                <w:i/>
                <w:color w:val="028822"/>
                <w:sz w:val="18"/>
                <w:szCs w:val="18"/>
                <w:lang w:val="en-GB"/>
              </w:rPr>
              <w:t xml:space="preserve">. </w:t>
            </w:r>
            <w:r w:rsidR="00F064BF" w:rsidRPr="00112FFA">
              <w:rPr>
                <w:b/>
                <w:i/>
                <w:color w:val="028822"/>
                <w:sz w:val="18"/>
                <w:szCs w:val="18"/>
                <w:lang w:val="en-GB"/>
              </w:rPr>
              <w:t>All officers of the Department attended the training on the topic Enforcement of the Law on Data Secrecy</w:t>
            </w:r>
            <w:r w:rsidRPr="00112FFA">
              <w:rPr>
                <w:b/>
                <w:i/>
                <w:color w:val="028822"/>
                <w:sz w:val="18"/>
                <w:szCs w:val="18"/>
                <w:lang w:val="en-GB"/>
              </w:rPr>
              <w:t xml:space="preserve">, </w:t>
            </w:r>
            <w:r w:rsidR="00F064BF" w:rsidRPr="00112FFA">
              <w:rPr>
                <w:b/>
                <w:i/>
                <w:color w:val="028822"/>
                <w:sz w:val="18"/>
                <w:szCs w:val="18"/>
                <w:lang w:val="en-GB"/>
              </w:rPr>
              <w:t>which was held in the Human Resources Administration and organized by the Directorate for Data Secrecy</w:t>
            </w:r>
            <w:r w:rsidRPr="00112FFA">
              <w:rPr>
                <w:b/>
                <w:i/>
                <w:color w:val="028822"/>
                <w:sz w:val="18"/>
                <w:szCs w:val="18"/>
                <w:lang w:val="en-GB"/>
              </w:rPr>
              <w:t>.</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4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Organized trainings at national and international level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5E45D4" w:rsidRPr="00112FFA" w:rsidRDefault="005E45D4" w:rsidP="005E45D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[IC]</w:t>
            </w:r>
          </w:p>
          <w:p w:rsidR="005E45D4" w:rsidRPr="00112FFA" w:rsidRDefault="005E45D4" w:rsidP="005E45D4">
            <w:pPr>
              <w:rPr>
                <w:b/>
                <w:i/>
                <w:color w:val="028822"/>
                <w:sz w:val="18"/>
                <w:szCs w:val="18"/>
                <w:lang w:val="en-GB"/>
              </w:rPr>
            </w:pPr>
            <w:r w:rsidRPr="00112FFA">
              <w:rPr>
                <w:b/>
                <w:i/>
                <w:color w:val="028822"/>
                <w:sz w:val="18"/>
                <w:szCs w:val="18"/>
                <w:lang w:val="en-GB"/>
              </w:rPr>
              <w:t xml:space="preserve">The mentioned measure is implemented continuously. Two officers of the Department for International Police Cooperation attended the training on the topic ``International police cooperation and personal data protection“, which was held in Zagreb. Three officers of the Department are participating in the study visit to EUROPOL, within which they will become familiar with the work and the functioning of EUROPOL, as well as the use of EUROPOL databases and the work with the analytical working files. The visit to the Federal Republic of Germany will be carried out at the beginning of July with a view to training on the topic Conducting targeted search and extradition of persons. Training of officers in the segment of introduction of new systems for data exchange (I-link, Siena, SIS, </w:t>
            </w:r>
            <w:r w:rsidR="00877772" w:rsidRPr="00112FFA">
              <w:rPr>
                <w:b/>
                <w:i/>
                <w:color w:val="006600"/>
                <w:sz w:val="18"/>
                <w:szCs w:val="18"/>
                <w:lang w:val="en-GB"/>
              </w:rPr>
              <w:t>Prüm</w:t>
            </w:r>
            <w:r w:rsidRPr="00112FFA">
              <w:rPr>
                <w:b/>
                <w:i/>
                <w:color w:val="028822"/>
                <w:sz w:val="18"/>
                <w:szCs w:val="18"/>
                <w:lang w:val="en-GB"/>
              </w:rPr>
              <w:t xml:space="preserve">) and access to the Schengen Information System will be conducted under the Twinning project for </w:t>
            </w:r>
            <w:r w:rsidRPr="00112FFA">
              <w:rPr>
                <w:b/>
                <w:i/>
                <w:color w:val="028822"/>
                <w:sz w:val="18"/>
                <w:szCs w:val="18"/>
                <w:lang w:val="en-GB"/>
              </w:rPr>
              <w:lastRenderedPageBreak/>
              <w:t>Schengen. Training related to the use of INTERPOL databases will be conducted in agreement with the Secretariat General of INTERPOL. All officers of the Department attended the training on the topic Enforcement of the Law on Data Secrecy, which was held in the Human Resources Administration and organized by the Directorate for Data Secrecy.</w:t>
            </w:r>
          </w:p>
          <w:p w:rsidR="005E45D4" w:rsidRPr="00112FFA" w:rsidRDefault="00241E7D" w:rsidP="005E45D4">
            <w:pPr>
              <w:rPr>
                <w:b/>
                <w:i/>
                <w:color w:val="028822"/>
                <w:sz w:val="18"/>
                <w:szCs w:val="18"/>
                <w:lang w:val="en-GB"/>
              </w:rPr>
            </w:pPr>
            <w:r w:rsidRPr="00112FFA">
              <w:rPr>
                <w:b/>
                <w:i/>
                <w:color w:val="028822"/>
                <w:sz w:val="18"/>
                <w:szCs w:val="18"/>
                <w:lang w:val="en-GB"/>
              </w:rPr>
              <w:t>Police Academy</w:t>
            </w:r>
            <w:r w:rsidR="005E45D4" w:rsidRPr="00112FFA">
              <w:rPr>
                <w:b/>
                <w:i/>
                <w:color w:val="028822"/>
                <w:sz w:val="18"/>
                <w:szCs w:val="18"/>
                <w:lang w:val="en-GB"/>
              </w:rPr>
              <w:t>:</w:t>
            </w:r>
          </w:p>
          <w:p w:rsidR="005E45D4" w:rsidRPr="00112FFA" w:rsidRDefault="00241E7D" w:rsidP="005E45D4">
            <w:pPr>
              <w:rPr>
                <w:b/>
                <w:i/>
                <w:color w:val="028822"/>
                <w:sz w:val="18"/>
                <w:szCs w:val="18"/>
                <w:lang w:val="en-GB"/>
              </w:rPr>
            </w:pPr>
            <w:r w:rsidRPr="00112FFA">
              <w:rPr>
                <w:b/>
                <w:i/>
                <w:color w:val="028822"/>
                <w:sz w:val="18"/>
                <w:szCs w:val="18"/>
                <w:lang w:val="en-GB"/>
              </w:rPr>
              <w:t xml:space="preserve">Practical actions in the area of international police cooperation INTERPOL/EUROPOL </w:t>
            </w:r>
          </w:p>
          <w:p w:rsidR="005E45D4" w:rsidRPr="00112FFA" w:rsidRDefault="00241E7D" w:rsidP="005E45D4">
            <w:pPr>
              <w:rPr>
                <w:b/>
                <w:i/>
                <w:color w:val="028822"/>
                <w:sz w:val="18"/>
                <w:szCs w:val="18"/>
                <w:lang w:val="en-GB"/>
              </w:rPr>
            </w:pPr>
            <w:r w:rsidRPr="00112FFA">
              <w:rPr>
                <w:b/>
                <w:i/>
                <w:color w:val="028822"/>
                <w:sz w:val="18"/>
                <w:szCs w:val="18"/>
                <w:lang w:val="en-GB"/>
              </w:rPr>
              <w:t>9 June</w:t>
            </w:r>
            <w:r w:rsidR="005E45D4" w:rsidRPr="00112FFA">
              <w:rPr>
                <w:b/>
                <w:i/>
                <w:color w:val="028822"/>
                <w:sz w:val="18"/>
                <w:szCs w:val="18"/>
                <w:lang w:val="en-GB"/>
              </w:rPr>
              <w:t xml:space="preserve"> - 12 </w:t>
            </w:r>
            <w:r w:rsidRPr="00112FFA">
              <w:rPr>
                <w:b/>
                <w:i/>
                <w:color w:val="028822"/>
                <w:sz w:val="18"/>
                <w:szCs w:val="18"/>
                <w:lang w:val="en-GB"/>
              </w:rPr>
              <w:t xml:space="preserve">officers of the Border Police Department  </w:t>
            </w:r>
          </w:p>
          <w:p w:rsidR="00241E7D" w:rsidRPr="00112FFA" w:rsidRDefault="00241E7D" w:rsidP="005E45D4">
            <w:pPr>
              <w:rPr>
                <w:b/>
                <w:i/>
                <w:color w:val="028822"/>
                <w:sz w:val="18"/>
                <w:szCs w:val="18"/>
                <w:lang w:val="en-GB"/>
              </w:rPr>
            </w:pPr>
            <w:r w:rsidRPr="00112FFA">
              <w:rPr>
                <w:b/>
                <w:i/>
                <w:color w:val="028822"/>
                <w:sz w:val="18"/>
                <w:szCs w:val="18"/>
                <w:lang w:val="en-GB"/>
              </w:rPr>
              <w:t>10 June</w:t>
            </w:r>
            <w:r w:rsidR="005E45D4" w:rsidRPr="00112FFA">
              <w:rPr>
                <w:b/>
                <w:i/>
                <w:color w:val="028822"/>
                <w:sz w:val="18"/>
                <w:szCs w:val="18"/>
                <w:lang w:val="en-GB"/>
              </w:rPr>
              <w:t xml:space="preserve"> - 12 </w:t>
            </w:r>
            <w:r w:rsidRPr="00112FFA">
              <w:rPr>
                <w:b/>
                <w:i/>
                <w:color w:val="028822"/>
                <w:sz w:val="18"/>
                <w:szCs w:val="18"/>
                <w:lang w:val="en-GB"/>
              </w:rPr>
              <w:t xml:space="preserve">officers of the Border Police Department </w:t>
            </w:r>
          </w:p>
          <w:p w:rsidR="005E45D4" w:rsidRPr="00112FFA" w:rsidRDefault="00241E7D" w:rsidP="005E45D4">
            <w:pPr>
              <w:rPr>
                <w:b/>
                <w:i/>
                <w:color w:val="028822"/>
                <w:sz w:val="18"/>
                <w:szCs w:val="18"/>
                <w:lang w:val="en-GB"/>
              </w:rPr>
            </w:pPr>
            <w:r w:rsidRPr="00112FFA">
              <w:rPr>
                <w:b/>
                <w:i/>
                <w:color w:val="028822"/>
                <w:sz w:val="18"/>
                <w:szCs w:val="18"/>
                <w:lang w:val="en-GB"/>
              </w:rPr>
              <w:t>11 June</w:t>
            </w:r>
            <w:r w:rsidR="005E45D4" w:rsidRPr="00112FFA">
              <w:rPr>
                <w:b/>
                <w:i/>
                <w:color w:val="028822"/>
                <w:sz w:val="18"/>
                <w:szCs w:val="18"/>
                <w:lang w:val="en-GB"/>
              </w:rPr>
              <w:t xml:space="preserve"> - 10 </w:t>
            </w:r>
            <w:r w:rsidRPr="00112FFA">
              <w:rPr>
                <w:b/>
                <w:i/>
                <w:color w:val="028822"/>
                <w:sz w:val="18"/>
                <w:szCs w:val="18"/>
                <w:lang w:val="en-GB"/>
              </w:rPr>
              <w:t xml:space="preserve">officers of the Criminal Investigation Police Department  </w:t>
            </w:r>
          </w:p>
          <w:p w:rsidR="0055137D" w:rsidRPr="00112FFA" w:rsidRDefault="00241E7D" w:rsidP="005E45D4">
            <w:pPr>
              <w:rPr>
                <w:b/>
                <w:i/>
                <w:color w:val="028822"/>
                <w:sz w:val="18"/>
                <w:szCs w:val="18"/>
                <w:lang w:val="en-GB"/>
              </w:rPr>
            </w:pPr>
            <w:r w:rsidRPr="00112FFA">
              <w:rPr>
                <w:b/>
                <w:i/>
                <w:color w:val="028822"/>
                <w:sz w:val="18"/>
                <w:szCs w:val="18"/>
                <w:lang w:val="en-GB"/>
              </w:rPr>
              <w:t>12 June</w:t>
            </w:r>
            <w:r w:rsidR="005E45D4" w:rsidRPr="00112FFA">
              <w:rPr>
                <w:b/>
                <w:i/>
                <w:color w:val="028822"/>
                <w:sz w:val="18"/>
                <w:szCs w:val="18"/>
                <w:lang w:val="en-GB"/>
              </w:rPr>
              <w:t xml:space="preserve"> - 6 </w:t>
            </w:r>
            <w:r w:rsidR="0055137D" w:rsidRPr="00112FFA">
              <w:rPr>
                <w:b/>
                <w:i/>
                <w:color w:val="028822"/>
                <w:sz w:val="18"/>
                <w:szCs w:val="18"/>
                <w:lang w:val="en-GB"/>
              </w:rPr>
              <w:t xml:space="preserve">officers of the Criminal Investigation Police Department  </w:t>
            </w:r>
          </w:p>
          <w:p w:rsidR="005E45D4" w:rsidRPr="00112FFA" w:rsidRDefault="00E8544E" w:rsidP="005E45D4">
            <w:pPr>
              <w:rPr>
                <w:b/>
                <w:i/>
                <w:color w:val="028822"/>
                <w:sz w:val="18"/>
                <w:szCs w:val="18"/>
                <w:lang w:val="en-GB"/>
              </w:rPr>
            </w:pPr>
            <w:r w:rsidRPr="00112FFA">
              <w:rPr>
                <w:b/>
                <w:i/>
                <w:color w:val="028822"/>
                <w:sz w:val="18"/>
                <w:szCs w:val="18"/>
                <w:lang w:val="en-GB"/>
              </w:rPr>
              <w:t>Training for foreign languages which has been planned for May was postponed for September 2014 due to the absence of the lecturer</w:t>
            </w:r>
            <w:r w:rsidR="005E45D4" w:rsidRPr="00112FFA">
              <w:rPr>
                <w:b/>
                <w:i/>
                <w:color w:val="028822"/>
                <w:sz w:val="18"/>
                <w:szCs w:val="18"/>
                <w:lang w:val="en-GB"/>
              </w:rPr>
              <w:t>.</w:t>
            </w:r>
          </w:p>
          <w:p w:rsidR="005E45D4" w:rsidRPr="00112FFA" w:rsidRDefault="0069503B" w:rsidP="005E45D4">
            <w:pPr>
              <w:rPr>
                <w:b/>
                <w:i/>
                <w:color w:val="028822"/>
                <w:sz w:val="18"/>
                <w:szCs w:val="18"/>
                <w:lang w:val="en-GB"/>
              </w:rPr>
            </w:pPr>
            <w:r w:rsidRPr="00112FFA">
              <w:rPr>
                <w:b/>
                <w:i/>
                <w:color w:val="028822"/>
                <w:sz w:val="18"/>
                <w:szCs w:val="18"/>
                <w:lang w:val="en-GB"/>
              </w:rPr>
              <w:t>Activity of CEPOL</w:t>
            </w:r>
            <w:r w:rsidR="005E45D4" w:rsidRPr="00112FFA">
              <w:rPr>
                <w:b/>
                <w:i/>
                <w:color w:val="028822"/>
                <w:sz w:val="18"/>
                <w:szCs w:val="18"/>
                <w:lang w:val="en-GB"/>
              </w:rPr>
              <w:t xml:space="preserve"> </w:t>
            </w:r>
            <w:r w:rsidR="00F327AF" w:rsidRPr="00112FFA">
              <w:rPr>
                <w:b/>
                <w:i/>
                <w:color w:val="028822"/>
                <w:sz w:val="18"/>
                <w:szCs w:val="18"/>
                <w:lang w:val="en-GB"/>
              </w:rPr>
              <w:t>webinar</w:t>
            </w:r>
            <w:r w:rsidR="005E45D4" w:rsidRPr="00112FFA">
              <w:rPr>
                <w:b/>
                <w:i/>
                <w:color w:val="028822"/>
                <w:sz w:val="18"/>
                <w:szCs w:val="18"/>
                <w:lang w:val="en-GB"/>
              </w:rPr>
              <w:t xml:space="preserve"> : </w:t>
            </w:r>
            <w:r w:rsidRPr="00112FFA">
              <w:rPr>
                <w:b/>
                <w:i/>
                <w:color w:val="028822"/>
                <w:sz w:val="18"/>
                <w:szCs w:val="18"/>
                <w:lang w:val="en-GB"/>
              </w:rPr>
              <w:t>``Financial</w:t>
            </w:r>
            <w:r w:rsidR="005E45D4" w:rsidRPr="00112FFA">
              <w:rPr>
                <w:b/>
                <w:i/>
                <w:color w:val="028822"/>
                <w:sz w:val="18"/>
                <w:szCs w:val="18"/>
                <w:lang w:val="en-GB"/>
              </w:rPr>
              <w:t xml:space="preserve"> </w:t>
            </w:r>
            <w:r w:rsidRPr="00112FFA">
              <w:rPr>
                <w:b/>
                <w:i/>
                <w:color w:val="028822"/>
                <w:sz w:val="18"/>
                <w:szCs w:val="18"/>
                <w:lang w:val="en-GB"/>
              </w:rPr>
              <w:t xml:space="preserve">crime” (15/2014) – 20 May </w:t>
            </w:r>
          </w:p>
          <w:p w:rsidR="005E45D4" w:rsidRPr="00112FFA" w:rsidRDefault="005E45D4" w:rsidP="005E45D4">
            <w:pPr>
              <w:rPr>
                <w:b/>
                <w:i/>
                <w:color w:val="028822"/>
                <w:sz w:val="18"/>
                <w:szCs w:val="18"/>
                <w:lang w:val="en-GB"/>
              </w:rPr>
            </w:pPr>
            <w:r w:rsidRPr="00112FFA">
              <w:rPr>
                <w:b/>
                <w:i/>
                <w:color w:val="028822"/>
                <w:sz w:val="18"/>
                <w:szCs w:val="18"/>
                <w:lang w:val="en-GB"/>
              </w:rPr>
              <w:t>“</w:t>
            </w:r>
            <w:r w:rsidR="0069503B" w:rsidRPr="00112FFA">
              <w:rPr>
                <w:b/>
                <w:i/>
                <w:color w:val="028822"/>
                <w:sz w:val="18"/>
                <w:szCs w:val="18"/>
                <w:lang w:val="en-GB"/>
              </w:rPr>
              <w:t>Sexual exploitation of children through Internet</w:t>
            </w:r>
            <w:r w:rsidRPr="00112FFA">
              <w:rPr>
                <w:b/>
                <w:i/>
                <w:color w:val="028822"/>
                <w:sz w:val="18"/>
                <w:szCs w:val="18"/>
                <w:lang w:val="en-GB"/>
              </w:rPr>
              <w:t xml:space="preserve">: </w:t>
            </w:r>
            <w:r w:rsidR="0069503B" w:rsidRPr="00112FFA">
              <w:rPr>
                <w:b/>
                <w:i/>
                <w:color w:val="028822"/>
                <w:sz w:val="18"/>
                <w:szCs w:val="18"/>
                <w:lang w:val="en-GB"/>
              </w:rPr>
              <w:t xml:space="preserve">international cooperation in online investigations” (11/2014) 2 June </w:t>
            </w:r>
          </w:p>
          <w:p w:rsidR="00A14960" w:rsidRPr="00112FFA" w:rsidRDefault="0069503B" w:rsidP="005E45D4">
            <w:pPr>
              <w:rPr>
                <w:b/>
                <w:i/>
                <w:color w:val="028822"/>
                <w:sz w:val="18"/>
                <w:szCs w:val="18"/>
                <w:lang w:val="en-GB"/>
              </w:rPr>
            </w:pPr>
            <w:r w:rsidRPr="00112FFA">
              <w:rPr>
                <w:b/>
                <w:i/>
                <w:color w:val="028822"/>
                <w:sz w:val="18"/>
                <w:szCs w:val="18"/>
                <w:lang w:val="en-GB"/>
              </w:rPr>
              <w:t xml:space="preserve">“Europol” (26/2014) – 25 April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4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 xml:space="preserve">Conducted classical trainings and e-learning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color w:val="000000"/>
                <w:sz w:val="18"/>
                <w:szCs w:val="18"/>
                <w:lang w:val="en-GB"/>
              </w:rPr>
            </w:pPr>
          </w:p>
          <w:p w:rsidR="00AC14F4" w:rsidRPr="00112FFA" w:rsidRDefault="00AC14F4" w:rsidP="00AC14F4">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45"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Number of implemented trainings in relation to number of planned trainings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 (2) 31 March 2014</w:t>
            </w:r>
            <w:r w:rsidRPr="00112FFA">
              <w:rPr>
                <w:b/>
                <w:i/>
                <w:color w:val="000000"/>
                <w:sz w:val="18"/>
                <w:szCs w:val="18"/>
                <w:lang w:val="en-GB"/>
              </w:rPr>
              <w:tab/>
              <w:t xml:space="preserve"> [?]</w:t>
            </w:r>
          </w:p>
          <w:p w:rsidR="00A14960" w:rsidRPr="00112FFA" w:rsidRDefault="00A14960" w:rsidP="00A14960">
            <w:pPr>
              <w:spacing w:after="0" w:line="240" w:lineRule="auto"/>
              <w:rPr>
                <w:color w:val="000000"/>
                <w:sz w:val="18"/>
                <w:szCs w:val="18"/>
                <w:lang w:val="en-GB"/>
              </w:rPr>
            </w:pPr>
          </w:p>
          <w:p w:rsidR="00AC14F4" w:rsidRPr="00112FFA" w:rsidRDefault="00AC14F4" w:rsidP="00AC14F4">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C14F4" w:rsidRPr="00112FFA" w:rsidRDefault="003C03BC" w:rsidP="00A14960">
            <w:pPr>
              <w:spacing w:after="0" w:line="240" w:lineRule="auto"/>
              <w:rPr>
                <w:color w:val="000000"/>
                <w:sz w:val="18"/>
                <w:szCs w:val="18"/>
                <w:lang w:val="en-GB"/>
              </w:rPr>
            </w:pPr>
            <w:r w:rsidRPr="00112FFA">
              <w:rPr>
                <w:color w:val="000000"/>
                <w:sz w:val="18"/>
                <w:szCs w:val="18"/>
                <w:lang w:val="en-GB"/>
              </w:rPr>
              <w:pict>
                <v:rect id="_x0000_i134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Number of trained employees in relation to total number of employees specified for training – periodical setting of employees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color w:val="000000"/>
                <w:sz w:val="18"/>
                <w:szCs w:val="18"/>
                <w:lang w:val="en-GB"/>
              </w:rPr>
            </w:pPr>
          </w:p>
          <w:p w:rsidR="00AC14F4" w:rsidRPr="00112FFA" w:rsidRDefault="00AC14F4" w:rsidP="00AC14F4">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C14F4" w:rsidRPr="00112FFA" w:rsidRDefault="00AC14F4" w:rsidP="00A14960">
            <w:pPr>
              <w:spacing w:after="0" w:line="240" w:lineRule="auto"/>
              <w:rPr>
                <w:color w:val="000000"/>
                <w:sz w:val="18"/>
                <w:szCs w:val="18"/>
                <w:lang w:val="en-GB"/>
              </w:rPr>
            </w:pPr>
          </w:p>
        </w:tc>
        <w:tc>
          <w:tcPr>
            <w:tcW w:w="1166"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 xml:space="preserve">Number of exchanged information through Interpol, Europol and the Schengen, number of data entered into Interpol, Europol and the Schengen database, number of hits in </w:t>
            </w:r>
            <w:r w:rsidRPr="00112FFA">
              <w:rPr>
                <w:b/>
                <w:i/>
                <w:color w:val="000000"/>
                <w:sz w:val="18"/>
                <w:szCs w:val="18"/>
                <w:lang w:val="en-GB"/>
              </w:rPr>
              <w:lastRenderedPageBreak/>
              <w:t>databases of Interpol, Europol and the Schengen, number of persons deprived of their liberty on the basis of conducted target</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A72151" w:rsidRPr="00112FFA" w:rsidRDefault="00A72151" w:rsidP="00A72151">
            <w:pPr>
              <w:rPr>
                <w:b/>
                <w:i/>
                <w:color w:val="000000" w:themeColor="text1"/>
                <w:sz w:val="18"/>
                <w:szCs w:val="18"/>
                <w:lang w:val="en-GB"/>
              </w:rPr>
            </w:pPr>
            <w:r w:rsidRPr="00112FFA">
              <w:rPr>
                <w:b/>
                <w:i/>
                <w:color w:val="000000" w:themeColor="text1"/>
                <w:sz w:val="18"/>
                <w:szCs w:val="18"/>
                <w:lang w:val="en-GB"/>
              </w:rPr>
              <w:t>(3) 30 June 2014</w:t>
            </w:r>
            <w:r w:rsidRPr="00112FFA">
              <w:rPr>
                <w:b/>
                <w:i/>
                <w:color w:val="000000" w:themeColor="text1"/>
                <w:sz w:val="18"/>
                <w:szCs w:val="18"/>
                <w:lang w:val="en-GB"/>
              </w:rPr>
              <w:tab/>
              <w:t xml:space="preserve"> [?]</w:t>
            </w:r>
          </w:p>
          <w:p w:rsidR="00A14960" w:rsidRPr="00112FFA" w:rsidRDefault="00A14960" w:rsidP="00A14960">
            <w:pPr>
              <w:spacing w:after="0" w:line="240" w:lineRule="auto"/>
              <w:rPr>
                <w:color w:val="000000"/>
                <w:sz w:val="18"/>
                <w:szCs w:val="18"/>
                <w:lang w:val="en-GB"/>
              </w:rPr>
            </w:pPr>
          </w:p>
        </w:tc>
      </w:tr>
    </w:tbl>
    <w:p w:rsidR="00A14960" w:rsidRPr="00112FFA" w:rsidRDefault="00A14960" w:rsidP="00A14960">
      <w:pPr>
        <w:rPr>
          <w:sz w:val="2"/>
          <w:szCs w:val="2"/>
          <w:lang w:val="en-GB"/>
        </w:rPr>
      </w:pPr>
    </w:p>
    <w:p w:rsidR="00A14960" w:rsidRPr="00112FFA" w:rsidRDefault="00A14960" w:rsidP="00A14960">
      <w:pPr>
        <w:spacing w:before="120" w:after="240" w:line="240" w:lineRule="auto"/>
        <w:ind w:left="709" w:hanging="709"/>
        <w:rPr>
          <w:sz w:val="18"/>
          <w:szCs w:val="18"/>
          <w:lang w:val="en-GB"/>
        </w:rPr>
      </w:pPr>
      <w:r w:rsidRPr="00112FFA">
        <w:rPr>
          <w:lang w:val="en-GB"/>
        </w:rPr>
        <w:tab/>
      </w:r>
      <w:r w:rsidRPr="00112FFA">
        <w:rPr>
          <w:sz w:val="18"/>
          <w:szCs w:val="18"/>
          <w:lang w:val="en-GB"/>
        </w:rPr>
        <w:t>Recommendation 3 from the Screening Report– area “Police cooperation“</w:t>
      </w:r>
    </w:p>
    <w:tbl>
      <w:tblPr>
        <w:tblStyle w:val="TableGrid"/>
        <w:tblW w:w="5000" w:type="pct"/>
        <w:tblInd w:w="-34" w:type="dxa"/>
        <w:tblLook w:val="04A0"/>
      </w:tblPr>
      <w:tblGrid>
        <w:gridCol w:w="1044"/>
        <w:gridCol w:w="4643"/>
        <w:gridCol w:w="1573"/>
        <w:gridCol w:w="973"/>
        <w:gridCol w:w="3856"/>
        <w:gridCol w:w="3831"/>
      </w:tblGrid>
      <w:tr w:rsidR="00592F8B" w:rsidRPr="00112FFA" w:rsidTr="006248BE">
        <w:tc>
          <w:tcPr>
            <w:tcW w:w="36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19ED" w:rsidRPr="00112FFA" w:rsidRDefault="00DA19ED" w:rsidP="00530661">
            <w:pPr>
              <w:keepNext/>
              <w:keepLines/>
              <w:spacing w:after="0" w:line="240" w:lineRule="auto"/>
              <w:jc w:val="center"/>
              <w:rPr>
                <w:rStyle w:val="Strong"/>
                <w:rFonts w:cs="Tahoma"/>
                <w:bCs w:val="0"/>
                <w:color w:val="000000"/>
                <w:sz w:val="18"/>
                <w:szCs w:val="18"/>
                <w:lang w:val="en-GB"/>
              </w:rPr>
            </w:pPr>
            <w:r w:rsidRPr="00112FFA">
              <w:rPr>
                <w:rStyle w:val="Strong"/>
                <w:rFonts w:cs="Tahoma"/>
                <w:bCs w:val="0"/>
                <w:color w:val="000000"/>
                <w:sz w:val="18"/>
                <w:szCs w:val="18"/>
                <w:lang w:val="en-GB"/>
              </w:rPr>
              <w:t>No</w:t>
            </w:r>
          </w:p>
        </w:tc>
        <w:tc>
          <w:tcPr>
            <w:tcW w:w="149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19ED" w:rsidRPr="00112FFA" w:rsidRDefault="00DA19ED" w:rsidP="00530661">
            <w:pPr>
              <w:keepNext/>
              <w:keepLines/>
              <w:spacing w:after="0" w:line="240" w:lineRule="auto"/>
              <w:jc w:val="center"/>
              <w:rPr>
                <w:rStyle w:val="Strong"/>
                <w:rFonts w:cs="Tahoma"/>
                <w:bCs w:val="0"/>
                <w:color w:val="000000"/>
                <w:sz w:val="18"/>
                <w:szCs w:val="18"/>
                <w:lang w:val="en-GB"/>
              </w:rPr>
            </w:pPr>
            <w:r w:rsidRPr="00112FFA">
              <w:rPr>
                <w:rStyle w:val="Strong"/>
                <w:rFonts w:cs="Tahoma"/>
                <w:bCs w:val="0"/>
                <w:color w:val="000000"/>
                <w:sz w:val="18"/>
                <w:szCs w:val="18"/>
                <w:lang w:val="en-GB"/>
              </w:rPr>
              <w:t xml:space="preserve">Measure / Activity </w:t>
            </w:r>
          </w:p>
        </w:tc>
        <w:tc>
          <w:tcPr>
            <w:tcW w:w="33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A19ED" w:rsidRPr="00112FFA" w:rsidRDefault="00DA19ED" w:rsidP="00530661">
            <w:pPr>
              <w:keepNext/>
              <w:keepLines/>
              <w:spacing w:after="0" w:line="240" w:lineRule="auto"/>
              <w:jc w:val="center"/>
              <w:rPr>
                <w:rStyle w:val="Strong"/>
                <w:rFonts w:cs="Tahoma"/>
                <w:bCs w:val="0"/>
                <w:color w:val="000000"/>
                <w:sz w:val="18"/>
                <w:szCs w:val="18"/>
                <w:lang w:val="en-GB"/>
              </w:rPr>
            </w:pPr>
            <w:r w:rsidRPr="00112FFA">
              <w:rPr>
                <w:rStyle w:val="Strong"/>
                <w:rFonts w:cs="Tahoma"/>
                <w:bCs w:val="0"/>
                <w:color w:val="000000"/>
                <w:sz w:val="18"/>
                <w:szCs w:val="18"/>
                <w:lang w:val="en-GB"/>
              </w:rPr>
              <w:t>Competent body</w:t>
            </w:r>
          </w:p>
        </w:tc>
        <w:tc>
          <w:tcPr>
            <w:tcW w:w="31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19ED" w:rsidRPr="00112FFA" w:rsidRDefault="00DA19ED" w:rsidP="00530661">
            <w:pPr>
              <w:keepNext/>
              <w:keepLines/>
              <w:spacing w:after="0" w:line="240" w:lineRule="auto"/>
              <w:jc w:val="center"/>
              <w:rPr>
                <w:rStyle w:val="Strong"/>
                <w:rFonts w:cs="Tahoma"/>
                <w:bCs w:val="0"/>
                <w:color w:val="000000"/>
                <w:sz w:val="18"/>
                <w:szCs w:val="18"/>
                <w:lang w:val="en-GB"/>
              </w:rPr>
            </w:pPr>
            <w:r w:rsidRPr="00112FFA">
              <w:rPr>
                <w:rStyle w:val="Strong"/>
                <w:rFonts w:cs="Tahoma"/>
                <w:bCs w:val="0"/>
                <w:color w:val="000000"/>
                <w:sz w:val="18"/>
                <w:szCs w:val="18"/>
                <w:lang w:val="en-GB"/>
              </w:rPr>
              <w:t xml:space="preserve">Deadline Status </w:t>
            </w:r>
          </w:p>
        </w:tc>
        <w:tc>
          <w:tcPr>
            <w:tcW w:w="126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19ED" w:rsidRPr="00112FFA" w:rsidRDefault="00DA19ED" w:rsidP="00530661">
            <w:pPr>
              <w:keepNext/>
              <w:keepLines/>
              <w:spacing w:after="0" w:line="240" w:lineRule="auto"/>
              <w:jc w:val="center"/>
              <w:rPr>
                <w:rStyle w:val="Strong"/>
                <w:rFonts w:cs="Tahoma"/>
                <w:bCs w:val="0"/>
                <w:color w:val="000000"/>
                <w:sz w:val="18"/>
                <w:szCs w:val="18"/>
                <w:lang w:val="en-GB"/>
              </w:rPr>
            </w:pPr>
            <w:r w:rsidRPr="00112FFA">
              <w:rPr>
                <w:rStyle w:val="Strong"/>
                <w:rFonts w:cs="Tahoma"/>
                <w:bCs w:val="0"/>
                <w:color w:val="000000"/>
                <w:sz w:val="18"/>
                <w:szCs w:val="18"/>
                <w:lang w:val="en-GB"/>
              </w:rPr>
              <w:t>INDICATOR OF RESULT</w:t>
            </w:r>
          </w:p>
        </w:tc>
        <w:tc>
          <w:tcPr>
            <w:tcW w:w="123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A19ED" w:rsidRPr="00112FFA" w:rsidRDefault="00DA19ED" w:rsidP="00530661">
            <w:pPr>
              <w:keepNext/>
              <w:keepLines/>
              <w:spacing w:after="0" w:line="240" w:lineRule="auto"/>
              <w:jc w:val="center"/>
              <w:rPr>
                <w:rStyle w:val="Strong"/>
                <w:rFonts w:cs="Tahoma"/>
                <w:bCs w:val="0"/>
                <w:color w:val="000000"/>
                <w:sz w:val="18"/>
                <w:szCs w:val="18"/>
                <w:lang w:val="en-GB"/>
              </w:rPr>
            </w:pPr>
            <w:r w:rsidRPr="00112FFA">
              <w:rPr>
                <w:rStyle w:val="Strong"/>
                <w:rFonts w:cs="Tahoma"/>
                <w:bCs w:val="0"/>
                <w:color w:val="000000"/>
                <w:sz w:val="18"/>
                <w:szCs w:val="18"/>
                <w:lang w:val="en-GB"/>
              </w:rPr>
              <w:t>INDICATOR OF IMPACT</w:t>
            </w:r>
          </w:p>
        </w:tc>
      </w:tr>
      <w:tr w:rsidR="00592F8B" w:rsidRPr="00112FFA" w:rsidTr="006248BE">
        <w:tc>
          <w:tcPr>
            <w:tcW w:w="360" w:type="pct"/>
            <w:shd w:val="clear" w:color="auto" w:fill="FFFFFF"/>
            <w:tcMar>
              <w:left w:w="28" w:type="dxa"/>
              <w:right w:w="28" w:type="dxa"/>
            </w:tcMar>
          </w:tcPr>
          <w:p w:rsidR="00DA19ED" w:rsidRPr="00112FFA" w:rsidRDefault="00DA19ED"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t>6.1.19.      *</w:t>
            </w:r>
          </w:p>
        </w:tc>
        <w:tc>
          <w:tcPr>
            <w:tcW w:w="1490" w:type="pct"/>
            <w:shd w:val="clear" w:color="auto" w:fill="FFFFFF"/>
            <w:tcMar>
              <w:left w:w="28" w:type="dxa"/>
              <w:right w:w="28" w:type="dxa"/>
            </w:tcMar>
          </w:tcPr>
          <w:p w:rsidR="00DA19ED" w:rsidRPr="00112FFA" w:rsidRDefault="00DA19ED"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1.       </w:t>
            </w:r>
            <w:r w:rsidR="00592F8B" w:rsidRPr="00112FFA">
              <w:rPr>
                <w:rFonts w:ascii="Calibri" w:hAnsi="Calibri"/>
                <w:color w:val="000000" w:themeColor="text1"/>
                <w:sz w:val="18"/>
                <w:szCs w:val="18"/>
                <w:lang w:val="en-GB"/>
              </w:rPr>
              <w:t xml:space="preserve">Establishment of the National Contact Point for football games </w:t>
            </w:r>
          </w:p>
          <w:p w:rsidR="00DA19ED" w:rsidRPr="00112FFA" w:rsidRDefault="00592F8B"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Training of officers of the NCP for international cooperation  </w:t>
            </w:r>
            <w:r w:rsidR="00DA19ED" w:rsidRPr="00112FFA">
              <w:rPr>
                <w:rFonts w:ascii="Calibri" w:hAnsi="Calibri"/>
                <w:color w:val="000000" w:themeColor="text1"/>
                <w:sz w:val="18"/>
                <w:szCs w:val="18"/>
                <w:lang w:val="en-GB"/>
              </w:rPr>
              <w:t>(</w:t>
            </w:r>
            <w:r w:rsidRPr="00112FFA">
              <w:rPr>
                <w:rFonts w:ascii="Calibri" w:hAnsi="Calibri"/>
                <w:color w:val="000000" w:themeColor="text1"/>
                <w:sz w:val="18"/>
                <w:szCs w:val="18"/>
                <w:lang w:val="en-GB"/>
              </w:rPr>
              <w:t>training for foreign languages</w:t>
            </w:r>
            <w:r w:rsidR="00DA19ED" w:rsidRPr="00112FFA">
              <w:rPr>
                <w:rFonts w:ascii="Calibri" w:hAnsi="Calibri"/>
                <w:color w:val="000000" w:themeColor="text1"/>
                <w:sz w:val="18"/>
                <w:szCs w:val="18"/>
                <w:lang w:val="en-GB"/>
              </w:rPr>
              <w:t>)</w:t>
            </w:r>
          </w:p>
          <w:p w:rsidR="00DA19ED" w:rsidRPr="00112FFA" w:rsidRDefault="00592F8B"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Information of the Council of the EU on establishment of the NCP  </w:t>
            </w:r>
          </w:p>
          <w:p w:rsidR="00DA19ED"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47" style="width:0;height:1.5pt" o:hralign="center" o:hrstd="t" o:hr="t" fillcolor="#a0a0a0" stroked="f"/>
              </w:pict>
            </w:r>
          </w:p>
          <w:p w:rsidR="00DA19ED"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48" style="width:0;height:1.5pt" o:hralign="center" o:hrstd="t" o:hr="t" fillcolor="#a0a0a0" stroked="f"/>
              </w:pict>
            </w:r>
            <w:r w:rsidR="00592F8B" w:rsidRPr="00112FFA">
              <w:rPr>
                <w:rFonts w:ascii="Calibri" w:hAnsi="Calibri"/>
                <w:b/>
                <w:i/>
                <w:color w:val="028822"/>
                <w:sz w:val="18"/>
                <w:szCs w:val="18"/>
                <w:lang w:val="en-GB"/>
              </w:rPr>
              <w:t>(3) 30 June</w:t>
            </w:r>
            <w:r w:rsidR="00DA19ED" w:rsidRPr="00112FFA">
              <w:rPr>
                <w:rFonts w:ascii="Calibri" w:hAnsi="Calibri"/>
                <w:b/>
                <w:i/>
                <w:color w:val="028822"/>
                <w:sz w:val="18"/>
                <w:szCs w:val="18"/>
                <w:lang w:val="en-GB"/>
              </w:rPr>
              <w:t xml:space="preserve"> 2014</w:t>
            </w:r>
            <w:r w:rsidR="00DA19ED" w:rsidRPr="00112FFA">
              <w:rPr>
                <w:rFonts w:ascii="Calibri" w:hAnsi="Calibri"/>
                <w:b/>
                <w:i/>
                <w:color w:val="028822"/>
                <w:sz w:val="18"/>
                <w:szCs w:val="18"/>
                <w:lang w:val="en-GB"/>
              </w:rPr>
              <w:tab/>
              <w:t xml:space="preserve"> [</w:t>
            </w:r>
            <w:r w:rsidR="00592F8B" w:rsidRPr="00112FFA">
              <w:rPr>
                <w:rFonts w:ascii="Calibri" w:hAnsi="Calibri"/>
                <w:b/>
                <w:i/>
                <w:color w:val="028822"/>
                <w:sz w:val="18"/>
                <w:szCs w:val="18"/>
                <w:lang w:val="en-GB"/>
              </w:rPr>
              <w:t>IC</w:t>
            </w:r>
            <w:r w:rsidR="00DA19ED" w:rsidRPr="00112FFA">
              <w:rPr>
                <w:rFonts w:ascii="Calibri" w:hAnsi="Calibri"/>
                <w:b/>
                <w:i/>
                <w:color w:val="028822"/>
                <w:sz w:val="18"/>
                <w:szCs w:val="18"/>
                <w:lang w:val="en-GB"/>
              </w:rPr>
              <w:t>]</w:t>
            </w:r>
          </w:p>
          <w:p w:rsidR="00DA19ED" w:rsidRPr="00112FFA" w:rsidRDefault="00DA19ED" w:rsidP="00530661">
            <w:pPr>
              <w:rPr>
                <w:rFonts w:ascii="Calibri" w:hAnsi="Calibri"/>
                <w:b/>
                <w:i/>
                <w:color w:val="028822"/>
                <w:sz w:val="18"/>
                <w:szCs w:val="18"/>
                <w:lang w:val="en-GB"/>
              </w:rPr>
            </w:pPr>
          </w:p>
          <w:p w:rsidR="00DA19ED" w:rsidRPr="00112FFA" w:rsidRDefault="00DA19ED" w:rsidP="00530661">
            <w:pPr>
              <w:rPr>
                <w:rFonts w:ascii="Calibri" w:hAnsi="Calibri"/>
                <w:b/>
                <w:i/>
                <w:color w:val="028822"/>
                <w:sz w:val="18"/>
                <w:szCs w:val="18"/>
                <w:lang w:val="en-GB"/>
              </w:rPr>
            </w:pPr>
          </w:p>
          <w:p w:rsidR="00DA19ED" w:rsidRPr="00112FFA" w:rsidRDefault="00DA19ED" w:rsidP="00530661">
            <w:pPr>
              <w:rPr>
                <w:rFonts w:ascii="Calibri" w:hAnsi="Calibri"/>
                <w:color w:val="000000" w:themeColor="text1"/>
                <w:sz w:val="18"/>
                <w:szCs w:val="18"/>
                <w:lang w:val="en-GB"/>
              </w:rPr>
            </w:pPr>
          </w:p>
        </w:tc>
        <w:tc>
          <w:tcPr>
            <w:tcW w:w="335" w:type="pct"/>
            <w:shd w:val="clear" w:color="auto" w:fill="FFFFFF"/>
          </w:tcPr>
          <w:p w:rsidR="00DA19ED" w:rsidRPr="00112FFA" w:rsidRDefault="00592F8B"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lastRenderedPageBreak/>
              <w:t>POLICE ADMINISTRATION</w:t>
            </w:r>
          </w:p>
        </w:tc>
        <w:tc>
          <w:tcPr>
            <w:tcW w:w="315" w:type="pct"/>
            <w:shd w:val="clear" w:color="auto" w:fill="FFFFFF"/>
          </w:tcPr>
          <w:p w:rsidR="00DA19ED" w:rsidRPr="00112FFA" w:rsidRDefault="00592F8B"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IC</w:t>
            </w:r>
          </w:p>
          <w:p w:rsidR="00DA19ED" w:rsidRPr="00112FFA" w:rsidRDefault="003C03BC" w:rsidP="00592F8B">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49" style="width:0;height:1.5pt" o:hralign="center" o:hrstd="t" o:hr="t" fillcolor="#a0a0a0" stroked="f"/>
              </w:pict>
            </w:r>
            <w:r w:rsidR="00592F8B" w:rsidRPr="00112FFA">
              <w:rPr>
                <w:rFonts w:ascii="Calibri" w:hAnsi="Calibri"/>
                <w:color w:val="000000" w:themeColor="text1"/>
                <w:sz w:val="18"/>
                <w:szCs w:val="18"/>
                <w:lang w:val="en-GB"/>
              </w:rPr>
              <w:t>Decembe</w:t>
            </w:r>
            <w:r w:rsidR="00DA19ED" w:rsidRPr="00112FFA">
              <w:rPr>
                <w:rFonts w:ascii="Calibri" w:hAnsi="Calibri"/>
                <w:color w:val="000000" w:themeColor="text1"/>
                <w:sz w:val="18"/>
                <w:szCs w:val="18"/>
                <w:lang w:val="en-GB"/>
              </w:rPr>
              <w:t>r 2014; Januar</w:t>
            </w:r>
            <w:r w:rsidR="00592F8B" w:rsidRPr="00112FFA">
              <w:rPr>
                <w:rFonts w:ascii="Calibri" w:hAnsi="Calibri"/>
                <w:color w:val="000000" w:themeColor="text1"/>
                <w:sz w:val="18"/>
                <w:szCs w:val="18"/>
                <w:lang w:val="en-GB"/>
              </w:rPr>
              <w:t xml:space="preserve">y </w:t>
            </w:r>
            <w:r w:rsidR="00DA19ED" w:rsidRPr="00112FFA">
              <w:rPr>
                <w:rFonts w:ascii="Calibri" w:hAnsi="Calibri"/>
                <w:color w:val="000000" w:themeColor="text1"/>
                <w:sz w:val="18"/>
                <w:szCs w:val="18"/>
                <w:lang w:val="en-GB"/>
              </w:rPr>
              <w:t xml:space="preserve">2014 – II </w:t>
            </w:r>
            <w:r w:rsidR="00592F8B" w:rsidRPr="00112FFA">
              <w:rPr>
                <w:rFonts w:ascii="Calibri" w:hAnsi="Calibri"/>
                <w:color w:val="000000" w:themeColor="text1"/>
                <w:sz w:val="18"/>
                <w:szCs w:val="18"/>
                <w:lang w:val="en-GB"/>
              </w:rPr>
              <w:t>half of 2019,</w:t>
            </w:r>
            <w:r w:rsidR="00DA19ED" w:rsidRPr="00112FFA">
              <w:rPr>
                <w:rFonts w:ascii="Calibri" w:hAnsi="Calibri"/>
                <w:color w:val="000000" w:themeColor="text1"/>
                <w:sz w:val="18"/>
                <w:szCs w:val="18"/>
                <w:lang w:val="en-GB"/>
              </w:rPr>
              <w:t xml:space="preserve">; </w:t>
            </w:r>
            <w:r w:rsidR="00592F8B" w:rsidRPr="00112FFA">
              <w:rPr>
                <w:rFonts w:ascii="Calibri" w:hAnsi="Calibri"/>
                <w:color w:val="000000" w:themeColor="text1"/>
                <w:sz w:val="18"/>
                <w:szCs w:val="18"/>
                <w:lang w:val="en-GB"/>
              </w:rPr>
              <w:t>Following the accession to the EU</w:t>
            </w:r>
            <w:r w:rsidR="00DA19ED" w:rsidRPr="00112FFA">
              <w:rPr>
                <w:rFonts w:ascii="Calibri" w:hAnsi="Calibri"/>
                <w:color w:val="000000" w:themeColor="text1"/>
                <w:sz w:val="18"/>
                <w:szCs w:val="18"/>
                <w:lang w:val="en-GB"/>
              </w:rPr>
              <w:t xml:space="preserve">; </w:t>
            </w:r>
          </w:p>
        </w:tc>
        <w:tc>
          <w:tcPr>
            <w:tcW w:w="1265" w:type="pct"/>
            <w:shd w:val="clear" w:color="auto" w:fill="FFFFFF"/>
          </w:tcPr>
          <w:p w:rsidR="00DA19ED" w:rsidRPr="00112FFA" w:rsidRDefault="00DA19ED" w:rsidP="00530661">
            <w:pPr>
              <w:rPr>
                <w:rFonts w:ascii="Calibri" w:hAnsi="Calibri"/>
                <w:b/>
                <w:i/>
                <w:color w:val="000000"/>
                <w:sz w:val="18"/>
                <w:szCs w:val="18"/>
                <w:lang w:val="en-GB"/>
              </w:rPr>
            </w:pPr>
            <w:r w:rsidRPr="00112FFA">
              <w:rPr>
                <w:rFonts w:ascii="Calibri" w:hAnsi="Calibri"/>
                <w:b/>
                <w:i/>
                <w:color w:val="000000"/>
                <w:sz w:val="18"/>
                <w:szCs w:val="18"/>
                <w:lang w:val="en-GB"/>
              </w:rPr>
              <w:t xml:space="preserve">1.  </w:t>
            </w:r>
            <w:r w:rsidR="00D74BC4" w:rsidRPr="00112FFA">
              <w:rPr>
                <w:rFonts w:ascii="Calibri" w:hAnsi="Calibri"/>
                <w:b/>
                <w:i/>
                <w:color w:val="000000"/>
                <w:sz w:val="18"/>
                <w:szCs w:val="18"/>
                <w:lang w:val="en-GB"/>
              </w:rPr>
              <w:t>National Contact Point established</w:t>
            </w:r>
            <w:r w:rsidRPr="00112FFA">
              <w:rPr>
                <w:rFonts w:ascii="Calibri" w:hAnsi="Calibri"/>
                <w:b/>
                <w:i/>
                <w:color w:val="000000"/>
                <w:sz w:val="18"/>
                <w:szCs w:val="18"/>
                <w:lang w:val="en-GB"/>
              </w:rPr>
              <w:t xml:space="preserve"> [39]</w:t>
            </w:r>
          </w:p>
          <w:p w:rsidR="00DA19ED" w:rsidRPr="00112FFA" w:rsidRDefault="00D74BC4" w:rsidP="00530661">
            <w:pPr>
              <w:rPr>
                <w:rFonts w:ascii="Calibri" w:hAnsi="Calibri"/>
                <w:b/>
                <w:i/>
                <w:color w:val="028822"/>
                <w:sz w:val="18"/>
                <w:szCs w:val="18"/>
                <w:lang w:val="en-GB"/>
              </w:rPr>
            </w:pPr>
            <w:r w:rsidRPr="00112FFA">
              <w:rPr>
                <w:rFonts w:ascii="Calibri" w:hAnsi="Calibri"/>
                <w:b/>
                <w:i/>
                <w:color w:val="028822"/>
                <w:sz w:val="18"/>
                <w:szCs w:val="18"/>
                <w:lang w:val="en-GB"/>
              </w:rPr>
              <w:t>(3) 30 June</w:t>
            </w:r>
            <w:r w:rsidR="00DA19ED" w:rsidRPr="00112FFA">
              <w:rPr>
                <w:rFonts w:ascii="Calibri" w:hAnsi="Calibri"/>
                <w:b/>
                <w:i/>
                <w:color w:val="028822"/>
                <w:sz w:val="18"/>
                <w:szCs w:val="18"/>
                <w:lang w:val="en-GB"/>
              </w:rPr>
              <w:t xml:space="preserve"> 2014</w:t>
            </w:r>
            <w:r w:rsidR="00DA19ED" w:rsidRPr="00112FFA">
              <w:rPr>
                <w:rFonts w:ascii="Calibri" w:hAnsi="Calibri"/>
                <w:b/>
                <w:i/>
                <w:color w:val="028822"/>
                <w:sz w:val="18"/>
                <w:szCs w:val="18"/>
                <w:lang w:val="en-GB"/>
              </w:rPr>
              <w:tab/>
              <w:t xml:space="preserve"> [</w:t>
            </w:r>
            <w:r w:rsidRPr="00112FFA">
              <w:rPr>
                <w:rFonts w:ascii="Calibri" w:hAnsi="Calibri"/>
                <w:b/>
                <w:i/>
                <w:color w:val="028822"/>
                <w:sz w:val="18"/>
                <w:szCs w:val="18"/>
                <w:lang w:val="en-GB"/>
              </w:rPr>
              <w:t>I</w:t>
            </w:r>
            <w:r w:rsidR="00DA19ED" w:rsidRPr="00112FFA">
              <w:rPr>
                <w:rFonts w:ascii="Calibri" w:hAnsi="Calibri"/>
                <w:b/>
                <w:i/>
                <w:color w:val="028822"/>
                <w:sz w:val="18"/>
                <w:szCs w:val="18"/>
                <w:lang w:val="en-GB"/>
              </w:rPr>
              <w:t>]</w:t>
            </w:r>
          </w:p>
          <w:p w:rsidR="00DA19ED" w:rsidRPr="00112FFA" w:rsidRDefault="00D74BC4" w:rsidP="00530661">
            <w:pPr>
              <w:rPr>
                <w:rFonts w:ascii="Calibri" w:hAnsi="Calibri"/>
                <w:b/>
                <w:i/>
                <w:color w:val="028822"/>
                <w:sz w:val="18"/>
                <w:szCs w:val="18"/>
                <w:lang w:val="en-GB"/>
              </w:rPr>
            </w:pPr>
            <w:r w:rsidRPr="00112FFA">
              <w:rPr>
                <w:rFonts w:ascii="Calibri" w:hAnsi="Calibri"/>
                <w:b/>
                <w:i/>
                <w:color w:val="028822"/>
                <w:sz w:val="18"/>
                <w:szCs w:val="18"/>
                <w:lang w:val="en-GB"/>
              </w:rPr>
              <w:t xml:space="preserve">The National Contact Point has been designated  </w:t>
            </w:r>
          </w:p>
          <w:p w:rsidR="00DA19ED"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0" style="width:0;height:1.5pt" o:hralign="center" o:hrstd="t" o:hr="t" fillcolor="#a0a0a0" stroked="f"/>
              </w:pict>
            </w:r>
            <w:r w:rsidR="00D74BC4" w:rsidRPr="00112FFA">
              <w:rPr>
                <w:rFonts w:ascii="Calibri" w:hAnsi="Calibri"/>
                <w:b/>
                <w:i/>
                <w:color w:val="000000"/>
                <w:sz w:val="18"/>
                <w:szCs w:val="18"/>
                <w:lang w:val="en-GB"/>
              </w:rPr>
              <w:t>Number of trainings</w:t>
            </w:r>
            <w:r w:rsidR="00DA19ED" w:rsidRPr="00112FFA">
              <w:rPr>
                <w:rFonts w:ascii="Calibri" w:hAnsi="Calibri"/>
                <w:b/>
                <w:i/>
                <w:color w:val="000000"/>
                <w:sz w:val="18"/>
                <w:szCs w:val="18"/>
                <w:lang w:val="en-GB"/>
              </w:rPr>
              <w:t xml:space="preserve">, </w:t>
            </w:r>
            <w:r w:rsidR="00D74BC4" w:rsidRPr="00112FFA">
              <w:rPr>
                <w:rFonts w:ascii="Calibri" w:hAnsi="Calibri"/>
                <w:b/>
                <w:i/>
                <w:color w:val="000000"/>
                <w:sz w:val="18"/>
                <w:szCs w:val="18"/>
                <w:lang w:val="en-GB"/>
              </w:rPr>
              <w:t>number of officers in the NCP who speak foreign language</w:t>
            </w:r>
            <w:r w:rsidR="00DA19ED" w:rsidRPr="00112FFA">
              <w:rPr>
                <w:rFonts w:ascii="Calibri" w:hAnsi="Calibri"/>
                <w:b/>
                <w:i/>
                <w:color w:val="000000"/>
                <w:sz w:val="18"/>
                <w:szCs w:val="18"/>
                <w:lang w:val="en-GB"/>
              </w:rPr>
              <w:t xml:space="preserve">, </w:t>
            </w:r>
            <w:r w:rsidR="00D74BC4" w:rsidRPr="00112FFA">
              <w:rPr>
                <w:rFonts w:ascii="Calibri" w:hAnsi="Calibri"/>
                <w:b/>
                <w:i/>
                <w:color w:val="000000"/>
                <w:sz w:val="18"/>
                <w:szCs w:val="18"/>
                <w:lang w:val="en-GB"/>
              </w:rPr>
              <w:t xml:space="preserve">in comparison with the total number of officers in the NCP </w:t>
            </w:r>
          </w:p>
          <w:p w:rsidR="00DA19ED" w:rsidRPr="00112FFA" w:rsidRDefault="00D74BC4"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(3) 30 June</w:t>
            </w:r>
            <w:r w:rsidR="00DA19ED" w:rsidRPr="00112FFA">
              <w:rPr>
                <w:rFonts w:ascii="Calibri" w:hAnsi="Calibri"/>
                <w:b/>
                <w:i/>
                <w:color w:val="E36C0A" w:themeColor="accent6" w:themeShade="BF"/>
                <w:sz w:val="18"/>
                <w:szCs w:val="18"/>
                <w:lang w:val="en-GB"/>
              </w:rPr>
              <w:t xml:space="preserve"> 2014</w:t>
            </w:r>
            <w:r w:rsidR="00DA19ED" w:rsidRPr="00112FFA">
              <w:rPr>
                <w:rFonts w:ascii="Calibri" w:hAnsi="Calibri"/>
                <w:b/>
                <w:i/>
                <w:color w:val="E36C0A" w:themeColor="accent6" w:themeShade="BF"/>
                <w:sz w:val="18"/>
                <w:szCs w:val="18"/>
                <w:lang w:val="en-GB"/>
              </w:rPr>
              <w:tab/>
              <w:t xml:space="preserve"> [</w:t>
            </w:r>
            <w:r w:rsidRPr="00112FFA">
              <w:rPr>
                <w:rFonts w:ascii="Calibri" w:hAnsi="Calibri"/>
                <w:b/>
                <w:i/>
                <w:color w:val="E36C0A" w:themeColor="accent6" w:themeShade="BF"/>
                <w:sz w:val="18"/>
                <w:szCs w:val="18"/>
                <w:lang w:val="en-GB"/>
              </w:rPr>
              <w:t>PI</w:t>
            </w:r>
            <w:r w:rsidR="00DA19ED" w:rsidRPr="00112FFA">
              <w:rPr>
                <w:rFonts w:ascii="Calibri" w:hAnsi="Calibri"/>
                <w:b/>
                <w:i/>
                <w:color w:val="E36C0A" w:themeColor="accent6" w:themeShade="BF"/>
                <w:sz w:val="18"/>
                <w:szCs w:val="18"/>
                <w:lang w:val="en-GB"/>
              </w:rPr>
              <w:t>]</w:t>
            </w:r>
          </w:p>
          <w:p w:rsidR="00DA19ED" w:rsidRPr="00112FFA" w:rsidRDefault="00D74BC4"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Police Academy</w:t>
            </w:r>
            <w:r w:rsidR="00DA19ED" w:rsidRPr="00112FFA">
              <w:rPr>
                <w:rFonts w:ascii="Calibri" w:hAnsi="Calibri"/>
                <w:b/>
                <w:i/>
                <w:color w:val="E36C0A" w:themeColor="accent6" w:themeShade="BF"/>
                <w:sz w:val="18"/>
                <w:szCs w:val="18"/>
                <w:lang w:val="en-GB"/>
              </w:rPr>
              <w:t>:</w:t>
            </w:r>
          </w:p>
          <w:p w:rsidR="00DA19ED" w:rsidRPr="00112FFA" w:rsidRDefault="00F327AF"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Activity of CEPOL-</w:t>
            </w:r>
            <w:r w:rsidR="00DA19ED" w:rsidRPr="00112FFA">
              <w:rPr>
                <w:rFonts w:ascii="Calibri" w:hAnsi="Calibri"/>
                <w:b/>
                <w:i/>
                <w:color w:val="E36C0A" w:themeColor="accent6" w:themeShade="BF"/>
                <w:sz w:val="18"/>
                <w:szCs w:val="18"/>
                <w:lang w:val="en-GB"/>
              </w:rPr>
              <w:t xml:space="preserve"> </w:t>
            </w:r>
            <w:r w:rsidRPr="00112FFA">
              <w:rPr>
                <w:rFonts w:ascii="Calibri" w:hAnsi="Calibri"/>
                <w:b/>
                <w:i/>
                <w:color w:val="E36C0A" w:themeColor="accent6" w:themeShade="BF"/>
                <w:sz w:val="18"/>
                <w:szCs w:val="18"/>
                <w:lang w:val="en-GB"/>
              </w:rPr>
              <w:t>webinar: ``</w:t>
            </w:r>
            <w:r w:rsidR="00DA19ED" w:rsidRPr="00112FFA">
              <w:rPr>
                <w:rFonts w:ascii="Calibri" w:hAnsi="Calibri"/>
                <w:b/>
                <w:i/>
                <w:color w:val="E36C0A" w:themeColor="accent6" w:themeShade="BF"/>
                <w:sz w:val="18"/>
                <w:szCs w:val="18"/>
                <w:lang w:val="en-GB"/>
              </w:rPr>
              <w:t>Pan-</w:t>
            </w:r>
            <w:r w:rsidRPr="00112FFA">
              <w:rPr>
                <w:rFonts w:ascii="Calibri" w:hAnsi="Calibri"/>
                <w:b/>
                <w:i/>
                <w:color w:val="E36C0A" w:themeColor="accent6" w:themeShade="BF"/>
                <w:sz w:val="18"/>
                <w:szCs w:val="18"/>
                <w:lang w:val="en-GB"/>
              </w:rPr>
              <w:t xml:space="preserve">European </w:t>
            </w:r>
            <w:r w:rsidRPr="00112FFA">
              <w:rPr>
                <w:rFonts w:ascii="Calibri" w:hAnsi="Calibri"/>
                <w:b/>
                <w:i/>
                <w:color w:val="E36C0A" w:themeColor="accent6" w:themeShade="BF"/>
                <w:sz w:val="18"/>
                <w:szCs w:val="18"/>
                <w:lang w:val="en-GB"/>
              </w:rPr>
              <w:lastRenderedPageBreak/>
              <w:t>Safety” (27/2014) – 22 May</w:t>
            </w:r>
          </w:p>
          <w:p w:rsidR="00DA19ED" w:rsidRPr="00112FFA" w:rsidRDefault="00F327AF" w:rsidP="00530661">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Trainings have been agreed with the Police Academy and will be conducted from September 2014</w:t>
            </w:r>
            <w:r w:rsidR="00DA19ED" w:rsidRPr="00112FFA">
              <w:rPr>
                <w:rFonts w:ascii="Calibri" w:hAnsi="Calibri"/>
                <w:b/>
                <w:i/>
                <w:color w:val="E36C0A" w:themeColor="accent6" w:themeShade="BF"/>
                <w:sz w:val="18"/>
                <w:szCs w:val="18"/>
                <w:lang w:val="en-GB"/>
              </w:rPr>
              <w:t>.</w:t>
            </w:r>
          </w:p>
          <w:p w:rsidR="00DA19ED"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1" style="width:0;height:1.5pt" o:hralign="center" o:hrstd="t" o:hr="t" fillcolor="#a0a0a0" stroked="f"/>
              </w:pict>
            </w:r>
            <w:r w:rsidR="00F327AF" w:rsidRPr="00112FFA">
              <w:rPr>
                <w:rFonts w:ascii="Calibri" w:hAnsi="Calibri"/>
                <w:b/>
                <w:i/>
                <w:color w:val="000000"/>
                <w:sz w:val="18"/>
                <w:szCs w:val="18"/>
                <w:lang w:val="en-GB"/>
              </w:rPr>
              <w:t xml:space="preserve">Information on established NCP submitted to the Secretariat General of the Council of the EU </w:t>
            </w:r>
          </w:p>
          <w:p w:rsidR="00DA19ED" w:rsidRPr="00112FFA" w:rsidRDefault="00F327AF" w:rsidP="00530661">
            <w:pPr>
              <w:rPr>
                <w:rFonts w:ascii="Calibri" w:hAnsi="Calibri"/>
                <w:b/>
                <w:i/>
                <w:color w:val="000000" w:themeColor="text1"/>
                <w:sz w:val="18"/>
                <w:szCs w:val="18"/>
                <w:lang w:val="en-GB"/>
              </w:rPr>
            </w:pPr>
            <w:r w:rsidRPr="00112FFA">
              <w:rPr>
                <w:rFonts w:ascii="Calibri" w:hAnsi="Calibri"/>
                <w:b/>
                <w:i/>
                <w:color w:val="000000" w:themeColor="text1"/>
                <w:sz w:val="18"/>
                <w:szCs w:val="18"/>
                <w:lang w:val="en-GB"/>
              </w:rPr>
              <w:t xml:space="preserve">(3) 30 June </w:t>
            </w:r>
            <w:r w:rsidR="00DA19ED" w:rsidRPr="00112FFA">
              <w:rPr>
                <w:rFonts w:ascii="Calibri" w:hAnsi="Calibri"/>
                <w:b/>
                <w:i/>
                <w:color w:val="000000" w:themeColor="text1"/>
                <w:sz w:val="18"/>
                <w:szCs w:val="18"/>
                <w:lang w:val="en-GB"/>
              </w:rPr>
              <w:t>2014</w:t>
            </w:r>
            <w:r w:rsidR="00DA19ED" w:rsidRPr="00112FFA">
              <w:rPr>
                <w:rFonts w:ascii="Calibri" w:hAnsi="Calibri"/>
                <w:b/>
                <w:i/>
                <w:color w:val="000000" w:themeColor="text1"/>
                <w:sz w:val="18"/>
                <w:szCs w:val="18"/>
                <w:lang w:val="en-GB"/>
              </w:rPr>
              <w:tab/>
              <w:t xml:space="preserve"> [?]</w:t>
            </w:r>
          </w:p>
        </w:tc>
        <w:tc>
          <w:tcPr>
            <w:tcW w:w="1235" w:type="pct"/>
            <w:shd w:val="clear" w:color="auto" w:fill="FFFFFF"/>
          </w:tcPr>
          <w:p w:rsidR="00DA19ED" w:rsidRPr="00112FFA" w:rsidRDefault="007F1443" w:rsidP="00530661">
            <w:pPr>
              <w:rPr>
                <w:rFonts w:ascii="Calibri" w:hAnsi="Calibri"/>
                <w:b/>
                <w:i/>
                <w:color w:val="000000"/>
                <w:sz w:val="18"/>
                <w:szCs w:val="18"/>
                <w:lang w:val="en-GB"/>
              </w:rPr>
            </w:pPr>
            <w:r w:rsidRPr="00112FFA">
              <w:rPr>
                <w:rFonts w:ascii="Calibri" w:hAnsi="Calibri"/>
                <w:b/>
                <w:i/>
                <w:color w:val="000000"/>
                <w:sz w:val="18"/>
                <w:szCs w:val="18"/>
                <w:lang w:val="en-GB"/>
              </w:rPr>
              <w:lastRenderedPageBreak/>
              <w:t>Number of information exchanged between the National Contact Point and the NCPs of other countries of the EU</w:t>
            </w:r>
            <w:r w:rsidR="00DA19ED" w:rsidRPr="00112FFA">
              <w:rPr>
                <w:rFonts w:ascii="Calibri" w:hAnsi="Calibri"/>
                <w:b/>
                <w:i/>
                <w:color w:val="000000"/>
                <w:sz w:val="18"/>
                <w:szCs w:val="18"/>
                <w:lang w:val="en-GB"/>
              </w:rPr>
              <w:t xml:space="preserve">; </w:t>
            </w:r>
            <w:r w:rsidRPr="00112FFA">
              <w:rPr>
                <w:rFonts w:ascii="Calibri" w:hAnsi="Calibri"/>
                <w:b/>
                <w:i/>
                <w:color w:val="000000"/>
                <w:sz w:val="18"/>
                <w:szCs w:val="18"/>
                <w:lang w:val="en-GB"/>
              </w:rPr>
              <w:t xml:space="preserve">number of organized joint activities related to football games </w:t>
            </w:r>
          </w:p>
          <w:p w:rsidR="00DA19ED" w:rsidRPr="00112FFA" w:rsidRDefault="007F1443" w:rsidP="00530661">
            <w:pPr>
              <w:rPr>
                <w:rFonts w:ascii="Calibri" w:hAnsi="Calibri"/>
                <w:b/>
                <w:i/>
                <w:color w:val="000000" w:themeColor="text1"/>
                <w:sz w:val="18"/>
                <w:szCs w:val="18"/>
                <w:lang w:val="en-GB"/>
              </w:rPr>
            </w:pPr>
            <w:r w:rsidRPr="00112FFA">
              <w:rPr>
                <w:rFonts w:ascii="Calibri" w:hAnsi="Calibri"/>
                <w:b/>
                <w:i/>
                <w:color w:val="000000" w:themeColor="text1"/>
                <w:sz w:val="18"/>
                <w:szCs w:val="18"/>
                <w:lang w:val="en-GB"/>
              </w:rPr>
              <w:t>(3) 30 June</w:t>
            </w:r>
            <w:r w:rsidR="00DA19ED" w:rsidRPr="00112FFA">
              <w:rPr>
                <w:rFonts w:ascii="Calibri" w:hAnsi="Calibri"/>
                <w:b/>
                <w:i/>
                <w:color w:val="000000" w:themeColor="text1"/>
                <w:sz w:val="18"/>
                <w:szCs w:val="18"/>
                <w:lang w:val="en-GB"/>
              </w:rPr>
              <w:t xml:space="preserve"> 2014</w:t>
            </w:r>
            <w:r w:rsidR="00DA19ED" w:rsidRPr="00112FFA">
              <w:rPr>
                <w:rFonts w:ascii="Calibri" w:hAnsi="Calibri"/>
                <w:b/>
                <w:i/>
                <w:color w:val="000000" w:themeColor="text1"/>
                <w:sz w:val="18"/>
                <w:szCs w:val="18"/>
                <w:lang w:val="en-GB"/>
              </w:rPr>
              <w:tab/>
              <w:t xml:space="preserve"> [?]</w:t>
            </w:r>
          </w:p>
          <w:p w:rsidR="00DA19ED" w:rsidRPr="00112FFA" w:rsidRDefault="00DA19ED" w:rsidP="00530661">
            <w:pPr>
              <w:rPr>
                <w:rFonts w:ascii="Calibri" w:hAnsi="Calibri"/>
                <w:b/>
                <w:i/>
                <w:color w:val="000000" w:themeColor="text1"/>
                <w:sz w:val="18"/>
                <w:szCs w:val="18"/>
                <w:lang w:val="en-GB"/>
              </w:rPr>
            </w:pPr>
          </w:p>
          <w:p w:rsidR="00DA19ED" w:rsidRPr="00112FFA" w:rsidRDefault="00DA19ED" w:rsidP="00530661">
            <w:pPr>
              <w:rPr>
                <w:rFonts w:ascii="Calibri" w:hAnsi="Calibri"/>
                <w:color w:val="000000" w:themeColor="text1"/>
                <w:sz w:val="18"/>
                <w:szCs w:val="18"/>
                <w:lang w:val="en-GB"/>
              </w:rPr>
            </w:pPr>
          </w:p>
        </w:tc>
      </w:tr>
      <w:tr w:rsidR="006248BE" w:rsidRPr="00112FFA" w:rsidTr="006248BE">
        <w:tc>
          <w:tcPr>
            <w:tcW w:w="360" w:type="pct"/>
            <w:tcBorders>
              <w:bottom w:val="single" w:sz="4" w:space="0" w:color="auto"/>
            </w:tcBorders>
            <w:shd w:val="clear" w:color="auto" w:fill="FFFFFF"/>
            <w:tcMar>
              <w:left w:w="28" w:type="dxa"/>
              <w:right w:w="28" w:type="dxa"/>
            </w:tcMar>
          </w:tcPr>
          <w:p w:rsidR="006248BE" w:rsidRPr="00112FFA" w:rsidRDefault="006248BE"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lastRenderedPageBreak/>
              <w:t>6.1.20.      *</w:t>
            </w:r>
          </w:p>
        </w:tc>
        <w:tc>
          <w:tcPr>
            <w:tcW w:w="1490" w:type="pct"/>
            <w:tcBorders>
              <w:bottom w:val="single" w:sz="4" w:space="0" w:color="auto"/>
            </w:tcBorders>
            <w:shd w:val="clear" w:color="auto" w:fill="FFFFFF"/>
            <w:tcMar>
              <w:left w:w="28" w:type="dxa"/>
              <w:right w:w="28" w:type="dxa"/>
            </w:tcMar>
          </w:tcPr>
          <w:p w:rsidR="006248BE" w:rsidRPr="00112FFA" w:rsidRDefault="006248BE"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1.       </w:t>
            </w:r>
            <w:r w:rsidR="009B148A" w:rsidRPr="00112FFA">
              <w:rPr>
                <w:rFonts w:ascii="Calibri" w:hAnsi="Calibri"/>
                <w:color w:val="000000" w:themeColor="text1"/>
                <w:sz w:val="18"/>
                <w:szCs w:val="18"/>
                <w:lang w:val="en-GB"/>
              </w:rPr>
              <w:t xml:space="preserve">Establishment of the National Contact Point </w:t>
            </w:r>
            <w:r w:rsidRPr="00112FFA">
              <w:rPr>
                <w:rFonts w:ascii="Calibri" w:hAnsi="Calibri"/>
                <w:color w:val="000000" w:themeColor="text1"/>
                <w:sz w:val="18"/>
                <w:szCs w:val="18"/>
                <w:lang w:val="en-GB"/>
              </w:rPr>
              <w:t>(</w:t>
            </w:r>
            <w:r w:rsidR="009B148A" w:rsidRPr="00112FFA">
              <w:rPr>
                <w:rFonts w:ascii="Calibri" w:hAnsi="Calibri"/>
                <w:color w:val="000000" w:themeColor="text1"/>
                <w:sz w:val="18"/>
                <w:szCs w:val="18"/>
                <w:lang w:val="en-GB"/>
              </w:rPr>
              <w:t>NCP</w:t>
            </w:r>
            <w:r w:rsidRPr="00112FFA">
              <w:rPr>
                <w:rFonts w:ascii="Calibri" w:hAnsi="Calibri"/>
                <w:color w:val="000000" w:themeColor="text1"/>
                <w:sz w:val="18"/>
                <w:szCs w:val="18"/>
                <w:lang w:val="en-GB"/>
              </w:rPr>
              <w:t xml:space="preserve">) </w:t>
            </w:r>
            <w:r w:rsidR="009B148A" w:rsidRPr="00112FFA">
              <w:rPr>
                <w:rFonts w:ascii="Calibri" w:hAnsi="Calibri"/>
                <w:color w:val="000000" w:themeColor="text1"/>
                <w:sz w:val="18"/>
                <w:szCs w:val="18"/>
                <w:lang w:val="en-GB"/>
              </w:rPr>
              <w:t xml:space="preserve">for protection of public figures </w:t>
            </w:r>
            <w:r w:rsidRPr="00112FFA">
              <w:rPr>
                <w:rFonts w:ascii="Calibri" w:hAnsi="Calibri"/>
                <w:color w:val="000000" w:themeColor="text1"/>
                <w:sz w:val="18"/>
                <w:szCs w:val="18"/>
                <w:lang w:val="en-GB"/>
              </w:rPr>
              <w:t xml:space="preserve"> </w:t>
            </w:r>
          </w:p>
          <w:p w:rsidR="006248BE" w:rsidRPr="00112FFA" w:rsidRDefault="009B148A"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Training of officers of the NCP for international cooperation  </w:t>
            </w:r>
            <w:r w:rsidR="006248BE" w:rsidRPr="00112FFA">
              <w:rPr>
                <w:rFonts w:ascii="Calibri" w:hAnsi="Calibri"/>
                <w:color w:val="000000" w:themeColor="text1"/>
                <w:sz w:val="18"/>
                <w:szCs w:val="18"/>
                <w:lang w:val="en-GB"/>
              </w:rPr>
              <w:t>(</w:t>
            </w:r>
            <w:r w:rsidRPr="00112FFA">
              <w:rPr>
                <w:rFonts w:ascii="Calibri" w:hAnsi="Calibri"/>
                <w:color w:val="000000" w:themeColor="text1"/>
                <w:sz w:val="18"/>
                <w:szCs w:val="18"/>
                <w:lang w:val="en-GB"/>
              </w:rPr>
              <w:t>training for foreign languages</w:t>
            </w:r>
            <w:r w:rsidR="006248BE" w:rsidRPr="00112FFA">
              <w:rPr>
                <w:rFonts w:ascii="Calibri" w:hAnsi="Calibri"/>
                <w:color w:val="000000" w:themeColor="text1"/>
                <w:sz w:val="18"/>
                <w:szCs w:val="18"/>
                <w:lang w:val="en-GB"/>
              </w:rPr>
              <w:t>)</w:t>
            </w:r>
          </w:p>
          <w:p w:rsidR="006248BE" w:rsidRPr="00112FFA" w:rsidRDefault="009B148A"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Information of the Council of the EU on establishment of the NCP  </w:t>
            </w:r>
          </w:p>
          <w:p w:rsidR="006248BE"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2" style="width:0;height:1.5pt" o:hralign="center" o:hrstd="t" o:hr="t" fillcolor="#a0a0a0" stroked="f"/>
              </w:pict>
            </w:r>
          </w:p>
          <w:p w:rsidR="006248BE"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3" style="width:0;height:1.5pt" o:hralign="center" o:hrstd="t" o:hr="t" fillcolor="#a0a0a0" stroked="f"/>
              </w:pict>
            </w:r>
            <w:r w:rsidR="009B148A" w:rsidRPr="00112FFA">
              <w:rPr>
                <w:rFonts w:ascii="Calibri" w:hAnsi="Calibri"/>
                <w:b/>
                <w:i/>
                <w:color w:val="028822"/>
                <w:sz w:val="18"/>
                <w:szCs w:val="18"/>
                <w:lang w:val="en-GB"/>
              </w:rPr>
              <w:t>(3) 30 June</w:t>
            </w:r>
            <w:r w:rsidR="006248BE" w:rsidRPr="00112FFA">
              <w:rPr>
                <w:rFonts w:ascii="Calibri" w:hAnsi="Calibri"/>
                <w:b/>
                <w:i/>
                <w:color w:val="028822"/>
                <w:sz w:val="18"/>
                <w:szCs w:val="18"/>
                <w:lang w:val="en-GB"/>
              </w:rPr>
              <w:t xml:space="preserve"> 2014</w:t>
            </w:r>
            <w:r w:rsidR="006248BE" w:rsidRPr="00112FFA">
              <w:rPr>
                <w:rFonts w:ascii="Calibri" w:hAnsi="Calibri"/>
                <w:b/>
                <w:i/>
                <w:color w:val="028822"/>
                <w:sz w:val="18"/>
                <w:szCs w:val="18"/>
                <w:lang w:val="en-GB"/>
              </w:rPr>
              <w:tab/>
              <w:t xml:space="preserve"> [</w:t>
            </w:r>
            <w:r w:rsidR="009B148A" w:rsidRPr="00112FFA">
              <w:rPr>
                <w:rFonts w:ascii="Calibri" w:hAnsi="Calibri"/>
                <w:b/>
                <w:i/>
                <w:color w:val="028822"/>
                <w:sz w:val="18"/>
                <w:szCs w:val="18"/>
                <w:lang w:val="en-GB"/>
              </w:rPr>
              <w:t>IC</w:t>
            </w:r>
            <w:r w:rsidR="006248BE" w:rsidRPr="00112FFA">
              <w:rPr>
                <w:rFonts w:ascii="Calibri" w:hAnsi="Calibri"/>
                <w:b/>
                <w:i/>
                <w:color w:val="028822"/>
                <w:sz w:val="18"/>
                <w:szCs w:val="18"/>
                <w:lang w:val="en-GB"/>
              </w:rPr>
              <w:t>]</w:t>
            </w:r>
          </w:p>
          <w:p w:rsidR="006248BE" w:rsidRPr="00112FFA" w:rsidRDefault="006248BE" w:rsidP="00530661">
            <w:pPr>
              <w:rPr>
                <w:rFonts w:ascii="Calibri" w:hAnsi="Calibri"/>
                <w:b/>
                <w:i/>
                <w:color w:val="028822"/>
                <w:sz w:val="18"/>
                <w:szCs w:val="18"/>
                <w:lang w:val="en-GB"/>
              </w:rPr>
            </w:pPr>
          </w:p>
          <w:p w:rsidR="006248BE" w:rsidRPr="00112FFA" w:rsidRDefault="006248BE" w:rsidP="00530661">
            <w:pPr>
              <w:rPr>
                <w:rFonts w:ascii="Calibri" w:hAnsi="Calibri"/>
                <w:b/>
                <w:i/>
                <w:color w:val="028822"/>
                <w:sz w:val="18"/>
                <w:szCs w:val="18"/>
                <w:lang w:val="en-GB"/>
              </w:rPr>
            </w:pPr>
          </w:p>
          <w:p w:rsidR="006248BE" w:rsidRPr="00112FFA" w:rsidRDefault="006248BE" w:rsidP="00530661">
            <w:pPr>
              <w:rPr>
                <w:rFonts w:ascii="Calibri" w:hAnsi="Calibri"/>
                <w:color w:val="000000" w:themeColor="text1"/>
                <w:sz w:val="18"/>
                <w:szCs w:val="18"/>
                <w:lang w:val="en-GB"/>
              </w:rPr>
            </w:pPr>
          </w:p>
        </w:tc>
        <w:tc>
          <w:tcPr>
            <w:tcW w:w="335" w:type="pct"/>
            <w:tcBorders>
              <w:bottom w:val="single" w:sz="4" w:space="0" w:color="auto"/>
            </w:tcBorders>
            <w:shd w:val="clear" w:color="auto" w:fill="FFFFFF"/>
          </w:tcPr>
          <w:p w:rsidR="006248BE" w:rsidRPr="00112FFA" w:rsidRDefault="009B148A" w:rsidP="00530661">
            <w:pPr>
              <w:rPr>
                <w:rFonts w:ascii="Calibri" w:hAnsi="Calibri"/>
                <w:b/>
                <w:color w:val="000000" w:themeColor="text1"/>
                <w:sz w:val="18"/>
                <w:szCs w:val="18"/>
                <w:lang w:val="en-GB"/>
              </w:rPr>
            </w:pPr>
            <w:r w:rsidRPr="00112FFA">
              <w:rPr>
                <w:rFonts w:ascii="Calibri" w:hAnsi="Calibri"/>
                <w:b/>
                <w:color w:val="000000" w:themeColor="text1"/>
                <w:sz w:val="18"/>
                <w:szCs w:val="18"/>
                <w:lang w:val="en-GB"/>
              </w:rPr>
              <w:t xml:space="preserve">POLICE ADMINISTRATION </w:t>
            </w:r>
          </w:p>
        </w:tc>
        <w:tc>
          <w:tcPr>
            <w:tcW w:w="315" w:type="pct"/>
            <w:tcBorders>
              <w:bottom w:val="single" w:sz="4" w:space="0" w:color="auto"/>
            </w:tcBorders>
            <w:shd w:val="clear" w:color="auto" w:fill="FFFFFF"/>
          </w:tcPr>
          <w:p w:rsidR="006248BE" w:rsidRPr="00112FFA" w:rsidRDefault="009B148A" w:rsidP="00530661">
            <w:pPr>
              <w:rPr>
                <w:rFonts w:ascii="Calibri" w:hAnsi="Calibri"/>
                <w:color w:val="000000" w:themeColor="text1"/>
                <w:sz w:val="18"/>
                <w:szCs w:val="18"/>
                <w:lang w:val="en-GB"/>
              </w:rPr>
            </w:pPr>
            <w:r w:rsidRPr="00112FFA">
              <w:rPr>
                <w:rFonts w:ascii="Calibri" w:hAnsi="Calibri"/>
                <w:color w:val="000000" w:themeColor="text1"/>
                <w:sz w:val="18"/>
                <w:szCs w:val="18"/>
                <w:lang w:val="en-GB"/>
              </w:rPr>
              <w:t xml:space="preserve">IC </w:t>
            </w:r>
          </w:p>
          <w:p w:rsidR="006248BE" w:rsidRPr="00112FFA" w:rsidRDefault="003C03BC" w:rsidP="009B148A">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4" style="width:0;height:1.5pt" o:hralign="center" o:hrstd="t" o:hr="t" fillcolor="#a0a0a0" stroked="f"/>
              </w:pict>
            </w:r>
            <w:r w:rsidR="009B148A" w:rsidRPr="00112FFA">
              <w:rPr>
                <w:rFonts w:ascii="Calibri" w:hAnsi="Calibri"/>
                <w:color w:val="000000" w:themeColor="text1"/>
                <w:sz w:val="18"/>
                <w:szCs w:val="18"/>
                <w:lang w:val="en-GB"/>
              </w:rPr>
              <w:t>1.       Decembe</w:t>
            </w:r>
            <w:r w:rsidR="006248BE" w:rsidRPr="00112FFA">
              <w:rPr>
                <w:rFonts w:ascii="Calibri" w:hAnsi="Calibri"/>
                <w:color w:val="000000" w:themeColor="text1"/>
                <w:sz w:val="18"/>
                <w:szCs w:val="18"/>
                <w:lang w:val="en-GB"/>
              </w:rPr>
              <w:t>r 2014; Januar</w:t>
            </w:r>
            <w:r w:rsidR="009B148A" w:rsidRPr="00112FFA">
              <w:rPr>
                <w:rFonts w:ascii="Calibri" w:hAnsi="Calibri"/>
                <w:color w:val="000000" w:themeColor="text1"/>
                <w:sz w:val="18"/>
                <w:szCs w:val="18"/>
                <w:lang w:val="en-GB"/>
              </w:rPr>
              <w:t>y</w:t>
            </w:r>
            <w:r w:rsidR="006248BE" w:rsidRPr="00112FFA">
              <w:rPr>
                <w:rFonts w:ascii="Calibri" w:hAnsi="Calibri"/>
                <w:color w:val="000000" w:themeColor="text1"/>
                <w:sz w:val="18"/>
                <w:szCs w:val="18"/>
                <w:lang w:val="en-GB"/>
              </w:rPr>
              <w:t xml:space="preserve"> 2014 – </w:t>
            </w:r>
            <w:r w:rsidR="009B148A" w:rsidRPr="00112FFA">
              <w:rPr>
                <w:rFonts w:ascii="Calibri" w:hAnsi="Calibri"/>
                <w:color w:val="000000" w:themeColor="text1"/>
                <w:sz w:val="18"/>
                <w:szCs w:val="18"/>
                <w:lang w:val="en-GB"/>
              </w:rPr>
              <w:t>second half of</w:t>
            </w:r>
            <w:r w:rsidR="006248BE" w:rsidRPr="00112FFA">
              <w:rPr>
                <w:rFonts w:ascii="Calibri" w:hAnsi="Calibri"/>
                <w:color w:val="000000" w:themeColor="text1"/>
                <w:sz w:val="18"/>
                <w:szCs w:val="18"/>
                <w:lang w:val="en-GB"/>
              </w:rPr>
              <w:t xml:space="preserve"> </w:t>
            </w:r>
            <w:r w:rsidR="009B148A" w:rsidRPr="00112FFA">
              <w:rPr>
                <w:rFonts w:ascii="Calibri" w:hAnsi="Calibri"/>
                <w:color w:val="000000" w:themeColor="text1"/>
                <w:sz w:val="18"/>
                <w:szCs w:val="18"/>
                <w:lang w:val="en-GB"/>
              </w:rPr>
              <w:t>2019, ; Decembe</w:t>
            </w:r>
            <w:r w:rsidR="006248BE" w:rsidRPr="00112FFA">
              <w:rPr>
                <w:rFonts w:ascii="Calibri" w:hAnsi="Calibri"/>
                <w:color w:val="000000" w:themeColor="text1"/>
                <w:sz w:val="18"/>
                <w:szCs w:val="18"/>
                <w:lang w:val="en-GB"/>
              </w:rPr>
              <w:t>r 2014</w:t>
            </w:r>
          </w:p>
        </w:tc>
        <w:tc>
          <w:tcPr>
            <w:tcW w:w="1265" w:type="pct"/>
            <w:tcBorders>
              <w:bottom w:val="single" w:sz="4" w:space="0" w:color="auto"/>
            </w:tcBorders>
            <w:shd w:val="clear" w:color="auto" w:fill="FFFFFF"/>
          </w:tcPr>
          <w:p w:rsidR="00E76F84" w:rsidRPr="00112FFA" w:rsidRDefault="00E76F84" w:rsidP="00E76F84">
            <w:pPr>
              <w:rPr>
                <w:rFonts w:ascii="Calibri" w:hAnsi="Calibri"/>
                <w:b/>
                <w:i/>
                <w:color w:val="000000"/>
                <w:sz w:val="18"/>
                <w:szCs w:val="18"/>
                <w:lang w:val="en-GB"/>
              </w:rPr>
            </w:pPr>
            <w:r w:rsidRPr="00112FFA">
              <w:rPr>
                <w:rFonts w:ascii="Calibri" w:hAnsi="Calibri"/>
                <w:b/>
                <w:i/>
                <w:color w:val="000000"/>
                <w:sz w:val="18"/>
                <w:szCs w:val="18"/>
                <w:lang w:val="en-GB"/>
              </w:rPr>
              <w:t>1.  National Contact Point established [40]</w:t>
            </w:r>
          </w:p>
          <w:p w:rsidR="00E76F84" w:rsidRPr="00112FFA" w:rsidRDefault="00E76F84" w:rsidP="00E76F84">
            <w:pPr>
              <w:rPr>
                <w:rFonts w:ascii="Calibri" w:hAnsi="Calibri"/>
                <w:b/>
                <w:i/>
                <w:color w:val="028822"/>
                <w:sz w:val="18"/>
                <w:szCs w:val="18"/>
                <w:lang w:val="en-GB"/>
              </w:rPr>
            </w:pPr>
            <w:r w:rsidRPr="00112FFA">
              <w:rPr>
                <w:rFonts w:ascii="Calibri" w:hAnsi="Calibri"/>
                <w:b/>
                <w:i/>
                <w:color w:val="028822"/>
                <w:sz w:val="18"/>
                <w:szCs w:val="18"/>
                <w:lang w:val="en-GB"/>
              </w:rPr>
              <w:t>(3) 30 June 2014</w:t>
            </w:r>
            <w:r w:rsidRPr="00112FFA">
              <w:rPr>
                <w:rFonts w:ascii="Calibri" w:hAnsi="Calibri"/>
                <w:b/>
                <w:i/>
                <w:color w:val="028822"/>
                <w:sz w:val="18"/>
                <w:szCs w:val="18"/>
                <w:lang w:val="en-GB"/>
              </w:rPr>
              <w:tab/>
              <w:t xml:space="preserve"> [I]</w:t>
            </w:r>
          </w:p>
          <w:p w:rsidR="00E76F84" w:rsidRPr="00112FFA" w:rsidRDefault="00E76F84" w:rsidP="00E76F84">
            <w:pPr>
              <w:rPr>
                <w:rFonts w:ascii="Calibri" w:hAnsi="Calibri"/>
                <w:b/>
                <w:i/>
                <w:color w:val="028822"/>
                <w:sz w:val="18"/>
                <w:szCs w:val="18"/>
                <w:lang w:val="en-GB"/>
              </w:rPr>
            </w:pPr>
            <w:r w:rsidRPr="00112FFA">
              <w:rPr>
                <w:rFonts w:ascii="Calibri" w:hAnsi="Calibri"/>
                <w:b/>
                <w:i/>
                <w:color w:val="028822"/>
                <w:sz w:val="18"/>
                <w:szCs w:val="18"/>
                <w:lang w:val="en-GB"/>
              </w:rPr>
              <w:t xml:space="preserve">The National Contact Point has been designated  </w:t>
            </w:r>
          </w:p>
          <w:p w:rsidR="006248BE"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5" style="width:0;height:1.5pt" o:hralign="center" o:hrstd="t" o:hr="t" fillcolor="#a0a0a0" stroked="f"/>
              </w:pict>
            </w:r>
            <w:r w:rsidR="00E76F84" w:rsidRPr="00112FFA">
              <w:rPr>
                <w:rFonts w:ascii="Calibri" w:hAnsi="Calibri"/>
                <w:b/>
                <w:i/>
                <w:color w:val="000000"/>
                <w:sz w:val="18"/>
                <w:szCs w:val="18"/>
                <w:lang w:val="en-GB"/>
              </w:rPr>
              <w:t xml:space="preserve">Number of trainings, number of officers in the NCP who speak foreign language, in comparison with the total number of officers in the NCP </w:t>
            </w:r>
            <w:r w:rsidR="00E76F84" w:rsidRPr="00112FFA">
              <w:rPr>
                <w:rFonts w:ascii="Calibri" w:hAnsi="Calibri"/>
                <w:b/>
                <w:i/>
                <w:color w:val="E36C0A" w:themeColor="accent6" w:themeShade="BF"/>
                <w:sz w:val="18"/>
                <w:szCs w:val="18"/>
                <w:lang w:val="en-GB"/>
              </w:rPr>
              <w:t>(3) 30 June</w:t>
            </w:r>
            <w:r w:rsidR="006248BE" w:rsidRPr="00112FFA">
              <w:rPr>
                <w:rFonts w:ascii="Calibri" w:hAnsi="Calibri"/>
                <w:b/>
                <w:i/>
                <w:color w:val="E36C0A" w:themeColor="accent6" w:themeShade="BF"/>
                <w:sz w:val="18"/>
                <w:szCs w:val="18"/>
                <w:lang w:val="en-GB"/>
              </w:rPr>
              <w:t xml:space="preserve"> 2014</w:t>
            </w:r>
            <w:r w:rsidR="006248BE" w:rsidRPr="00112FFA">
              <w:rPr>
                <w:rFonts w:ascii="Calibri" w:hAnsi="Calibri"/>
                <w:b/>
                <w:i/>
                <w:color w:val="E36C0A" w:themeColor="accent6" w:themeShade="BF"/>
                <w:sz w:val="18"/>
                <w:szCs w:val="18"/>
                <w:lang w:val="en-GB"/>
              </w:rPr>
              <w:tab/>
              <w:t xml:space="preserve"> [</w:t>
            </w:r>
            <w:r w:rsidR="00E76F84" w:rsidRPr="00112FFA">
              <w:rPr>
                <w:rFonts w:ascii="Calibri" w:hAnsi="Calibri"/>
                <w:b/>
                <w:i/>
                <w:color w:val="E36C0A" w:themeColor="accent6" w:themeShade="BF"/>
                <w:sz w:val="18"/>
                <w:szCs w:val="18"/>
                <w:lang w:val="en-GB"/>
              </w:rPr>
              <w:t>PI</w:t>
            </w:r>
            <w:r w:rsidR="006248BE" w:rsidRPr="00112FFA">
              <w:rPr>
                <w:rFonts w:ascii="Calibri" w:hAnsi="Calibri"/>
                <w:b/>
                <w:i/>
                <w:color w:val="E36C0A" w:themeColor="accent6" w:themeShade="BF"/>
                <w:sz w:val="18"/>
                <w:szCs w:val="18"/>
                <w:lang w:val="en-GB"/>
              </w:rPr>
              <w:t>]</w:t>
            </w:r>
          </w:p>
          <w:p w:rsidR="00E76F84" w:rsidRPr="00112FFA" w:rsidRDefault="00E76F84" w:rsidP="00E76F84">
            <w:pPr>
              <w:rPr>
                <w:rFonts w:ascii="Calibri" w:hAnsi="Calibri"/>
                <w:b/>
                <w:i/>
                <w:color w:val="E36C0A" w:themeColor="accent6" w:themeShade="BF"/>
                <w:sz w:val="18"/>
                <w:szCs w:val="18"/>
                <w:lang w:val="en-GB"/>
              </w:rPr>
            </w:pPr>
            <w:r w:rsidRPr="00112FFA">
              <w:rPr>
                <w:rFonts w:ascii="Calibri" w:hAnsi="Calibri"/>
                <w:b/>
                <w:i/>
                <w:color w:val="E36C0A" w:themeColor="accent6" w:themeShade="BF"/>
                <w:sz w:val="18"/>
                <w:szCs w:val="18"/>
                <w:lang w:val="en-GB"/>
              </w:rPr>
              <w:t>Trainings have been agreed with the Police Academy and will be conducted from September 2014.</w:t>
            </w:r>
          </w:p>
          <w:p w:rsidR="006248BE" w:rsidRPr="00112FFA" w:rsidRDefault="003C03BC" w:rsidP="00530661">
            <w:pPr>
              <w:rPr>
                <w:rFonts w:ascii="Calibri" w:hAnsi="Calibri"/>
                <w:b/>
                <w:i/>
                <w:color w:val="000000"/>
                <w:sz w:val="18"/>
                <w:szCs w:val="18"/>
                <w:lang w:val="en-GB"/>
              </w:rPr>
            </w:pPr>
            <w:r w:rsidRPr="00112FFA">
              <w:rPr>
                <w:rFonts w:ascii="Calibri" w:eastAsiaTheme="minorHAnsi" w:hAnsi="Calibri" w:cstheme="minorBidi"/>
                <w:b/>
                <w:i/>
                <w:color w:val="000000"/>
                <w:sz w:val="18"/>
                <w:szCs w:val="18"/>
                <w:lang w:val="en-GB"/>
              </w:rPr>
              <w:pict>
                <v:rect id="_x0000_i1356" style="width:0;height:1.5pt" o:hralign="center" o:hrstd="t" o:hr="t" fillcolor="#a0a0a0" stroked="f"/>
              </w:pict>
            </w:r>
            <w:r w:rsidR="00E76F84" w:rsidRPr="00112FFA">
              <w:rPr>
                <w:rFonts w:ascii="Calibri" w:hAnsi="Calibri"/>
                <w:b/>
                <w:i/>
                <w:color w:val="000000"/>
                <w:sz w:val="18"/>
                <w:szCs w:val="18"/>
                <w:lang w:val="en-GB"/>
              </w:rPr>
              <w:t xml:space="preserve"> Information on established NCP submitted to the Secretariat General of the Council of the EU</w:t>
            </w:r>
          </w:p>
          <w:p w:rsidR="006248BE" w:rsidRPr="00112FFA" w:rsidRDefault="00E76F84" w:rsidP="00530661">
            <w:pPr>
              <w:rPr>
                <w:rFonts w:ascii="Calibri" w:hAnsi="Calibri"/>
                <w:b/>
                <w:i/>
                <w:color w:val="000000" w:themeColor="text1"/>
                <w:sz w:val="18"/>
                <w:szCs w:val="18"/>
                <w:lang w:val="en-GB"/>
              </w:rPr>
            </w:pPr>
            <w:r w:rsidRPr="00112FFA">
              <w:rPr>
                <w:rFonts w:ascii="Calibri" w:hAnsi="Calibri"/>
                <w:b/>
                <w:i/>
                <w:color w:val="000000" w:themeColor="text1"/>
                <w:sz w:val="18"/>
                <w:szCs w:val="18"/>
                <w:lang w:val="en-GB"/>
              </w:rPr>
              <w:t xml:space="preserve">(3) 30 June </w:t>
            </w:r>
            <w:r w:rsidR="006248BE" w:rsidRPr="00112FFA">
              <w:rPr>
                <w:rFonts w:ascii="Calibri" w:hAnsi="Calibri"/>
                <w:b/>
                <w:i/>
                <w:color w:val="000000" w:themeColor="text1"/>
                <w:sz w:val="18"/>
                <w:szCs w:val="18"/>
                <w:lang w:val="en-GB"/>
              </w:rPr>
              <w:t>2014</w:t>
            </w:r>
            <w:r w:rsidR="006248BE" w:rsidRPr="00112FFA">
              <w:rPr>
                <w:rFonts w:ascii="Calibri" w:hAnsi="Calibri"/>
                <w:b/>
                <w:i/>
                <w:color w:val="000000" w:themeColor="text1"/>
                <w:sz w:val="18"/>
                <w:szCs w:val="18"/>
                <w:lang w:val="en-GB"/>
              </w:rPr>
              <w:tab/>
              <w:t xml:space="preserve"> [?]</w:t>
            </w:r>
          </w:p>
          <w:p w:rsidR="006248BE" w:rsidRPr="00112FFA" w:rsidRDefault="006248BE" w:rsidP="00530661">
            <w:pPr>
              <w:rPr>
                <w:rFonts w:ascii="Calibri" w:hAnsi="Calibri"/>
                <w:b/>
                <w:i/>
                <w:color w:val="000000" w:themeColor="text1"/>
                <w:sz w:val="18"/>
                <w:szCs w:val="18"/>
                <w:lang w:val="en-GB"/>
              </w:rPr>
            </w:pPr>
          </w:p>
          <w:p w:rsidR="006248BE" w:rsidRPr="00112FFA" w:rsidRDefault="006248BE" w:rsidP="00530661">
            <w:pPr>
              <w:rPr>
                <w:rFonts w:ascii="Calibri" w:hAnsi="Calibri"/>
                <w:color w:val="000000" w:themeColor="text1"/>
                <w:sz w:val="18"/>
                <w:szCs w:val="18"/>
                <w:lang w:val="en-GB"/>
              </w:rPr>
            </w:pPr>
          </w:p>
        </w:tc>
        <w:tc>
          <w:tcPr>
            <w:tcW w:w="1235" w:type="pct"/>
            <w:tcBorders>
              <w:bottom w:val="single" w:sz="4" w:space="0" w:color="auto"/>
            </w:tcBorders>
            <w:shd w:val="clear" w:color="auto" w:fill="FFFFFF"/>
          </w:tcPr>
          <w:p w:rsidR="006248BE" w:rsidRPr="00112FFA" w:rsidRDefault="006B7FA6" w:rsidP="00530661">
            <w:pPr>
              <w:rPr>
                <w:rFonts w:ascii="Calibri" w:hAnsi="Calibri"/>
                <w:b/>
                <w:i/>
                <w:color w:val="000000"/>
                <w:sz w:val="18"/>
                <w:szCs w:val="18"/>
                <w:lang w:val="en-GB"/>
              </w:rPr>
            </w:pPr>
            <w:r w:rsidRPr="00112FFA">
              <w:rPr>
                <w:rFonts w:ascii="Calibri" w:hAnsi="Calibri"/>
                <w:b/>
                <w:i/>
                <w:color w:val="000000"/>
                <w:sz w:val="18"/>
                <w:szCs w:val="18"/>
                <w:lang w:val="en-GB"/>
              </w:rPr>
              <w:t>Number of information exchanged between the National Contact Point and the NCPs of other countries of the EU</w:t>
            </w:r>
            <w:r w:rsidR="006248BE" w:rsidRPr="00112FFA">
              <w:rPr>
                <w:rFonts w:ascii="Calibri" w:hAnsi="Calibri"/>
                <w:b/>
                <w:i/>
                <w:color w:val="000000"/>
                <w:sz w:val="18"/>
                <w:szCs w:val="18"/>
                <w:lang w:val="en-GB"/>
              </w:rPr>
              <w:t xml:space="preserve">; </w:t>
            </w:r>
            <w:r w:rsidRPr="00112FFA">
              <w:rPr>
                <w:rFonts w:ascii="Calibri" w:hAnsi="Calibri"/>
                <w:b/>
                <w:i/>
                <w:color w:val="000000"/>
                <w:sz w:val="18"/>
                <w:szCs w:val="18"/>
                <w:lang w:val="en-GB"/>
              </w:rPr>
              <w:t>number of organized joint activities related to protection of guarded persons</w:t>
            </w:r>
          </w:p>
          <w:p w:rsidR="006248BE" w:rsidRPr="00112FFA" w:rsidRDefault="006B7FA6" w:rsidP="00530661">
            <w:pPr>
              <w:rPr>
                <w:rFonts w:ascii="Calibri" w:hAnsi="Calibri"/>
                <w:b/>
                <w:i/>
                <w:color w:val="000000" w:themeColor="text1"/>
                <w:sz w:val="18"/>
                <w:szCs w:val="18"/>
                <w:lang w:val="en-GB"/>
              </w:rPr>
            </w:pPr>
            <w:r w:rsidRPr="00112FFA">
              <w:rPr>
                <w:rFonts w:ascii="Calibri" w:hAnsi="Calibri"/>
                <w:b/>
                <w:i/>
                <w:color w:val="000000" w:themeColor="text1"/>
                <w:sz w:val="18"/>
                <w:szCs w:val="18"/>
                <w:lang w:val="en-GB"/>
              </w:rPr>
              <w:t>(3) 30 June</w:t>
            </w:r>
            <w:r w:rsidR="006248BE" w:rsidRPr="00112FFA">
              <w:rPr>
                <w:rFonts w:ascii="Calibri" w:hAnsi="Calibri"/>
                <w:b/>
                <w:i/>
                <w:color w:val="000000" w:themeColor="text1"/>
                <w:sz w:val="18"/>
                <w:szCs w:val="18"/>
                <w:lang w:val="en-GB"/>
              </w:rPr>
              <w:t xml:space="preserve"> 2014</w:t>
            </w:r>
            <w:r w:rsidR="006248BE" w:rsidRPr="00112FFA">
              <w:rPr>
                <w:rFonts w:ascii="Calibri" w:hAnsi="Calibri"/>
                <w:b/>
                <w:i/>
                <w:color w:val="000000" w:themeColor="text1"/>
                <w:sz w:val="18"/>
                <w:szCs w:val="18"/>
                <w:lang w:val="en-GB"/>
              </w:rPr>
              <w:tab/>
              <w:t xml:space="preserve"> [?]</w:t>
            </w:r>
          </w:p>
          <w:p w:rsidR="006248BE" w:rsidRPr="00112FFA" w:rsidRDefault="006248BE" w:rsidP="00530661">
            <w:pPr>
              <w:rPr>
                <w:rFonts w:ascii="Calibri" w:hAnsi="Calibri"/>
                <w:b/>
                <w:i/>
                <w:color w:val="000000" w:themeColor="text1"/>
                <w:sz w:val="18"/>
                <w:szCs w:val="18"/>
                <w:lang w:val="en-GB"/>
              </w:rPr>
            </w:pPr>
          </w:p>
          <w:p w:rsidR="006248BE" w:rsidRPr="00112FFA" w:rsidRDefault="006248BE" w:rsidP="00530661">
            <w:pPr>
              <w:rPr>
                <w:rFonts w:ascii="Calibri" w:hAnsi="Calibri"/>
                <w:color w:val="000000" w:themeColor="text1"/>
                <w:sz w:val="18"/>
                <w:szCs w:val="18"/>
                <w:lang w:val="en-GB"/>
              </w:rPr>
            </w:pPr>
          </w:p>
        </w:tc>
      </w:tr>
    </w:tbl>
    <w:p w:rsidR="00DA19ED" w:rsidRPr="00112FFA" w:rsidRDefault="00DA19ED" w:rsidP="00A14960">
      <w:pPr>
        <w:spacing w:before="120" w:after="240" w:line="240" w:lineRule="auto"/>
        <w:ind w:left="709" w:hanging="709"/>
        <w:rPr>
          <w:sz w:val="18"/>
          <w:szCs w:val="18"/>
          <w:lang w:val="en-GB"/>
        </w:rPr>
      </w:pPr>
    </w:p>
    <w:p w:rsidR="006248BE" w:rsidRPr="00112FFA" w:rsidRDefault="006248BE" w:rsidP="00A14960">
      <w:pPr>
        <w:spacing w:before="120" w:after="240" w:line="240" w:lineRule="auto"/>
        <w:ind w:left="709" w:hanging="709"/>
        <w:rPr>
          <w:sz w:val="18"/>
          <w:szCs w:val="18"/>
          <w:lang w:val="en-GB"/>
        </w:rPr>
      </w:pPr>
    </w:p>
    <w:p w:rsidR="00A14960" w:rsidRPr="00112FFA" w:rsidRDefault="00A14960" w:rsidP="00A14960">
      <w:pPr>
        <w:spacing w:before="120" w:after="240" w:line="240" w:lineRule="auto"/>
        <w:ind w:left="709" w:hanging="709"/>
        <w:rPr>
          <w:sz w:val="18"/>
          <w:szCs w:val="18"/>
          <w:lang w:val="en-GB"/>
        </w:rPr>
      </w:pPr>
      <w:r w:rsidRPr="00112FFA">
        <w:rPr>
          <w:sz w:val="18"/>
          <w:szCs w:val="18"/>
          <w:lang w:val="en-GB"/>
        </w:rPr>
        <w:lastRenderedPageBreak/>
        <w:tab/>
        <w:t xml:space="preserve">Application of </w:t>
      </w:r>
      <w:r w:rsidRPr="00112FFA">
        <w:rPr>
          <w:sz w:val="18"/>
          <w:szCs w:val="18"/>
          <w:lang w:val="en-GB" w:eastAsia="en-GB"/>
        </w:rPr>
        <w:t xml:space="preserve">Prüm Decision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606"/>
        <w:gridCol w:w="1573"/>
        <w:gridCol w:w="1156"/>
        <w:gridCol w:w="3785"/>
        <w:gridCol w:w="3792"/>
      </w:tblGrid>
      <w:tr w:rsidR="00A14960" w:rsidRPr="00112FFA">
        <w:tc>
          <w:tcPr>
            <w:tcW w:w="35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84"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0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67"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59"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28" w:type="pct"/>
            <w:shd w:val="clear" w:color="auto" w:fill="8DB3E2"/>
            <w:vAlign w:val="center"/>
          </w:tcPr>
          <w:p w:rsidR="00A14960" w:rsidRPr="00112FFA" w:rsidRDefault="00A14960" w:rsidP="00A14960">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A14960" w:rsidRPr="00112FFA">
        <w:tc>
          <w:tcPr>
            <w:tcW w:w="354" w:type="pct"/>
            <w:shd w:val="clear" w:color="auto" w:fill="FFFFFF"/>
            <w:tcMar>
              <w:left w:w="28" w:type="dxa"/>
              <w:right w:w="28" w:type="dxa"/>
            </w:tcMar>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t>6.1.25.     </w:t>
            </w:r>
          </w:p>
        </w:tc>
        <w:tc>
          <w:tcPr>
            <w:tcW w:w="1484" w:type="pct"/>
            <w:shd w:val="clear" w:color="auto" w:fill="FFFFFF"/>
          </w:tcPr>
          <w:p w:rsidR="00A14960" w:rsidRPr="00112FFA" w:rsidRDefault="00A14960" w:rsidP="00A14960">
            <w:pPr>
              <w:spacing w:after="0" w:line="240" w:lineRule="auto"/>
              <w:rPr>
                <w:color w:val="000000"/>
                <w:sz w:val="18"/>
                <w:szCs w:val="18"/>
                <w:highlight w:val="yellow"/>
                <w:lang w:val="en-GB"/>
              </w:rPr>
            </w:pPr>
            <w:r w:rsidRPr="00112FFA">
              <w:rPr>
                <w:color w:val="000000"/>
                <w:sz w:val="18"/>
                <w:szCs w:val="18"/>
                <w:lang w:val="en-GB"/>
              </w:rPr>
              <w:t>1. Establishment of a working group for the implementation of the Prüm Decision, hiring experts, with the aim of: [44]</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Analysis of the situation regarding the existence of a database of </w:t>
            </w:r>
            <w:smartTag w:uri="urn:schemas-microsoft-com:office:smarttags" w:element="stockticker">
              <w:r w:rsidRPr="00112FFA">
                <w:rPr>
                  <w:color w:val="000000"/>
                  <w:sz w:val="18"/>
                  <w:szCs w:val="18"/>
                  <w:lang w:val="en-GB"/>
                </w:rPr>
                <w:t>DNA</w:t>
              </w:r>
            </w:smartTag>
            <w:r w:rsidRPr="00112FFA">
              <w:rPr>
                <w:color w:val="000000"/>
                <w:sz w:val="18"/>
                <w:szCs w:val="18"/>
                <w:lang w:val="en-GB"/>
              </w:rPr>
              <w:t>, fingerprints and vehicles and possibility to exchange these data within the Prüm: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Existence of the </w:t>
            </w:r>
            <w:smartTag w:uri="urn:schemas-microsoft-com:office:smarttags" w:element="stockticker">
              <w:r w:rsidRPr="00112FFA">
                <w:rPr>
                  <w:color w:val="000000"/>
                  <w:sz w:val="18"/>
                  <w:szCs w:val="18"/>
                  <w:lang w:val="en-GB"/>
                </w:rPr>
                <w:t>AFIS</w:t>
              </w:r>
            </w:smartTag>
            <w:r w:rsidRPr="00112FFA">
              <w:rPr>
                <w:color w:val="000000"/>
                <w:sz w:val="18"/>
                <w:szCs w:val="18"/>
                <w:lang w:val="en-GB"/>
              </w:rPr>
              <w:t xml:space="preserve"> system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Existence of the CODIS system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Analysis of the information system in terms of adaptability to meet the obligations of Prüm Decision</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Implementation of the recommendations of the analysis: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Procurement of equipment, </w:t>
            </w:r>
            <w:smartTag w:uri="urn:schemas-microsoft-com:office:smarttags" w:element="stockticker">
              <w:r w:rsidRPr="00112FFA">
                <w:rPr>
                  <w:color w:val="000000"/>
                  <w:sz w:val="18"/>
                  <w:szCs w:val="18"/>
                  <w:lang w:val="en-GB"/>
                </w:rPr>
                <w:t>AFIS</w:t>
              </w:r>
            </w:smartTag>
            <w:r w:rsidRPr="00112FFA">
              <w:rPr>
                <w:color w:val="000000"/>
                <w:sz w:val="18"/>
                <w:szCs w:val="18"/>
                <w:lang w:val="en-GB"/>
              </w:rPr>
              <w:t>, CODIS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Conducting trainings for the use of CODIS and </w:t>
            </w:r>
            <w:smartTag w:uri="urn:schemas-microsoft-com:office:smarttags" w:element="stockticker">
              <w:r w:rsidRPr="00112FFA">
                <w:rPr>
                  <w:color w:val="000000"/>
                  <w:sz w:val="18"/>
                  <w:szCs w:val="18"/>
                  <w:lang w:val="en-GB"/>
                </w:rPr>
                <w:t>AFIS</w:t>
              </w:r>
            </w:smartTag>
            <w:r w:rsidRPr="00112FFA">
              <w:rPr>
                <w:color w:val="000000"/>
                <w:sz w:val="18"/>
                <w:szCs w:val="18"/>
                <w:lang w:val="en-GB"/>
              </w:rPr>
              <w:t xml:space="preserve"> system</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development of application solutions,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establishment of secure communication links,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defining the procedures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highlight w:val="yellow"/>
                <w:lang w:val="en-GB"/>
              </w:rPr>
            </w:pPr>
            <w:r w:rsidRPr="00112FFA">
              <w:rPr>
                <w:color w:val="000000"/>
                <w:sz w:val="18"/>
                <w:szCs w:val="18"/>
                <w:lang w:val="en-GB"/>
              </w:rPr>
              <w:t xml:space="preserve">Defining points of contact for the exchange of </w:t>
            </w:r>
            <w:smartTag w:uri="urn:schemas-microsoft-com:office:smarttags" w:element="stockticker">
              <w:r w:rsidRPr="00112FFA">
                <w:rPr>
                  <w:color w:val="000000"/>
                  <w:sz w:val="18"/>
                  <w:szCs w:val="18"/>
                  <w:lang w:val="en-GB"/>
                </w:rPr>
                <w:t>DNA</w:t>
              </w:r>
            </w:smartTag>
            <w:r w:rsidRPr="00112FFA">
              <w:rPr>
                <w:color w:val="000000"/>
                <w:sz w:val="18"/>
                <w:szCs w:val="18"/>
                <w:lang w:val="en-GB"/>
              </w:rPr>
              <w:t xml:space="preserve"> and fingerprints data</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Conducting training for national contact point</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Defining the point of contact for the exchange of additional information after HIT in the databases of DNA or fingerprints abroad</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Defining the point of contact for the exchange of information on the owners of motor vehicles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Conducting training for national contact point</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Defining the points of contact for cooperation within the Prüm Decision by other articles of the Decision of Council</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Conducting training for national contact point</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Drafting a legal act (Decree) for the implementation of decisions of the Council of the EU</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Making the Statement on compliance with commitments from Article 36(2) of the Council Decision 2008/615/JHA [45]</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Sending the Statement of registry entries on </w:t>
            </w:r>
            <w:smartTag w:uri="urn:schemas-microsoft-com:office:smarttags" w:element="stockticker">
              <w:r w:rsidRPr="00112FFA">
                <w:rPr>
                  <w:color w:val="000000"/>
                  <w:sz w:val="18"/>
                  <w:szCs w:val="18"/>
                  <w:lang w:val="en-GB"/>
                </w:rPr>
                <w:t>DNA</w:t>
              </w:r>
            </w:smartTag>
            <w:r w:rsidRPr="00112FFA">
              <w:rPr>
                <w:color w:val="000000"/>
                <w:sz w:val="18"/>
                <w:szCs w:val="18"/>
                <w:lang w:val="en-GB"/>
              </w:rPr>
              <w:t>, fingerprints and owners of motor vehicles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[46]Sending the statement of national points of contact - sending through the General Secretariat of the Council[47]</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Evaluation of the implementation of the recommendations</w:t>
            </w:r>
          </w:p>
          <w:p w:rsidR="00A14960" w:rsidRPr="00112FFA" w:rsidRDefault="00A14960" w:rsidP="00A14960">
            <w:pPr>
              <w:spacing w:after="0" w:line="240" w:lineRule="auto"/>
              <w:rPr>
                <w:color w:val="000000"/>
                <w:sz w:val="18"/>
                <w:szCs w:val="18"/>
                <w:lang w:val="en-GB"/>
              </w:rPr>
            </w:pP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Implementation of the recommendations of the Evaluation report</w:t>
            </w:r>
          </w:p>
          <w:p w:rsidR="00A14960" w:rsidRPr="00112FFA" w:rsidRDefault="00A14960" w:rsidP="00A14960">
            <w:pPr>
              <w:spacing w:after="0" w:line="240" w:lineRule="auto"/>
              <w:rPr>
                <w:b/>
                <w:i/>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57" style="width:0;height:1.5pt" o:hralign="center" o:hrstd="t" o:hr="t" fillcolor="#a0a0a0" stroked="f"/>
              </w:pict>
            </w:r>
          </w:p>
          <w:p w:rsidR="00A14960" w:rsidRPr="00112FFA" w:rsidRDefault="00A14960" w:rsidP="00A14960">
            <w:pPr>
              <w:spacing w:after="0" w:line="240" w:lineRule="auto"/>
              <w:rPr>
                <w:b/>
                <w:i/>
                <w:color w:val="028822"/>
                <w:sz w:val="18"/>
                <w:szCs w:val="18"/>
                <w:lang w:val="en-GB"/>
              </w:rPr>
            </w:pPr>
            <w:r w:rsidRPr="00112FFA">
              <w:rPr>
                <w:b/>
                <w:i/>
                <w:color w:val="028822"/>
                <w:sz w:val="18"/>
                <w:szCs w:val="18"/>
                <w:lang w:val="en-GB"/>
              </w:rPr>
              <w:t>(2) 31 March 2014</w:t>
            </w:r>
            <w:r w:rsidR="0075565D" w:rsidRPr="00112FFA">
              <w:rPr>
                <w:b/>
                <w:i/>
                <w:color w:val="028822"/>
                <w:sz w:val="18"/>
                <w:szCs w:val="18"/>
                <w:lang w:val="en-GB"/>
              </w:rPr>
              <w:tab/>
              <w:t xml:space="preserve"> [IC</w:t>
            </w:r>
            <w:r w:rsidRPr="00112FFA">
              <w:rPr>
                <w:b/>
                <w:i/>
                <w:color w:val="028822"/>
                <w:sz w:val="18"/>
                <w:szCs w:val="18"/>
                <w:lang w:val="en-GB"/>
              </w:rPr>
              <w:t>]</w:t>
            </w:r>
          </w:p>
          <w:p w:rsidR="00A14960" w:rsidRPr="00112FFA" w:rsidRDefault="00A14960" w:rsidP="00A14960">
            <w:pPr>
              <w:spacing w:after="0" w:line="240" w:lineRule="auto"/>
              <w:rPr>
                <w:b/>
                <w:i/>
                <w:color w:val="028822"/>
                <w:sz w:val="18"/>
                <w:szCs w:val="18"/>
                <w:lang w:val="en-GB"/>
              </w:rPr>
            </w:pPr>
          </w:p>
          <w:p w:rsidR="0075565D" w:rsidRPr="00112FFA" w:rsidRDefault="003C03BC" w:rsidP="0075565D">
            <w:pPr>
              <w:rPr>
                <w:b/>
                <w:i/>
                <w:color w:val="000000"/>
                <w:sz w:val="18"/>
                <w:szCs w:val="18"/>
                <w:lang w:val="en-GB"/>
              </w:rPr>
            </w:pPr>
            <w:r w:rsidRPr="00112FFA">
              <w:rPr>
                <w:rFonts w:eastAsiaTheme="minorHAnsi" w:cstheme="minorBidi"/>
                <w:b/>
                <w:i/>
                <w:color w:val="000000"/>
                <w:sz w:val="18"/>
                <w:szCs w:val="18"/>
                <w:lang w:val="en-GB"/>
              </w:rPr>
              <w:pict>
                <v:rect id="_x0000_i1358" style="width:0;height:1.5pt" o:hralign="center" o:hrstd="t" o:hr="t" fillcolor="#a0a0a0" stroked="f"/>
              </w:pict>
            </w:r>
            <w:r w:rsidR="0075565D" w:rsidRPr="00112FFA">
              <w:rPr>
                <w:b/>
                <w:i/>
                <w:color w:val="028822"/>
                <w:sz w:val="18"/>
                <w:szCs w:val="18"/>
                <w:lang w:val="en-GB"/>
              </w:rPr>
              <w:t>(3) 30 June 2014</w:t>
            </w:r>
            <w:r w:rsidR="0075565D" w:rsidRPr="00112FFA">
              <w:rPr>
                <w:b/>
                <w:i/>
                <w:color w:val="028822"/>
                <w:sz w:val="18"/>
                <w:szCs w:val="18"/>
                <w:lang w:val="en-GB"/>
              </w:rPr>
              <w:tab/>
              <w:t xml:space="preserve"> [IC]</w:t>
            </w:r>
          </w:p>
          <w:p w:rsidR="00A14960" w:rsidRPr="00112FFA" w:rsidRDefault="00A14960" w:rsidP="00A14960">
            <w:pPr>
              <w:spacing w:after="0" w:line="240" w:lineRule="auto"/>
              <w:rPr>
                <w:color w:val="000000"/>
                <w:sz w:val="18"/>
                <w:szCs w:val="18"/>
                <w:lang w:val="en-GB"/>
              </w:rPr>
            </w:pPr>
          </w:p>
        </w:tc>
        <w:tc>
          <w:tcPr>
            <w:tcW w:w="307" w:type="pct"/>
            <w:shd w:val="clear" w:color="auto" w:fill="FFFFFF"/>
          </w:tcPr>
          <w:p w:rsidR="00A14960" w:rsidRPr="00112FFA" w:rsidRDefault="00A14960" w:rsidP="00A14960">
            <w:pPr>
              <w:spacing w:after="0" w:line="240" w:lineRule="auto"/>
              <w:rPr>
                <w:b/>
                <w:color w:val="000000"/>
                <w:sz w:val="18"/>
                <w:szCs w:val="18"/>
                <w:lang w:val="en-GB"/>
              </w:rPr>
            </w:pPr>
            <w:r w:rsidRPr="00112FFA">
              <w:rPr>
                <w:b/>
                <w:color w:val="000000"/>
                <w:sz w:val="18"/>
                <w:szCs w:val="18"/>
                <w:lang w:val="en-GB"/>
              </w:rPr>
              <w:lastRenderedPageBreak/>
              <w:t>POLICE ADMINISTRATION Dejan Djurovic</w:t>
            </w:r>
          </w:p>
        </w:tc>
        <w:tc>
          <w:tcPr>
            <w:tcW w:w="367" w:type="pct"/>
            <w:shd w:val="clear" w:color="auto" w:fill="FFFFFF"/>
          </w:tcPr>
          <w:p w:rsidR="00A14960" w:rsidRPr="00112FFA" w:rsidRDefault="00BF72C6" w:rsidP="00A14960">
            <w:pPr>
              <w:spacing w:after="0" w:line="240" w:lineRule="auto"/>
              <w:rPr>
                <w:b/>
                <w:i/>
                <w:color w:val="000000"/>
                <w:sz w:val="18"/>
                <w:szCs w:val="18"/>
                <w:lang w:val="en-GB"/>
              </w:rPr>
            </w:pPr>
            <w:r w:rsidRPr="00112FFA">
              <w:rPr>
                <w:color w:val="000000"/>
                <w:sz w:val="18"/>
                <w:szCs w:val="18"/>
                <w:lang w:val="en-GB"/>
              </w:rPr>
              <w:t>IC</w:t>
            </w:r>
            <w:r w:rsidR="00A14960" w:rsidRPr="00112FFA">
              <w:rPr>
                <w:color w:val="000000"/>
                <w:sz w:val="18"/>
                <w:szCs w:val="18"/>
                <w:lang w:val="en-GB"/>
              </w:rPr>
              <w:t xml:space="preserve"> </w:t>
            </w:r>
            <w:r w:rsidR="003C03BC" w:rsidRPr="00112FFA">
              <w:rPr>
                <w:b/>
                <w:i/>
                <w:color w:val="000000"/>
                <w:sz w:val="18"/>
                <w:szCs w:val="18"/>
                <w:lang w:val="en-GB"/>
              </w:rPr>
              <w:pict>
                <v:rect id="_x0000_i1359" style="width:0;height:1.5pt" o:hralign="center" o:hrstd="t" o:hr="t" fillcolor="#a0a0a0" stroked="f"/>
              </w:pict>
            </w:r>
          </w:p>
          <w:p w:rsidR="00A14960" w:rsidRPr="00112FFA" w:rsidRDefault="00A14960" w:rsidP="00A14960">
            <w:pPr>
              <w:spacing w:after="0" w:line="240" w:lineRule="auto"/>
              <w:rPr>
                <w:color w:val="000000"/>
                <w:sz w:val="18"/>
                <w:szCs w:val="18"/>
                <w:lang w:val="en-GB"/>
              </w:rPr>
            </w:pPr>
            <w:r w:rsidRPr="00112FFA">
              <w:rPr>
                <w:color w:val="000000"/>
                <w:sz w:val="18"/>
                <w:szCs w:val="18"/>
                <w:lang w:val="en-GB"/>
              </w:rPr>
              <w:t xml:space="preserve">March 2014; March 2014; December 2014; </w:t>
            </w:r>
            <w:r w:rsidR="00BF72C6" w:rsidRPr="00112FFA">
              <w:rPr>
                <w:color w:val="000000"/>
                <w:sz w:val="18"/>
                <w:szCs w:val="18"/>
                <w:lang w:val="en-GB"/>
              </w:rPr>
              <w:t>first</w:t>
            </w:r>
            <w:r w:rsidRPr="00112FFA">
              <w:rPr>
                <w:color w:val="000000"/>
                <w:sz w:val="18"/>
                <w:szCs w:val="18"/>
                <w:lang w:val="en-GB"/>
              </w:rPr>
              <w:t xml:space="preserve"> quarter of 2015; </w:t>
            </w:r>
            <w:r w:rsidR="00BF72C6" w:rsidRPr="00112FFA">
              <w:rPr>
                <w:color w:val="000000"/>
                <w:sz w:val="18"/>
                <w:szCs w:val="18"/>
                <w:lang w:val="en-GB"/>
              </w:rPr>
              <w:t>first</w:t>
            </w:r>
            <w:r w:rsidRPr="00112FFA">
              <w:rPr>
                <w:color w:val="000000"/>
                <w:sz w:val="18"/>
                <w:szCs w:val="18"/>
                <w:lang w:val="en-GB"/>
              </w:rPr>
              <w:t xml:space="preserve"> quarter of  2015; </w:t>
            </w:r>
            <w:r w:rsidR="00BF72C6" w:rsidRPr="00112FFA">
              <w:rPr>
                <w:color w:val="000000"/>
                <w:sz w:val="18"/>
                <w:szCs w:val="18"/>
                <w:lang w:val="en-GB"/>
              </w:rPr>
              <w:t>first</w:t>
            </w:r>
            <w:r w:rsidRPr="00112FFA">
              <w:rPr>
                <w:color w:val="000000"/>
                <w:sz w:val="18"/>
                <w:szCs w:val="18"/>
                <w:lang w:val="en-GB"/>
              </w:rPr>
              <w:t xml:space="preserve"> quarter of 2015; </w:t>
            </w:r>
            <w:r w:rsidR="00BF72C6" w:rsidRPr="00112FFA">
              <w:rPr>
                <w:color w:val="000000"/>
                <w:sz w:val="18"/>
                <w:szCs w:val="18"/>
                <w:lang w:val="en-GB"/>
              </w:rPr>
              <w:t>first</w:t>
            </w:r>
            <w:r w:rsidRPr="00112FFA">
              <w:rPr>
                <w:color w:val="000000"/>
                <w:sz w:val="18"/>
                <w:szCs w:val="18"/>
                <w:lang w:val="en-GB"/>
              </w:rPr>
              <w:t xml:space="preserve"> quarter of 2015; </w:t>
            </w:r>
            <w:r w:rsidR="00BF72C6" w:rsidRPr="00112FFA">
              <w:rPr>
                <w:color w:val="000000"/>
                <w:sz w:val="18"/>
                <w:szCs w:val="18"/>
                <w:lang w:val="en-GB"/>
              </w:rPr>
              <w:t>first</w:t>
            </w:r>
            <w:r w:rsidRPr="00112FFA">
              <w:rPr>
                <w:color w:val="000000"/>
                <w:sz w:val="18"/>
                <w:szCs w:val="18"/>
                <w:lang w:val="en-GB"/>
              </w:rPr>
              <w:t xml:space="preserve"> half of 2017; After accession to the EU; After accession to the EU; After accession to the EU; </w:t>
            </w:r>
            <w:r w:rsidR="00BF72C6" w:rsidRPr="00112FFA">
              <w:rPr>
                <w:color w:val="000000"/>
                <w:sz w:val="18"/>
                <w:szCs w:val="18"/>
                <w:lang w:val="en-GB"/>
              </w:rPr>
              <w:t>second</w:t>
            </w:r>
            <w:r w:rsidRPr="00112FFA">
              <w:rPr>
                <w:color w:val="000000"/>
                <w:sz w:val="18"/>
                <w:szCs w:val="18"/>
                <w:lang w:val="en-GB"/>
              </w:rPr>
              <w:t xml:space="preserve"> quarter of 2015, continuously</w:t>
            </w:r>
          </w:p>
          <w:p w:rsidR="00A14960" w:rsidRPr="00112FFA" w:rsidRDefault="00A14960" w:rsidP="00BF72C6">
            <w:pPr>
              <w:spacing w:after="0" w:line="240" w:lineRule="auto"/>
              <w:rPr>
                <w:color w:val="000000"/>
                <w:sz w:val="18"/>
                <w:szCs w:val="18"/>
                <w:lang w:val="en-GB"/>
              </w:rPr>
            </w:pPr>
            <w:r w:rsidRPr="00112FFA">
              <w:rPr>
                <w:color w:val="000000"/>
                <w:sz w:val="18"/>
                <w:szCs w:val="18"/>
                <w:lang w:val="en-GB"/>
              </w:rPr>
              <w:t xml:space="preserve">(quarterly); </w:t>
            </w:r>
            <w:r w:rsidR="00BF72C6" w:rsidRPr="00112FFA">
              <w:rPr>
                <w:color w:val="000000"/>
                <w:sz w:val="18"/>
                <w:szCs w:val="18"/>
                <w:lang w:val="en-GB"/>
              </w:rPr>
              <w:t>third</w:t>
            </w:r>
            <w:r w:rsidRPr="00112FFA">
              <w:rPr>
                <w:color w:val="000000"/>
                <w:sz w:val="18"/>
                <w:szCs w:val="18"/>
                <w:lang w:val="en-GB"/>
              </w:rPr>
              <w:t xml:space="preserve"> quarter of 2015; </w:t>
            </w:r>
          </w:p>
        </w:tc>
        <w:tc>
          <w:tcPr>
            <w:tcW w:w="1259"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1. Working Group established; EU expert hired:</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w:t>
            </w:r>
            <w:r w:rsidR="00117336" w:rsidRPr="00112FFA">
              <w:rPr>
                <w:b/>
                <w:i/>
                <w:color w:val="E36C0A"/>
                <w:sz w:val="18"/>
                <w:szCs w:val="18"/>
                <w:lang w:val="en-GB"/>
              </w:rPr>
              <w:t>PI</w:t>
            </w:r>
            <w:r w:rsidRPr="00112FFA">
              <w:rPr>
                <w:b/>
                <w:i/>
                <w:color w:val="E36C0A"/>
                <w:sz w:val="18"/>
                <w:szCs w:val="18"/>
                <w:lang w:val="en-GB"/>
              </w:rPr>
              <w:t>]</w:t>
            </w:r>
          </w:p>
          <w:p w:rsidR="00A14960" w:rsidRPr="00112FFA" w:rsidRDefault="00A14960" w:rsidP="00A14960">
            <w:pPr>
              <w:spacing w:after="0" w:line="240" w:lineRule="auto"/>
              <w:rPr>
                <w:b/>
                <w:i/>
                <w:color w:val="E36C0A"/>
                <w:sz w:val="18"/>
                <w:szCs w:val="18"/>
                <w:lang w:val="en-GB"/>
              </w:rPr>
            </w:pPr>
            <w:r w:rsidRPr="00112FFA">
              <w:rPr>
                <w:b/>
                <w:i/>
                <w:color w:val="E36C0A"/>
                <w:sz w:val="18"/>
                <w:szCs w:val="18"/>
                <w:lang w:val="en-GB"/>
              </w:rPr>
              <w:t xml:space="preserve">Working Group for the implementation of these measures was established. The Working Group held its first meeting and made mini analysis, i.e. each member of the WG prepared an analysis of the situation from his/her field of work in relation to the Prüm Decision, with a particular focus on legislation, bylaws, organizational structure, human resources, trainings required for the use of CODIS, etc., with the aim to facilitate the functioning and exchange of information of Forensic </w:t>
            </w:r>
            <w:r w:rsidR="00530661" w:rsidRPr="00112FFA">
              <w:rPr>
                <w:b/>
                <w:i/>
                <w:color w:val="E36C0A"/>
                <w:sz w:val="18"/>
                <w:szCs w:val="18"/>
                <w:lang w:val="en-GB"/>
              </w:rPr>
              <w:t>Centre</w:t>
            </w:r>
            <w:r w:rsidRPr="00112FFA">
              <w:rPr>
                <w:b/>
                <w:i/>
                <w:color w:val="E36C0A"/>
                <w:sz w:val="18"/>
                <w:szCs w:val="18"/>
                <w:lang w:val="en-GB"/>
              </w:rPr>
              <w:t xml:space="preserve"> with other organizational units of the Police Administration and Ministry of Interior, and in the future with other law enforcement agencies, both locally and abroad. Mini analysis will be submitted to experts from Croatia and Slovenia who will, through </w:t>
            </w:r>
            <w:r w:rsidR="00D36F63" w:rsidRPr="00112FFA">
              <w:rPr>
                <w:b/>
                <w:i/>
                <w:color w:val="E36C0A"/>
                <w:sz w:val="18"/>
                <w:szCs w:val="18"/>
                <w:lang w:val="en-GB"/>
              </w:rPr>
              <w:t>TAIEX,</w:t>
            </w:r>
            <w:r w:rsidRPr="00112FFA">
              <w:rPr>
                <w:b/>
                <w:i/>
                <w:color w:val="E36C0A"/>
                <w:sz w:val="18"/>
                <w:szCs w:val="18"/>
                <w:lang w:val="en-GB"/>
              </w:rPr>
              <w:t xml:space="preserve"> visit the Police Administration in the period 7-11 April 2014. Based on our proposal and mini analysis, experts will make an evaluation and introduce proposal of measures for the implementation of Prüm Decision.</w:t>
            </w:r>
          </w:p>
          <w:p w:rsidR="00A14960" w:rsidRPr="00112FFA" w:rsidRDefault="00A14960" w:rsidP="00A14960">
            <w:pPr>
              <w:spacing w:after="0" w:line="240" w:lineRule="auto"/>
              <w:rPr>
                <w:color w:val="000000"/>
                <w:sz w:val="18"/>
                <w:szCs w:val="18"/>
                <w:lang w:val="en-GB"/>
              </w:rPr>
            </w:pPr>
          </w:p>
          <w:p w:rsidR="00DF16EC" w:rsidRPr="00112FFA" w:rsidRDefault="00DF16EC" w:rsidP="00DF16EC">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9858B5" w:rsidRPr="00112FFA" w:rsidRDefault="00DF16EC" w:rsidP="00DF16EC">
            <w:pPr>
              <w:rPr>
                <w:b/>
                <w:i/>
                <w:color w:val="2D654C"/>
                <w:sz w:val="18"/>
                <w:szCs w:val="18"/>
                <w:lang w:val="en-GB"/>
              </w:rPr>
            </w:pPr>
            <w:r w:rsidRPr="00112FFA">
              <w:rPr>
                <w:b/>
                <w:i/>
                <w:color w:val="028822"/>
                <w:sz w:val="18"/>
                <w:szCs w:val="18"/>
                <w:lang w:val="en-GB"/>
              </w:rPr>
              <w:t xml:space="preserve">The Working Group for implementation of </w:t>
            </w:r>
            <w:r w:rsidRPr="00112FFA">
              <w:rPr>
                <w:b/>
                <w:i/>
                <w:color w:val="38805F"/>
                <w:sz w:val="18"/>
                <w:szCs w:val="18"/>
                <w:lang w:val="en-GB"/>
              </w:rPr>
              <w:t>Prüm</w:t>
            </w:r>
            <w:r w:rsidRPr="00112FFA">
              <w:rPr>
                <w:b/>
                <w:i/>
                <w:color w:val="028822"/>
                <w:sz w:val="18"/>
                <w:szCs w:val="18"/>
                <w:lang w:val="en-GB"/>
              </w:rPr>
              <w:t xml:space="preserve"> Decision was established by the decision of the Minister of Interior 01/3 number 050/14-2879/3, of 23 January 2014.  Experts from the Republic of Croatia and Slovenia were hired for development of the </w:t>
            </w:r>
            <w:r w:rsidRPr="00112FFA">
              <w:rPr>
                <w:b/>
                <w:i/>
                <w:color w:val="2D654C"/>
                <w:sz w:val="18"/>
                <w:szCs w:val="18"/>
                <w:lang w:val="en-GB"/>
              </w:rPr>
              <w:t xml:space="preserve">Prüm analysis, which has been completed. </w:t>
            </w: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0"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Analysis of situation completed - report with recommendations made</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(2) 31 March 2014</w:t>
            </w:r>
            <w:r w:rsidRPr="00112FFA">
              <w:rPr>
                <w:b/>
                <w:i/>
                <w:color w:val="000000"/>
                <w:sz w:val="18"/>
                <w:szCs w:val="18"/>
                <w:lang w:val="en-GB"/>
              </w:rPr>
              <w:tab/>
              <w:t xml:space="preserve"> [?]</w:t>
            </w:r>
          </w:p>
          <w:p w:rsidR="00D833D4" w:rsidRPr="00112FFA" w:rsidRDefault="00D833D4" w:rsidP="00A14960">
            <w:pPr>
              <w:spacing w:after="0" w:line="240" w:lineRule="auto"/>
              <w:rPr>
                <w:b/>
                <w:i/>
                <w:color w:val="000000"/>
                <w:sz w:val="18"/>
                <w:szCs w:val="18"/>
                <w:lang w:val="en-GB"/>
              </w:rPr>
            </w:pPr>
          </w:p>
          <w:p w:rsidR="00D833D4" w:rsidRPr="00112FFA" w:rsidRDefault="00D833D4" w:rsidP="00D833D4">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D833D4" w:rsidP="00D833D4">
            <w:pPr>
              <w:rPr>
                <w:b/>
                <w:i/>
                <w:color w:val="028822"/>
                <w:sz w:val="18"/>
                <w:szCs w:val="18"/>
                <w:lang w:val="en-GB"/>
              </w:rPr>
            </w:pPr>
            <w:r w:rsidRPr="00112FFA">
              <w:rPr>
                <w:b/>
                <w:i/>
                <w:color w:val="028822"/>
                <w:sz w:val="18"/>
                <w:szCs w:val="18"/>
                <w:lang w:val="en-GB"/>
              </w:rPr>
              <w:t xml:space="preserve">The analysis of situation was developed on the grounds of recommendations provided by hired experts from Slovenia and Croatia. Three meetings of the Working Group were held, and the Report with conclusions was developed in the final meeting. </w:t>
            </w:r>
            <w:r w:rsidR="00FD51C4" w:rsidRPr="00112FFA">
              <w:rPr>
                <w:b/>
                <w:i/>
                <w:color w:val="028822"/>
                <w:sz w:val="18"/>
                <w:szCs w:val="18"/>
                <w:lang w:val="en-GB"/>
              </w:rPr>
              <w:t>The analysis of situation related to the existence of database for DNA</w:t>
            </w:r>
            <w:r w:rsidRPr="00112FFA">
              <w:rPr>
                <w:b/>
                <w:i/>
                <w:color w:val="028822"/>
                <w:sz w:val="18"/>
                <w:szCs w:val="18"/>
                <w:lang w:val="en-GB"/>
              </w:rPr>
              <w:t>,</w:t>
            </w:r>
            <w:r w:rsidR="00FD51C4" w:rsidRPr="00112FFA">
              <w:rPr>
                <w:b/>
                <w:i/>
                <w:color w:val="028822"/>
                <w:sz w:val="18"/>
                <w:szCs w:val="18"/>
                <w:lang w:val="en-GB"/>
              </w:rPr>
              <w:t xml:space="preserve"> fingerprints and motor vehicles as well as the possibility of exchange of these data within  Prum</w:t>
            </w:r>
            <w:r w:rsidRPr="00112FFA">
              <w:rPr>
                <w:b/>
                <w:i/>
                <w:color w:val="028822"/>
                <w:sz w:val="18"/>
                <w:szCs w:val="18"/>
                <w:lang w:val="en-GB"/>
              </w:rPr>
              <w:t xml:space="preserve"> </w:t>
            </w:r>
            <w:r w:rsidR="00FD51C4" w:rsidRPr="00112FFA">
              <w:rPr>
                <w:b/>
                <w:i/>
                <w:color w:val="028822"/>
                <w:sz w:val="18"/>
                <w:szCs w:val="18"/>
                <w:lang w:val="en-GB"/>
              </w:rPr>
              <w:t>–</w:t>
            </w:r>
            <w:r w:rsidRPr="00112FFA">
              <w:rPr>
                <w:b/>
                <w:i/>
                <w:color w:val="028822"/>
                <w:sz w:val="18"/>
                <w:szCs w:val="18"/>
                <w:lang w:val="en-GB"/>
              </w:rPr>
              <w:t xml:space="preserve"> </w:t>
            </w:r>
            <w:r w:rsidR="00FD51C4" w:rsidRPr="00112FFA">
              <w:rPr>
                <w:b/>
                <w:i/>
                <w:color w:val="028822"/>
                <w:sz w:val="18"/>
                <w:szCs w:val="18"/>
                <w:lang w:val="en-GB"/>
              </w:rPr>
              <w:t>the existence of</w:t>
            </w:r>
            <w:r w:rsidRPr="00112FFA">
              <w:rPr>
                <w:b/>
                <w:i/>
                <w:color w:val="028822"/>
                <w:sz w:val="18"/>
                <w:szCs w:val="18"/>
                <w:lang w:val="en-GB"/>
              </w:rPr>
              <w:t xml:space="preserve"> AFIS </w:t>
            </w:r>
            <w:r w:rsidR="00FD51C4" w:rsidRPr="00112FFA">
              <w:rPr>
                <w:b/>
                <w:i/>
                <w:color w:val="028822"/>
                <w:sz w:val="18"/>
                <w:szCs w:val="18"/>
                <w:lang w:val="en-GB"/>
              </w:rPr>
              <w:t xml:space="preserve">system and </w:t>
            </w:r>
            <w:r w:rsidRPr="00112FFA">
              <w:rPr>
                <w:b/>
                <w:i/>
                <w:color w:val="028822"/>
                <w:sz w:val="18"/>
                <w:szCs w:val="18"/>
                <w:lang w:val="en-GB"/>
              </w:rPr>
              <w:t xml:space="preserve">CODIS </w:t>
            </w:r>
            <w:r w:rsidR="00FD51C4" w:rsidRPr="00112FFA">
              <w:rPr>
                <w:b/>
                <w:i/>
                <w:color w:val="028822"/>
                <w:sz w:val="18"/>
                <w:szCs w:val="18"/>
                <w:lang w:val="en-GB"/>
              </w:rPr>
              <w:t>system</w:t>
            </w:r>
            <w:r w:rsidRPr="00112FFA">
              <w:rPr>
                <w:b/>
                <w:i/>
                <w:color w:val="028822"/>
                <w:sz w:val="18"/>
                <w:szCs w:val="18"/>
                <w:lang w:val="en-GB"/>
              </w:rPr>
              <w:t xml:space="preserve">, </w:t>
            </w:r>
            <w:r w:rsidR="00FD51C4" w:rsidRPr="00112FFA">
              <w:rPr>
                <w:b/>
                <w:i/>
                <w:color w:val="028822"/>
                <w:sz w:val="18"/>
                <w:szCs w:val="18"/>
                <w:lang w:val="en-GB"/>
              </w:rPr>
              <w:t xml:space="preserve">as well as the analysis of information system as regards adaptability for </w:t>
            </w:r>
            <w:r w:rsidR="00530661" w:rsidRPr="00112FFA">
              <w:rPr>
                <w:b/>
                <w:i/>
                <w:color w:val="028822"/>
                <w:sz w:val="18"/>
                <w:szCs w:val="18"/>
                <w:lang w:val="en-GB"/>
              </w:rPr>
              <w:t>fulfilment</w:t>
            </w:r>
            <w:r w:rsidR="00FD51C4" w:rsidRPr="00112FFA">
              <w:rPr>
                <w:b/>
                <w:i/>
                <w:color w:val="028822"/>
                <w:sz w:val="18"/>
                <w:szCs w:val="18"/>
                <w:lang w:val="en-GB"/>
              </w:rPr>
              <w:t xml:space="preserve"> of obligations from </w:t>
            </w:r>
            <w:r w:rsidRPr="00112FFA">
              <w:rPr>
                <w:b/>
                <w:i/>
                <w:color w:val="028822"/>
                <w:sz w:val="18"/>
                <w:szCs w:val="18"/>
                <w:lang w:val="en-GB"/>
              </w:rPr>
              <w:t xml:space="preserve"> </w:t>
            </w:r>
            <w:r w:rsidR="00FD51C4" w:rsidRPr="00112FFA">
              <w:rPr>
                <w:b/>
                <w:i/>
                <w:color w:val="2D654C"/>
                <w:sz w:val="18"/>
                <w:szCs w:val="18"/>
                <w:lang w:val="en-GB"/>
              </w:rPr>
              <w:t xml:space="preserve">Prüm </w:t>
            </w:r>
            <w:r w:rsidR="00FD51C4" w:rsidRPr="00112FFA">
              <w:rPr>
                <w:b/>
                <w:i/>
                <w:color w:val="028822"/>
                <w:sz w:val="18"/>
                <w:szCs w:val="18"/>
                <w:lang w:val="en-GB"/>
              </w:rPr>
              <w:t>decision</w:t>
            </w:r>
            <w:r w:rsidRPr="00112FFA">
              <w:rPr>
                <w:b/>
                <w:i/>
                <w:color w:val="028822"/>
                <w:sz w:val="18"/>
                <w:szCs w:val="18"/>
                <w:lang w:val="en-GB"/>
              </w:rPr>
              <w:t xml:space="preserve"> </w:t>
            </w:r>
            <w:r w:rsidR="00FD51C4" w:rsidRPr="00112FFA">
              <w:rPr>
                <w:b/>
                <w:i/>
                <w:color w:val="028822"/>
                <w:sz w:val="18"/>
                <w:szCs w:val="18"/>
                <w:lang w:val="en-GB"/>
              </w:rPr>
              <w:t>have been developed; experts from Slovenia and Croatia provided assistance in development of the analysis</w:t>
            </w:r>
            <w:r w:rsidRPr="00112FFA">
              <w:rPr>
                <w:b/>
                <w:i/>
                <w:color w:val="028822"/>
                <w:sz w:val="18"/>
                <w:szCs w:val="18"/>
                <w:lang w:val="en-GB"/>
              </w:rPr>
              <w:t>.</w:t>
            </w: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1"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Analysis of situation completed - report with recommendations made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C4725B" w:rsidRPr="00112FFA" w:rsidRDefault="00C4725B" w:rsidP="00C4725B">
            <w:pPr>
              <w:rPr>
                <w:b/>
                <w:i/>
                <w:color w:val="028822"/>
                <w:sz w:val="18"/>
                <w:szCs w:val="18"/>
                <w:lang w:val="en-GB"/>
              </w:rPr>
            </w:pPr>
            <w:r w:rsidRPr="00112FFA">
              <w:rPr>
                <w:b/>
                <w:i/>
                <w:color w:val="028822"/>
                <w:sz w:val="18"/>
                <w:szCs w:val="18"/>
                <w:lang w:val="en-GB"/>
              </w:rPr>
              <w:t>(3) 30 June 2014</w:t>
            </w:r>
            <w:r w:rsidRPr="00112FFA">
              <w:rPr>
                <w:b/>
                <w:i/>
                <w:color w:val="028822"/>
                <w:sz w:val="18"/>
                <w:szCs w:val="18"/>
                <w:lang w:val="en-GB"/>
              </w:rPr>
              <w:tab/>
              <w:t xml:space="preserve"> [I]</w:t>
            </w:r>
          </w:p>
          <w:p w:rsidR="00A14960" w:rsidRPr="00112FFA" w:rsidRDefault="00C4725B" w:rsidP="00C4725B">
            <w:pPr>
              <w:rPr>
                <w:b/>
                <w:i/>
                <w:color w:val="028822"/>
                <w:sz w:val="18"/>
                <w:szCs w:val="18"/>
                <w:lang w:val="en-GB"/>
              </w:rPr>
            </w:pPr>
            <w:r w:rsidRPr="00112FFA">
              <w:rPr>
                <w:b/>
                <w:i/>
                <w:color w:val="028822"/>
                <w:sz w:val="18"/>
                <w:szCs w:val="18"/>
                <w:lang w:val="en-GB"/>
              </w:rPr>
              <w:t xml:space="preserve">The analysis of situation was developed on the grounds of recommendations provided by hired experts from Slovenia and Croatia. Three meetings of the Working Group were held, and the Report with conclusions was developed in the final meeting. The analysis of situation related to the existence of database for DNA, fingerprints and motor vehicles as well as the possibility of exchange of these data within  Prum – the existence of AFIS system and CODIS system, as well as the analysis of information </w:t>
            </w:r>
            <w:r w:rsidRPr="00112FFA">
              <w:rPr>
                <w:b/>
                <w:i/>
                <w:color w:val="028822"/>
                <w:sz w:val="18"/>
                <w:szCs w:val="18"/>
                <w:lang w:val="en-GB"/>
              </w:rPr>
              <w:lastRenderedPageBreak/>
              <w:t xml:space="preserve">system as regards adaptability for </w:t>
            </w:r>
            <w:r w:rsidR="00530661" w:rsidRPr="00112FFA">
              <w:rPr>
                <w:b/>
                <w:i/>
                <w:color w:val="028822"/>
                <w:sz w:val="18"/>
                <w:szCs w:val="18"/>
                <w:lang w:val="en-GB"/>
              </w:rPr>
              <w:t>fulfilment</w:t>
            </w:r>
            <w:r w:rsidRPr="00112FFA">
              <w:rPr>
                <w:b/>
                <w:i/>
                <w:color w:val="028822"/>
                <w:sz w:val="18"/>
                <w:szCs w:val="18"/>
                <w:lang w:val="en-GB"/>
              </w:rPr>
              <w:t xml:space="preserve"> of obligations from  </w:t>
            </w:r>
            <w:r w:rsidRPr="00112FFA">
              <w:rPr>
                <w:b/>
                <w:i/>
                <w:color w:val="2D654C"/>
                <w:sz w:val="18"/>
                <w:szCs w:val="18"/>
                <w:lang w:val="en-GB"/>
              </w:rPr>
              <w:t xml:space="preserve">Prüm </w:t>
            </w:r>
            <w:r w:rsidRPr="00112FFA">
              <w:rPr>
                <w:b/>
                <w:i/>
                <w:color w:val="028822"/>
                <w:sz w:val="18"/>
                <w:szCs w:val="18"/>
                <w:lang w:val="en-GB"/>
              </w:rPr>
              <w:t>decision have been developed; experts from Slovenia and Croatia provided assistance in development of the analysis.</w:t>
            </w: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2"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Implemented recommendations from the analysis (the CODIS was procured and put into operation; number of trainings to use the CODIS system; established an effective </w:t>
            </w:r>
            <w:smartTag w:uri="urn:schemas-microsoft-com:office:smarttags" w:element="stockticker">
              <w:r w:rsidRPr="00112FFA">
                <w:rPr>
                  <w:b/>
                  <w:i/>
                  <w:color w:val="000000"/>
                  <w:sz w:val="18"/>
                  <w:szCs w:val="18"/>
                  <w:lang w:val="en-GB"/>
                </w:rPr>
                <w:t>AFIS</w:t>
              </w:r>
            </w:smartTag>
            <w:r w:rsidRPr="00112FFA">
              <w:rPr>
                <w:b/>
                <w:i/>
                <w:color w:val="000000"/>
                <w:sz w:val="18"/>
                <w:szCs w:val="18"/>
                <w:lang w:val="en-GB"/>
              </w:rPr>
              <w:t xml:space="preserve"> system; number of trainings to use </w:t>
            </w:r>
            <w:smartTag w:uri="urn:schemas-microsoft-com:office:smarttags" w:element="stockticker">
              <w:r w:rsidRPr="00112FFA">
                <w:rPr>
                  <w:b/>
                  <w:i/>
                  <w:color w:val="000000"/>
                  <w:sz w:val="18"/>
                  <w:szCs w:val="18"/>
                  <w:lang w:val="en-GB"/>
                </w:rPr>
                <w:t>AFIS</w:t>
              </w:r>
            </w:smartTag>
            <w:r w:rsidRPr="00112FFA">
              <w:rPr>
                <w:b/>
                <w:i/>
                <w:color w:val="000000"/>
                <w:sz w:val="18"/>
                <w:szCs w:val="18"/>
                <w:lang w:val="en-GB"/>
              </w:rPr>
              <w:t xml:space="preserve"> system)</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923301" w:rsidRPr="00112FFA" w:rsidRDefault="00923301" w:rsidP="00923301">
            <w:pPr>
              <w:rPr>
                <w:b/>
                <w:i/>
                <w:color w:val="E36C0A" w:themeColor="accent6" w:themeShade="BF"/>
                <w:sz w:val="18"/>
                <w:szCs w:val="18"/>
                <w:lang w:val="en-GB"/>
              </w:rPr>
            </w:pPr>
            <w:r w:rsidRPr="00112FFA">
              <w:rPr>
                <w:b/>
                <w:i/>
                <w:color w:val="E36C0A" w:themeColor="accent6" w:themeShade="BF"/>
                <w:sz w:val="18"/>
                <w:szCs w:val="18"/>
                <w:lang w:val="en-GB"/>
              </w:rPr>
              <w:t>(3) 30 June 2014</w:t>
            </w:r>
            <w:r w:rsidRPr="00112FFA">
              <w:rPr>
                <w:b/>
                <w:i/>
                <w:color w:val="E36C0A" w:themeColor="accent6" w:themeShade="BF"/>
                <w:sz w:val="18"/>
                <w:szCs w:val="18"/>
                <w:lang w:val="en-GB"/>
              </w:rPr>
              <w:tab/>
              <w:t xml:space="preserve"> [PI]</w:t>
            </w:r>
          </w:p>
          <w:p w:rsidR="00A14960" w:rsidRPr="00112FFA" w:rsidRDefault="00923301" w:rsidP="00923301">
            <w:pPr>
              <w:rPr>
                <w:b/>
                <w:i/>
                <w:color w:val="E36C0A" w:themeColor="accent6" w:themeShade="BF"/>
                <w:sz w:val="18"/>
                <w:szCs w:val="18"/>
                <w:lang w:val="en-GB"/>
              </w:rPr>
            </w:pPr>
            <w:r w:rsidRPr="00112FFA">
              <w:rPr>
                <w:b/>
                <w:i/>
                <w:color w:val="E36C0A" w:themeColor="accent6" w:themeShade="BF"/>
                <w:sz w:val="18"/>
                <w:szCs w:val="18"/>
                <w:lang w:val="en-GB"/>
              </w:rPr>
              <w:t>CODIS software was procured through donation of the FBI and trainings for its use were conducted, whereas obtaining of the model for procurement of AFIS is underway.</w:t>
            </w: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Defined contact points for </w:t>
            </w:r>
            <w:smartTag w:uri="urn:schemas-microsoft-com:office:smarttags" w:element="stockticker">
              <w:r w:rsidRPr="00112FFA">
                <w:rPr>
                  <w:b/>
                  <w:i/>
                  <w:color w:val="000000"/>
                  <w:sz w:val="18"/>
                  <w:szCs w:val="18"/>
                  <w:lang w:val="en-GB"/>
                </w:rPr>
                <w:t>DNA</w:t>
              </w:r>
            </w:smartTag>
            <w:r w:rsidRPr="00112FFA">
              <w:rPr>
                <w:b/>
                <w:i/>
                <w:color w:val="000000"/>
                <w:sz w:val="18"/>
                <w:szCs w:val="18"/>
                <w:lang w:val="en-GB"/>
              </w:rPr>
              <w:t xml:space="preserve"> and fingerprints (2) 31 March 2014</w:t>
            </w:r>
            <w:r w:rsidRPr="00112FFA">
              <w:rPr>
                <w:b/>
                <w:i/>
                <w:color w:val="000000"/>
                <w:sz w:val="18"/>
                <w:szCs w:val="18"/>
                <w:lang w:val="en-GB"/>
              </w:rPr>
              <w:tab/>
              <w:t xml:space="preserve"> [?]</w:t>
            </w:r>
          </w:p>
          <w:p w:rsidR="00A14960" w:rsidRPr="00112FFA" w:rsidRDefault="008A4D5F" w:rsidP="00A14960">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4"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Number of conducted trainings for </w:t>
            </w:r>
            <w:r w:rsidR="008A4D5F" w:rsidRPr="00112FFA">
              <w:rPr>
                <w:b/>
                <w:i/>
                <w:color w:val="000000"/>
                <w:sz w:val="18"/>
                <w:szCs w:val="18"/>
                <w:lang w:val="en-GB"/>
              </w:rPr>
              <w:t xml:space="preserve">National Contact Point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8A4D5F" w:rsidRPr="00112FFA" w:rsidRDefault="008A4D5F" w:rsidP="00A14960">
            <w:pPr>
              <w:spacing w:after="0" w:line="240" w:lineRule="auto"/>
              <w:rPr>
                <w:b/>
                <w:i/>
                <w:color w:val="000000"/>
                <w:sz w:val="18"/>
                <w:szCs w:val="18"/>
                <w:lang w:val="en-GB"/>
              </w:rPr>
            </w:pPr>
          </w:p>
          <w:p w:rsidR="008A4D5F" w:rsidRPr="00112FFA" w:rsidRDefault="008A4D5F" w:rsidP="008A4D5F">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5"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Defined contact points for the exchange of additional information on hits for the </w:t>
            </w:r>
            <w:smartTag w:uri="urn:schemas-microsoft-com:office:smarttags" w:element="stockticker">
              <w:r w:rsidRPr="00112FFA">
                <w:rPr>
                  <w:b/>
                  <w:i/>
                  <w:color w:val="000000"/>
                  <w:sz w:val="18"/>
                  <w:szCs w:val="18"/>
                  <w:lang w:val="en-GB"/>
                </w:rPr>
                <w:t>DNA</w:t>
              </w:r>
            </w:smartTag>
            <w:r w:rsidRPr="00112FFA">
              <w:rPr>
                <w:b/>
                <w:i/>
                <w:color w:val="000000"/>
                <w:sz w:val="18"/>
                <w:szCs w:val="18"/>
                <w:lang w:val="en-GB"/>
              </w:rPr>
              <w:t xml:space="preserve"> and fingerprints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8A4D5F" w:rsidRPr="00112FFA" w:rsidRDefault="008A4D5F" w:rsidP="008A4D5F">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6"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Defined contact point for the exchange of information on the owners of motor vehicles, number of conducted trainings for national contact point</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7"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Defined contact point for information exchange related to other articles of the Prüm Decision, number of conducted trainings for national contact point</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8"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Drafted legal act (Decree) for the implementation of the Decision of the Council of the EU</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69"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Submitted statements on the </w:t>
            </w:r>
            <w:r w:rsidR="00530661" w:rsidRPr="00112FFA">
              <w:rPr>
                <w:b/>
                <w:i/>
                <w:color w:val="000000"/>
                <w:sz w:val="18"/>
                <w:szCs w:val="18"/>
                <w:lang w:val="en-GB"/>
              </w:rPr>
              <w:t>fulfilment</w:t>
            </w:r>
            <w:r w:rsidRPr="00112FFA">
              <w:rPr>
                <w:b/>
                <w:i/>
                <w:color w:val="000000"/>
                <w:sz w:val="18"/>
                <w:szCs w:val="18"/>
                <w:lang w:val="en-GB"/>
              </w:rPr>
              <w:t xml:space="preserve"> of obligations and database registration, and national contact points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70"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Statement on established registry of </w:t>
            </w:r>
            <w:smartTag w:uri="urn:schemas-microsoft-com:office:smarttags" w:element="stockticker">
              <w:r w:rsidRPr="00112FFA">
                <w:rPr>
                  <w:b/>
                  <w:i/>
                  <w:color w:val="000000"/>
                  <w:sz w:val="18"/>
                  <w:szCs w:val="18"/>
                  <w:lang w:val="en-GB"/>
                </w:rPr>
                <w:t>DNA</w:t>
              </w:r>
            </w:smartTag>
            <w:r w:rsidRPr="00112FFA">
              <w:rPr>
                <w:b/>
                <w:i/>
                <w:color w:val="000000"/>
                <w:sz w:val="18"/>
                <w:szCs w:val="18"/>
                <w:lang w:val="en-GB"/>
              </w:rPr>
              <w:t xml:space="preserve">, fingerprints and owners of motor vehicles, sent to the Competent Authority of the EU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71"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Statement of established contact points sent to </w:t>
            </w:r>
            <w:r w:rsidRPr="00112FFA">
              <w:rPr>
                <w:b/>
                <w:i/>
                <w:color w:val="000000"/>
                <w:sz w:val="18"/>
                <w:szCs w:val="18"/>
                <w:lang w:val="en-GB"/>
              </w:rPr>
              <w:lastRenderedPageBreak/>
              <w:t>the General Secretariat of the Council of the EU</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72"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Performed periodic evaluations of fulfilling the obligations of the recommendations - making additional recommendations</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 xml:space="preserve"> (2) 31 March 2014</w:t>
            </w:r>
            <w:r w:rsidRPr="00112FFA">
              <w:rPr>
                <w:b/>
                <w:i/>
                <w:color w:val="000000"/>
                <w:sz w:val="18"/>
                <w:szCs w:val="18"/>
                <w:lang w:val="en-GB"/>
              </w:rPr>
              <w:tab/>
              <w:t xml:space="preserve"> [?]</w:t>
            </w:r>
          </w:p>
          <w:p w:rsidR="00A14960" w:rsidRPr="00112FFA" w:rsidRDefault="00A14960"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FF1BEA" w:rsidRPr="00112FFA" w:rsidRDefault="00FF1BEA" w:rsidP="00A14960">
            <w:pPr>
              <w:spacing w:after="0" w:line="240" w:lineRule="auto"/>
              <w:rPr>
                <w:b/>
                <w:i/>
                <w:color w:val="000000"/>
                <w:sz w:val="18"/>
                <w:szCs w:val="18"/>
                <w:lang w:val="en-GB"/>
              </w:rPr>
            </w:pPr>
          </w:p>
          <w:p w:rsidR="00A14960" w:rsidRPr="00112FFA" w:rsidRDefault="003C03BC" w:rsidP="00A14960">
            <w:pPr>
              <w:spacing w:after="0" w:line="240" w:lineRule="auto"/>
              <w:rPr>
                <w:b/>
                <w:i/>
                <w:color w:val="000000"/>
                <w:sz w:val="18"/>
                <w:szCs w:val="18"/>
                <w:lang w:val="en-GB"/>
              </w:rPr>
            </w:pPr>
            <w:r w:rsidRPr="00112FFA">
              <w:rPr>
                <w:b/>
                <w:i/>
                <w:color w:val="000000"/>
                <w:sz w:val="18"/>
                <w:szCs w:val="18"/>
                <w:lang w:val="en-GB"/>
              </w:rPr>
              <w:pict>
                <v:rect id="_x0000_i1373" style="width:0;height:1.5pt" o:hralign="center" o:hrstd="t" o:hr="t" fillcolor="#a0a0a0" stroked="f"/>
              </w:pic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Recommendations from the evaluation reports completed - activities by additional recommendations carried out</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FF1BEA" w:rsidRPr="00112FFA" w:rsidRDefault="00FF1BEA" w:rsidP="00A14960">
            <w:pPr>
              <w:spacing w:after="0" w:line="240" w:lineRule="auto"/>
              <w:rPr>
                <w:b/>
                <w:i/>
                <w:color w:val="000000"/>
                <w:sz w:val="18"/>
                <w:szCs w:val="18"/>
                <w:lang w:val="en-GB"/>
              </w:rPr>
            </w:pPr>
          </w:p>
          <w:p w:rsidR="00FF1BEA" w:rsidRPr="00112FFA" w:rsidRDefault="00FF1BEA" w:rsidP="00FF1BEA">
            <w:pPr>
              <w:spacing w:after="0" w:line="240" w:lineRule="auto"/>
              <w:rPr>
                <w:b/>
                <w:i/>
                <w:color w:val="000000"/>
                <w:sz w:val="18"/>
                <w:szCs w:val="18"/>
                <w:lang w:val="en-GB"/>
              </w:rPr>
            </w:pPr>
            <w:r w:rsidRPr="00112FFA">
              <w:rPr>
                <w:b/>
                <w:i/>
                <w:color w:val="000000"/>
                <w:sz w:val="18"/>
                <w:szCs w:val="18"/>
                <w:lang w:val="en-GB"/>
              </w:rPr>
              <w:t>(3) 30 June 2014 [?]</w:t>
            </w:r>
          </w:p>
          <w:p w:rsidR="00FF1BEA" w:rsidRPr="00112FFA" w:rsidRDefault="00FF1BEA" w:rsidP="00A14960">
            <w:pPr>
              <w:spacing w:after="0" w:line="240" w:lineRule="auto"/>
              <w:rPr>
                <w:b/>
                <w:i/>
                <w:color w:val="000000"/>
                <w:sz w:val="18"/>
                <w:szCs w:val="18"/>
                <w:lang w:val="en-GB"/>
              </w:rPr>
            </w:pPr>
          </w:p>
          <w:p w:rsidR="00A14960" w:rsidRPr="00112FFA" w:rsidRDefault="00A14960" w:rsidP="00A14960">
            <w:pPr>
              <w:spacing w:after="0" w:line="240" w:lineRule="auto"/>
              <w:rPr>
                <w:color w:val="000000"/>
                <w:sz w:val="18"/>
                <w:szCs w:val="18"/>
                <w:lang w:val="en-GB"/>
              </w:rPr>
            </w:pPr>
          </w:p>
        </w:tc>
        <w:tc>
          <w:tcPr>
            <w:tcW w:w="1228" w:type="pct"/>
            <w:shd w:val="clear" w:color="auto" w:fill="FFFFFF"/>
          </w:tcPr>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lastRenderedPageBreak/>
              <w:t xml:space="preserve">Number of checks of databases of </w:t>
            </w:r>
            <w:smartTag w:uri="urn:schemas-microsoft-com:office:smarttags" w:element="stockticker">
              <w:r w:rsidRPr="00112FFA">
                <w:rPr>
                  <w:b/>
                  <w:i/>
                  <w:color w:val="000000"/>
                  <w:sz w:val="18"/>
                  <w:szCs w:val="18"/>
                  <w:lang w:val="en-GB"/>
                </w:rPr>
                <w:t>DNA</w:t>
              </w:r>
            </w:smartTag>
            <w:r w:rsidRPr="00112FFA">
              <w:rPr>
                <w:b/>
                <w:i/>
                <w:color w:val="000000"/>
                <w:sz w:val="18"/>
                <w:szCs w:val="18"/>
                <w:lang w:val="en-GB"/>
              </w:rPr>
              <w:t xml:space="preserve"> and DKT (through </w:t>
            </w:r>
            <w:smartTag w:uri="urn:schemas-microsoft-com:office:smarttags" w:element="stockticker">
              <w:r w:rsidRPr="00112FFA">
                <w:rPr>
                  <w:b/>
                  <w:i/>
                  <w:color w:val="000000"/>
                  <w:sz w:val="18"/>
                  <w:szCs w:val="18"/>
                  <w:lang w:val="en-GB"/>
                </w:rPr>
                <w:t>AFIS</w:t>
              </w:r>
            </w:smartTag>
            <w:r w:rsidRPr="00112FFA">
              <w:rPr>
                <w:b/>
                <w:i/>
                <w:color w:val="000000"/>
                <w:sz w:val="18"/>
                <w:szCs w:val="18"/>
                <w:lang w:val="en-GB"/>
              </w:rPr>
              <w:t xml:space="preserve"> and CODIS),  number of hits, number of persons whose identity was determined, number of exchanged additional information after a positive matches in databases of  </w:t>
            </w:r>
            <w:smartTag w:uri="urn:schemas-microsoft-com:office:smarttags" w:element="stockticker">
              <w:r w:rsidRPr="00112FFA">
                <w:rPr>
                  <w:b/>
                  <w:i/>
                  <w:color w:val="000000"/>
                  <w:sz w:val="18"/>
                  <w:szCs w:val="18"/>
                  <w:lang w:val="en-GB"/>
                </w:rPr>
                <w:t>DNA</w:t>
              </w:r>
            </w:smartTag>
            <w:r w:rsidRPr="00112FFA">
              <w:rPr>
                <w:b/>
                <w:i/>
                <w:color w:val="000000"/>
                <w:sz w:val="18"/>
                <w:szCs w:val="18"/>
                <w:lang w:val="en-GB"/>
              </w:rPr>
              <w:t xml:space="preserve"> and DKT, number of persons processed on the basis of identity determining </w:t>
            </w:r>
          </w:p>
          <w:p w:rsidR="00A14960" w:rsidRPr="00112FFA" w:rsidRDefault="00A14960" w:rsidP="00A14960">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A14960" w:rsidRPr="00112FFA" w:rsidRDefault="00117336" w:rsidP="00A14960">
            <w:pPr>
              <w:spacing w:after="0" w:line="240" w:lineRule="auto"/>
              <w:rPr>
                <w:b/>
                <w:i/>
                <w:color w:val="000000"/>
                <w:sz w:val="18"/>
                <w:szCs w:val="18"/>
                <w:lang w:val="en-GB"/>
              </w:rPr>
            </w:pPr>
            <w:r w:rsidRPr="00112FFA">
              <w:rPr>
                <w:b/>
                <w:i/>
                <w:color w:val="000000"/>
                <w:sz w:val="18"/>
                <w:szCs w:val="18"/>
                <w:lang w:val="en-GB"/>
              </w:rPr>
              <w:t>(3) 30 June 2014   [?]</w:t>
            </w:r>
          </w:p>
          <w:p w:rsidR="00A14960" w:rsidRPr="00112FFA" w:rsidRDefault="00A14960" w:rsidP="00A14960">
            <w:pPr>
              <w:spacing w:after="0" w:line="240" w:lineRule="auto"/>
              <w:rPr>
                <w:color w:val="000000"/>
                <w:sz w:val="18"/>
                <w:szCs w:val="18"/>
                <w:lang w:val="en-GB"/>
              </w:rPr>
            </w:pPr>
          </w:p>
        </w:tc>
      </w:tr>
    </w:tbl>
    <w:p w:rsidR="00A14960" w:rsidRPr="00112FFA" w:rsidRDefault="00A14960" w:rsidP="00A14960">
      <w:pPr>
        <w:rPr>
          <w:sz w:val="2"/>
          <w:szCs w:val="2"/>
          <w:lang w:val="en-GB"/>
        </w:rPr>
      </w:pPr>
    </w:p>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Obligations assumed at bilateral screening</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4"/>
        <w:gridCol w:w="4652"/>
        <w:gridCol w:w="1341"/>
        <w:gridCol w:w="1100"/>
        <w:gridCol w:w="3935"/>
        <w:gridCol w:w="3838"/>
      </w:tblGrid>
      <w:tr w:rsidR="004150FF" w:rsidRPr="00112FFA" w:rsidTr="00530661">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49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 / Activity</w:t>
            </w:r>
          </w:p>
        </w:tc>
        <w:tc>
          <w:tcPr>
            <w:tcW w:w="31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Competent body </w:t>
            </w:r>
          </w:p>
        </w:tc>
        <w:tc>
          <w:tcPr>
            <w:tcW w:w="31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 xml:space="preserve">Deadline Status </w:t>
            </w:r>
          </w:p>
        </w:tc>
        <w:tc>
          <w:tcPr>
            <w:tcW w:w="126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Indicator of result</w:t>
            </w:r>
          </w:p>
        </w:tc>
        <w:tc>
          <w:tcPr>
            <w:tcW w:w="124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6.1.29.      *</w:t>
            </w:r>
          </w:p>
        </w:tc>
        <w:tc>
          <w:tcPr>
            <w:tcW w:w="1494" w:type="pct"/>
            <w:shd w:val="clear" w:color="auto" w:fill="FFFFFF"/>
            <w:tcMar>
              <w:left w:w="28" w:type="dxa"/>
              <w:right w:w="28" w:type="dxa"/>
            </w:tcMar>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1.       Development of „Case Management“ application (Application for case management, for overall international operative police cooperation) </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Binding of application in a single criminal intelligence system [57]</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Defining of the form of request within international police cooperation – integration in Case management application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Analysis, drafting of the plan and connecting all police units through single electronic secure network (INTRANET) for the purpose of enabling exchange of data up to the level “Confidential”[58]</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Training of employees who will work on the Case </w:t>
            </w:r>
            <w:r w:rsidRPr="00112FFA">
              <w:rPr>
                <w:color w:val="000000"/>
                <w:sz w:val="18"/>
                <w:szCs w:val="18"/>
                <w:lang w:val="en-GB"/>
              </w:rPr>
              <w:lastRenderedPageBreak/>
              <w:t xml:space="preserve">Management application </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74" style="width:0;height:1.5pt" o:hralign="center" o:hrstd="t" o:hr="t" fillcolor="#a0a0a0" stroked="f">
                  <v:imagedata r:id="rId10"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75" style="width:0;height:1.5pt" o:hralign="center" o:hrstd="t" o:hr="t" fillcolor="#a0a0a0" stroked="f">
                  <v:imagedata r:id="rId10" o:title=""/>
                </v:rect>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 Natasa Starovlah Knezevic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76" style="width:0;height:1.5pt" o:hralign="center" o:hrstd="t" o:hr="t" fillcolor="#a0a0a0" stroked="f">
                  <v:imagedata r:id="rId10"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1.       July 2014; first quarter of 2015; December 2014; first quarter of 2015; March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Developed application for case implementation management (Case Management application)[59]</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Developed Case Management application and it is up and running.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77" style="width:0;height:1.5pt" o:hralign="center" o:hrstd="t" o:hr="t" fillcolor="#a0a0a0" stroked="f">
                  <v:imagedata r:id="rId1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Application bound to the criminal intelligence system for the purpose of storing data.</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Activities on binding application to the criminal intelligence system are ongoing. The </w:t>
            </w:r>
            <w:r w:rsidRPr="00112FFA">
              <w:rPr>
                <w:b/>
                <w:i/>
                <w:color w:val="FF0000"/>
                <w:sz w:val="18"/>
                <w:szCs w:val="18"/>
                <w:lang w:val="en-GB"/>
              </w:rPr>
              <w:lastRenderedPageBreak/>
              <w:t xml:space="preserve">binding will be possible upon establishment of Intranet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78" style="width:0;height:1.5pt" o:hralign="center" o:hrstd="t" o:hr="t" fillcolor="#a0a0a0" stroked="f">
                  <v:imagedata r:id="rId1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Form of request defined[60]</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Integration into the Case Management application was carried out – forms of request within international police cooperation were defined.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79" style="width:0;height:1.5pt" o:hralign="center" o:hrstd="t" o:hr="t" fillcolor="#a0a0a0" stroked="f">
                  <v:imagedata r:id="rId1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Established Intranet – exchange of information at the level of the Ministry of Interior via electronic secure gateway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Analysis of INTRANET was conducted.</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380" style="width:0;height:1.5pt" o:hralign="center" o:hrstd="t" o:hr="t" fillcolor="#a0a0a0" stroked="f">
                  <v:imagedata r:id="rId1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Plan of trainings created. Number of organized trainings, number of employees who underwent training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Organized trainings for employees who work on the Case Management application.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cases entered into the Case Management application, number of entered information, number of information/cases that were transferred from the application to the criminal intelligence system (Infostream), number of information exchanged via INTRANET, number of queries in available bases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Number of entered/exchanged information for the period January-June 2014 – 14,654</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Number of cases entered into the Case Management application for the period January – June 2014 – 4,649 </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spacing w:before="120" w:after="240" w:line="240" w:lineRule="auto"/>
        <w:ind w:left="709" w:hanging="709"/>
        <w:rPr>
          <w:lang w:val="en-GB"/>
        </w:rPr>
      </w:pPr>
    </w:p>
    <w:p w:rsidR="004150FF" w:rsidRPr="00112FFA" w:rsidRDefault="004150FF" w:rsidP="004150FF">
      <w:pPr>
        <w:pStyle w:val="Heading3"/>
        <w:shd w:val="clear" w:color="auto" w:fill="A0A0A0"/>
        <w:rPr>
          <w:lang w:val="en-GB"/>
        </w:rPr>
      </w:pPr>
      <w:r w:rsidRPr="00112FFA">
        <w:rPr>
          <w:lang w:val="en-GB"/>
        </w:rPr>
        <w:t>6.2.</w:t>
      </w:r>
      <w:r w:rsidRPr="00112FFA">
        <w:rPr>
          <w:lang w:val="en-GB"/>
        </w:rPr>
        <w:tab/>
        <w:t xml:space="preserve">FIGHT AGAINST ORGANISED CRIME                    </w:t>
      </w:r>
      <w:r w:rsidRPr="00112FFA">
        <w:rPr>
          <w:lang w:val="en-GB"/>
        </w:rPr>
        <w:tab/>
        <w:t>MINISTRY OF INTERIOR</w:t>
      </w:r>
      <w:r w:rsidRPr="00112FFA">
        <w:rPr>
          <w:lang w:val="en-GB"/>
        </w:rPr>
        <w:tab/>
        <w:t xml:space="preserve"> - Sasa Milic</w:t>
      </w:r>
    </w:p>
    <w:p w:rsidR="004150FF" w:rsidRPr="00112FFA" w:rsidRDefault="004150FF" w:rsidP="004150FF">
      <w:pPr>
        <w:spacing w:before="120" w:after="240" w:line="240" w:lineRule="auto"/>
        <w:ind w:left="709" w:hanging="709"/>
        <w:rPr>
          <w:lang w:val="en-GB"/>
        </w:rPr>
      </w:pPr>
      <w:r w:rsidRPr="00112FFA">
        <w:rPr>
          <w:lang w:val="en-GB"/>
        </w:rPr>
        <w:tab/>
        <w:t>Recommendation 1 from the Screening Report– area “Fight against organized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4745"/>
        <w:gridCol w:w="1066"/>
        <w:gridCol w:w="1001"/>
        <w:gridCol w:w="4030"/>
        <w:gridCol w:w="3931"/>
      </w:tblGrid>
      <w:tr w:rsidR="004150FF" w:rsidRPr="00112FFA" w:rsidTr="00530661">
        <w:tc>
          <w:tcPr>
            <w:tcW w:w="36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32"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1"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6.2.2.          *</w:t>
            </w:r>
          </w:p>
        </w:tc>
        <w:tc>
          <w:tcPr>
            <w:tcW w:w="149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Make report on necessity to amend  the Criminal Procedure Code, especially in the part referring to:</w:t>
            </w:r>
          </w:p>
          <w:p w:rsidR="004150FF" w:rsidRPr="00112FFA" w:rsidRDefault="004150FF" w:rsidP="00530661">
            <w:pPr>
              <w:pStyle w:val="ListParagraph"/>
              <w:numPr>
                <w:ilvl w:val="0"/>
                <w:numId w:val="29"/>
              </w:numPr>
              <w:spacing w:after="0" w:line="240" w:lineRule="auto"/>
              <w:ind w:left="317" w:hanging="180"/>
              <w:rPr>
                <w:color w:val="000000"/>
                <w:sz w:val="18"/>
                <w:szCs w:val="18"/>
                <w:lang w:val="en-GB"/>
              </w:rPr>
            </w:pPr>
            <w:r w:rsidRPr="00112FFA">
              <w:rPr>
                <w:rFonts w:cs="Calibri"/>
                <w:color w:val="000000"/>
                <w:sz w:val="18"/>
                <w:szCs w:val="18"/>
                <w:lang w:val="en-GB"/>
              </w:rPr>
              <w:t>Allocation of  ex officio defence attorney accord</w:t>
            </w:r>
            <w:r w:rsidRPr="00112FFA">
              <w:rPr>
                <w:color w:val="000000"/>
                <w:sz w:val="18"/>
                <w:szCs w:val="18"/>
                <w:lang w:val="en-GB"/>
              </w:rPr>
              <w:t>ing to the order from the list of Bar Chamber;</w:t>
            </w:r>
          </w:p>
          <w:p w:rsidR="004150FF" w:rsidRPr="00112FFA" w:rsidRDefault="004150FF" w:rsidP="00530661">
            <w:pPr>
              <w:pStyle w:val="ListParagraph"/>
              <w:numPr>
                <w:ilvl w:val="0"/>
                <w:numId w:val="29"/>
              </w:numPr>
              <w:spacing w:after="0" w:line="240" w:lineRule="auto"/>
              <w:ind w:left="317" w:hanging="180"/>
              <w:rPr>
                <w:rFonts w:cs="Calibri"/>
                <w:color w:val="000000"/>
                <w:sz w:val="18"/>
                <w:szCs w:val="18"/>
                <w:lang w:val="en-GB"/>
              </w:rPr>
            </w:pPr>
            <w:r w:rsidRPr="00112FFA">
              <w:rPr>
                <w:rFonts w:cs="Calibri"/>
                <w:color w:val="000000"/>
                <w:sz w:val="18"/>
                <w:szCs w:val="18"/>
                <w:lang w:val="en-GB"/>
              </w:rPr>
              <w:t>more precise determination of legally invalid evidence, in terms  of recalling certain articles of CPC;</w:t>
            </w:r>
          </w:p>
          <w:p w:rsidR="004150FF" w:rsidRPr="00112FFA" w:rsidRDefault="004150FF" w:rsidP="00530661">
            <w:pPr>
              <w:pStyle w:val="ListParagraph"/>
              <w:numPr>
                <w:ilvl w:val="0"/>
                <w:numId w:val="29"/>
              </w:numPr>
              <w:spacing w:after="0" w:line="240" w:lineRule="auto"/>
              <w:ind w:left="317" w:hanging="180"/>
              <w:rPr>
                <w:color w:val="000000"/>
                <w:sz w:val="18"/>
                <w:szCs w:val="18"/>
                <w:lang w:val="en-GB"/>
              </w:rPr>
            </w:pPr>
            <w:r w:rsidRPr="00112FFA">
              <w:rPr>
                <w:rFonts w:cs="Calibri"/>
                <w:color w:val="000000"/>
                <w:sz w:val="18"/>
                <w:szCs w:val="18"/>
                <w:lang w:val="en-GB"/>
              </w:rPr>
              <w:lastRenderedPageBreak/>
              <w:t>procedure of implementing decision on temporary seizure, as well as  the right of third persons actin</w:t>
            </w:r>
            <w:r w:rsidRPr="00112FFA">
              <w:rPr>
                <w:color w:val="000000"/>
                <w:sz w:val="18"/>
                <w:szCs w:val="18"/>
                <w:lang w:val="en-GB"/>
              </w:rPr>
              <w:t>g in good faith in relation to temporarily seized property;</w:t>
            </w:r>
          </w:p>
          <w:p w:rsidR="004150FF" w:rsidRPr="00112FFA" w:rsidRDefault="004150FF" w:rsidP="00530661">
            <w:pPr>
              <w:pStyle w:val="ListParagraph"/>
              <w:numPr>
                <w:ilvl w:val="0"/>
                <w:numId w:val="29"/>
              </w:numPr>
              <w:spacing w:after="0" w:line="240" w:lineRule="auto"/>
              <w:ind w:left="317" w:hanging="180"/>
              <w:rPr>
                <w:color w:val="000000"/>
                <w:sz w:val="18"/>
                <w:szCs w:val="18"/>
                <w:lang w:val="en-GB"/>
              </w:rPr>
            </w:pPr>
            <w:r w:rsidRPr="00112FFA">
              <w:rPr>
                <w:rFonts w:cs="Calibri"/>
                <w:color w:val="000000"/>
                <w:sz w:val="18"/>
                <w:szCs w:val="18"/>
                <w:lang w:val="en-GB"/>
              </w:rPr>
              <w:t>provisions which regulate measures of secret surveillance regarding:  subjects which order measures of secret surveillance, scope of measures of secret surveillance, criminal offence for which m</w:t>
            </w:r>
            <w:r w:rsidRPr="00112FFA">
              <w:rPr>
                <w:color w:val="000000"/>
                <w:sz w:val="18"/>
                <w:szCs w:val="18"/>
                <w:lang w:val="en-GB"/>
              </w:rPr>
              <w:t>easures of secret surveillance can be applied, persons upon  whom measures of secret surveillance can be  applied and duration of those measures;</w:t>
            </w:r>
          </w:p>
          <w:p w:rsidR="004150FF" w:rsidRPr="00112FFA" w:rsidRDefault="004150FF" w:rsidP="00530661">
            <w:pPr>
              <w:pStyle w:val="ListParagraph"/>
              <w:numPr>
                <w:ilvl w:val="0"/>
                <w:numId w:val="29"/>
              </w:numPr>
              <w:spacing w:after="0" w:line="240" w:lineRule="auto"/>
              <w:ind w:left="317" w:hanging="180"/>
              <w:rPr>
                <w:rFonts w:cs="Calibri"/>
                <w:color w:val="000000"/>
                <w:sz w:val="18"/>
                <w:szCs w:val="18"/>
                <w:lang w:val="en-GB"/>
              </w:rPr>
            </w:pPr>
            <w:r w:rsidRPr="00112FFA">
              <w:rPr>
                <w:rFonts w:cs="Calibri"/>
                <w:sz w:val="18"/>
                <w:szCs w:val="18"/>
                <w:lang w:val="en-GB"/>
              </w:rPr>
              <w:t>provisions which regulate rejection of criminal charge and control of rejection;</w:t>
            </w:r>
          </w:p>
          <w:p w:rsidR="004150FF" w:rsidRPr="00112FFA" w:rsidRDefault="004150FF" w:rsidP="00530661">
            <w:pPr>
              <w:pStyle w:val="ListParagraph"/>
              <w:numPr>
                <w:ilvl w:val="0"/>
                <w:numId w:val="29"/>
              </w:numPr>
              <w:spacing w:after="0" w:line="240" w:lineRule="auto"/>
              <w:ind w:left="317" w:hanging="180"/>
              <w:rPr>
                <w:rFonts w:cs="Calibri"/>
                <w:color w:val="000000"/>
                <w:sz w:val="18"/>
                <w:szCs w:val="18"/>
                <w:lang w:val="en-GB"/>
              </w:rPr>
            </w:pPr>
            <w:r w:rsidRPr="00112FFA">
              <w:rPr>
                <w:rFonts w:cs="Calibri"/>
                <w:sz w:val="18"/>
                <w:szCs w:val="18"/>
                <w:lang w:val="en-GB"/>
              </w:rPr>
              <w:t xml:space="preserve">provisions which regulate authorisations and actions of police in preliminary  investigation; and it will be especially reconsidered prescribing possibility for police to hear a suspect upon the approval of the Public Prosecutor  without the consent of the suspect, along with deadlines for police for  depriving persons of freedom, as well as need to make decisions by police;  </w:t>
            </w:r>
          </w:p>
          <w:p w:rsidR="004150FF" w:rsidRPr="00112FFA" w:rsidRDefault="004150FF" w:rsidP="00530661">
            <w:pPr>
              <w:pStyle w:val="ListParagraph"/>
              <w:numPr>
                <w:ilvl w:val="0"/>
                <w:numId w:val="29"/>
              </w:numPr>
              <w:spacing w:after="0" w:line="240" w:lineRule="auto"/>
              <w:ind w:left="317" w:hanging="180"/>
              <w:rPr>
                <w:rFonts w:cs="Calibri"/>
                <w:color w:val="000000"/>
                <w:sz w:val="18"/>
                <w:szCs w:val="18"/>
                <w:lang w:val="en-GB"/>
              </w:rPr>
            </w:pPr>
            <w:r w:rsidRPr="00112FFA">
              <w:rPr>
                <w:rFonts w:cs="Calibri"/>
                <w:sz w:val="18"/>
                <w:szCs w:val="18"/>
                <w:lang w:val="en-GB"/>
              </w:rPr>
              <w:t>deadline for the Public Prosecutor to make decision on holding a person, as well as to prescribe deadline for lodging a complaint against decision on  holding; to especially reconsider necessity to amend the holding period for certain criminal offences (organised crime and corruption);</w:t>
            </w:r>
          </w:p>
          <w:p w:rsidR="004150FF" w:rsidRPr="00112FFA" w:rsidRDefault="004150FF" w:rsidP="00530661">
            <w:pPr>
              <w:pStyle w:val="ListParagraph"/>
              <w:numPr>
                <w:ilvl w:val="0"/>
                <w:numId w:val="29"/>
              </w:numPr>
              <w:spacing w:after="0" w:line="240" w:lineRule="auto"/>
              <w:ind w:left="317" w:hanging="180"/>
              <w:rPr>
                <w:rFonts w:cs="Calibri"/>
                <w:color w:val="000000"/>
                <w:sz w:val="18"/>
                <w:szCs w:val="18"/>
                <w:lang w:val="en-GB"/>
              </w:rPr>
            </w:pPr>
            <w:r w:rsidRPr="00112FFA">
              <w:rPr>
                <w:rFonts w:cs="Calibri"/>
                <w:sz w:val="18"/>
                <w:szCs w:val="18"/>
                <w:lang w:val="en-GB"/>
              </w:rPr>
              <w:t>provisions on offering  evidence in investigation with a view to prescribing obligation for  the Public Prosecutor to make decision against which complaint can be lodged;</w:t>
            </w:r>
          </w:p>
          <w:p w:rsidR="004150FF" w:rsidRPr="00112FFA" w:rsidRDefault="004150FF" w:rsidP="00530661">
            <w:pPr>
              <w:pStyle w:val="ListParagraph"/>
              <w:numPr>
                <w:ilvl w:val="0"/>
                <w:numId w:val="29"/>
              </w:numPr>
              <w:spacing w:after="0" w:line="240" w:lineRule="auto"/>
              <w:ind w:left="317" w:hanging="180"/>
              <w:rPr>
                <w:rFonts w:cs="Calibri"/>
                <w:color w:val="000000"/>
                <w:sz w:val="18"/>
                <w:szCs w:val="18"/>
                <w:lang w:val="en-GB"/>
              </w:rPr>
            </w:pPr>
            <w:r w:rsidRPr="00112FFA">
              <w:rPr>
                <w:rFonts w:cs="Calibri"/>
                <w:sz w:val="18"/>
                <w:szCs w:val="18"/>
                <w:lang w:val="en-GB"/>
              </w:rPr>
              <w:t>Provisions which regulate control of indictment with a view to functional competence for indictment approval.</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Note: the same measure is defined by the Action Plan for negotiating chapter 23 in terms of Repressive actions against corruption (RECOMMENDATION 2.2.2, measure 2.2.2.1)</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32"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JUSTICE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Duska Velimirovic</w:t>
            </w:r>
          </w:p>
        </w:tc>
        <w:tc>
          <w:tcPr>
            <w:tcW w:w="315"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June 2013</w:t>
            </w:r>
          </w:p>
        </w:tc>
        <w:tc>
          <w:tcPr>
            <w:tcW w:w="1266" w:type="pct"/>
            <w:shd w:val="clear" w:color="auto" w:fill="FFFFFF"/>
          </w:tcPr>
          <w:p w:rsidR="004150FF" w:rsidRPr="00112FFA" w:rsidRDefault="004150FF" w:rsidP="00530661">
            <w:pPr>
              <w:spacing w:after="0" w:line="240" w:lineRule="auto"/>
              <w:rPr>
                <w:b/>
                <w:i/>
                <w:color w:val="028822"/>
                <w:sz w:val="18"/>
                <w:szCs w:val="18"/>
                <w:lang w:val="en-GB"/>
              </w:rPr>
            </w:pPr>
            <w:r w:rsidRPr="00112FFA">
              <w:rPr>
                <w:b/>
                <w:i/>
                <w:color w:val="000000"/>
                <w:sz w:val="18"/>
                <w:szCs w:val="18"/>
                <w:lang w:val="en-GB"/>
              </w:rPr>
              <w:t xml:space="preserve">Report made on scope of necessary amendments to CPC and decision made on period when concrete amendments to CPC shall be carried out. </w:t>
            </w: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Government of Montenegro adopted Report on necessity to amend the Criminal Procedure </w:t>
            </w:r>
            <w:r w:rsidRPr="00112FFA">
              <w:rPr>
                <w:b/>
                <w:i/>
                <w:color w:val="028822"/>
                <w:sz w:val="18"/>
                <w:szCs w:val="18"/>
                <w:lang w:val="en-GB"/>
              </w:rPr>
              <w:lastRenderedPageBreak/>
              <w:t>Code on 27 June 2013.</w:t>
            </w:r>
          </w:p>
          <w:p w:rsidR="004150FF" w:rsidRPr="00112FFA" w:rsidRDefault="004150FF" w:rsidP="00530661">
            <w:pPr>
              <w:spacing w:after="0" w:line="240" w:lineRule="auto"/>
              <w:rPr>
                <w:color w:val="000000"/>
                <w:sz w:val="18"/>
                <w:szCs w:val="18"/>
                <w:lang w:val="en-GB"/>
              </w:rPr>
            </w:pPr>
          </w:p>
        </w:tc>
        <w:tc>
          <w:tcPr>
            <w:tcW w:w="1235" w:type="pct"/>
            <w:shd w:val="clear" w:color="auto" w:fill="FFFFFF"/>
          </w:tcPr>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tabs>
          <w:tab w:val="left" w:pos="6375"/>
        </w:tabs>
        <w:rPr>
          <w:sz w:val="2"/>
          <w:szCs w:val="2"/>
          <w:lang w:val="en-GB"/>
        </w:rPr>
      </w:pPr>
      <w:r w:rsidRPr="00112FFA">
        <w:rPr>
          <w:sz w:val="2"/>
          <w:szCs w:val="2"/>
          <w:lang w:val="en-GB"/>
        </w:rPr>
        <w:lastRenderedPageBreak/>
        <w:tab/>
      </w:r>
    </w:p>
    <w:p w:rsidR="004150FF" w:rsidRPr="00112FFA" w:rsidRDefault="004150FF" w:rsidP="004150FF">
      <w:pPr>
        <w:spacing w:before="120" w:after="240" w:line="240" w:lineRule="auto"/>
        <w:ind w:left="709" w:hanging="709"/>
        <w:rPr>
          <w:lang w:val="en-GB"/>
        </w:rPr>
      </w:pPr>
      <w:r w:rsidRPr="00112FFA">
        <w:rPr>
          <w:lang w:val="en-GB"/>
        </w:rPr>
        <w:tab/>
      </w:r>
      <w:r w:rsidRPr="00112FFA">
        <w:rPr>
          <w:lang w:val="en-GB"/>
        </w:rPr>
        <w:tab/>
        <w:t>Recommendation 2 from the Screening Report –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4612"/>
        <w:gridCol w:w="1573"/>
        <w:gridCol w:w="1024"/>
        <w:gridCol w:w="3898"/>
        <w:gridCol w:w="3800"/>
      </w:tblGrid>
      <w:tr w:rsidR="004150FF" w:rsidRPr="00112FFA" w:rsidTr="00530661">
        <w:tc>
          <w:tcPr>
            <w:tcW w:w="36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lastRenderedPageBreak/>
              <w:t>No</w:t>
            </w:r>
          </w:p>
        </w:tc>
        <w:tc>
          <w:tcPr>
            <w:tcW w:w="149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2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9"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6.2.5.       *</w:t>
            </w:r>
          </w:p>
        </w:tc>
        <w:tc>
          <w:tcPr>
            <w:tcW w:w="1493" w:type="pct"/>
            <w:shd w:val="clear" w:color="auto" w:fill="FFFFFF"/>
          </w:tcPr>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Make a comprehensive analysis of the organisational structure, capacities and competences of state authorities and administration bodies in the fight against organised crime and corruption, that will include:</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overview of legislative framework for fight against corruption and organised crime (Criminal Code, Criminal Procedure Code, Law on Internal Affairs, Customs Law, etc);</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organisational structure and functional content of the public prosecution office, police, Customs Administration, Tax Administration, etc.;</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a special section on seizure of material gain , with particular emphasis put on practical issues when identifying property for extended seizure, exchange of information and competences of the Public Property Administration in respect of management and redemption of the temporarily seized property;</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a special section on the structure and competences of the special investigative team and its relations towards other bodies;</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existing relevant databases for the efficient implementation of the CPC and identification of technical barriers in terms of access to databases of the Tax Administration, Customs Administration, Police Administration, Ministry of Interior, Public Property Administration, Central Depositary Agency, Harbour Master’s Office, Securities Commission, Central Register of Commercial Entities, and reassessment of the role of the current special investigative team;</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comparative model of Croatia and Slovenia; and</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proposal of conclusions for overcoming existing legislative and institutional limitations</w:t>
            </w:r>
          </w:p>
          <w:p w:rsidR="004150FF" w:rsidRPr="00112FFA" w:rsidRDefault="004150FF" w:rsidP="00530661">
            <w:pPr>
              <w:spacing w:after="0" w:line="240" w:lineRule="auto"/>
              <w:rPr>
                <w:rFonts w:ascii="Times New Roman" w:hAnsi="Times New Roman"/>
                <w:color w:val="000000"/>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color w:val="000000"/>
                <w:sz w:val="18"/>
                <w:szCs w:val="18"/>
                <w:lang w:val="en-GB"/>
              </w:rPr>
              <w:t xml:space="preserve">Note: </w:t>
            </w:r>
            <w:r w:rsidRPr="00112FFA">
              <w:rPr>
                <w:rFonts w:cs="Calibri"/>
                <w:sz w:val="18"/>
                <w:szCs w:val="18"/>
                <w:lang w:val="en-GB"/>
              </w:rPr>
              <w:t xml:space="preserve">the same measure is provided for in Action Plan for Chapter 23, Repressive Actions, measure 2.2.1.1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r w:rsidR="004150FF" w:rsidRPr="00112FFA">
              <w:rPr>
                <w:color w:val="000000"/>
                <w:sz w:val="18"/>
                <w:szCs w:val="18"/>
                <w:lang w:val="en-GB"/>
              </w:rPr>
              <w:t xml:space="preserve"> </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October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Analysis made with recommendations for amending legislative and institutional framework for fight against corruption in accordance with the Government’s Work Programme - priority activities point 56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14 November 2013, the Government adopted the Analysis of the organisational structure, capacities and competences of state authorities and administration bodies in the fight against organised crime and corruption, with recommendations for improvement of legislative and institutional framework.</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6.2.6.         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 a plan of implementation of conclusions from the previous analysis with concrete measures that need to be implemented, competent authorities and deadlines for implementation of measures, especially:</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laws that need to be amended, and particularly the Criminal Code, Criminal Procedure Code, Law on Internal Affairs, Customs Law, etc.;</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changes that need to be made in organisational structure;</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improvement of the procedure for seizure of material gain and functioning of the Public Property Administration;</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define the future role of the investigative team;</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establish unique database and enable exchange of information between relevant authorities;</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adopt the best solutions from the comparative experience.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tabs>
                <w:tab w:val="left" w:pos="1500"/>
              </w:tabs>
              <w:spacing w:after="0" w:line="240" w:lineRule="auto"/>
              <w:rPr>
                <w:color w:val="000000"/>
                <w:sz w:val="18"/>
                <w:szCs w:val="18"/>
                <w:lang w:val="en-GB"/>
              </w:rPr>
            </w:pPr>
            <w:r w:rsidRPr="00112FFA">
              <w:rPr>
                <w:color w:val="000000"/>
                <w:sz w:val="18"/>
                <w:szCs w:val="18"/>
                <w:lang w:val="en-GB"/>
              </w:rPr>
              <w:t>Note: the same measure is provided for in Action Plan for Chapter 23, part 2.2. Repressive Actions, measure 2.2.1.2</w:t>
            </w:r>
            <w:r w:rsidRPr="00112FFA">
              <w:rPr>
                <w:color w:val="000000"/>
                <w:sz w:val="18"/>
                <w:szCs w:val="18"/>
                <w:lang w:val="en-GB"/>
              </w:rPr>
              <w:tab/>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 (1) 31 December 2013</w:t>
            </w:r>
            <w:r w:rsidRPr="00112FFA">
              <w:rPr>
                <w:b/>
                <w:i/>
                <w:color w:val="FF0000"/>
                <w:sz w:val="18"/>
                <w:szCs w:val="18"/>
                <w:lang w:val="en-GB"/>
              </w:rPr>
              <w:tab/>
              <w:t xml:space="preserve"> [</w:t>
            </w:r>
            <w:r w:rsidR="00530661">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28822"/>
                <w:sz w:val="18"/>
                <w:szCs w:val="18"/>
                <w:lang w:val="en-GB"/>
              </w:rPr>
            </w:pPr>
            <w:r w:rsidRPr="00112FFA">
              <w:rPr>
                <w:color w:val="000000"/>
                <w:sz w:val="18"/>
                <w:szCs w:val="18"/>
                <w:lang w:val="en-GB"/>
              </w:rPr>
              <w:pict>
                <v:rect id="_x0000_i1386" style="width:0;height:1.5pt" o:hralign="center" o:hrstd="t" o:hr="t" fillcolor="#a0a0a0" stroked="f">
                  <v:imagedata r:id="rId10"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7"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Plan of implementation of conclusions from the analysis adopted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w:t>
            </w:r>
            <w:r w:rsidRPr="00112FFA">
              <w:rPr>
                <w:b/>
                <w:i/>
                <w:color w:val="FF0000"/>
                <w:sz w:val="18"/>
                <w:szCs w:val="18"/>
                <w:lang w:val="en-GB"/>
              </w:rPr>
              <w:tab/>
              <w:t xml:space="preserve"> [</w:t>
            </w:r>
            <w:r w:rsidR="00530661">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Plan of implementation of conclusions is expected to be drafted in January 2014.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r>
            <w:r w:rsidR="00530661">
              <w:rPr>
                <w:b/>
                <w:i/>
                <w:color w:val="028822"/>
                <w:sz w:val="18"/>
                <w:szCs w:val="18"/>
                <w:lang w:val="en-GB"/>
              </w:rPr>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13 February 2014, the Government of Montenegro adopted a Plan of implementation of the conclusions of the Analysis of organizational structure, capacity and authorizations of state authorities and administration bodies in combating organized crime and corruption, with concrete measures to be implemented, the competent authorities and deadlines.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13 February 2014, the Government of Montenegro adopted a Plan of implementation of the conclusions of the Analysis of organizational structure, capacity and authorizations of state authorities and administration bodies in the fight against organized crime and corruption, with concrete measures to be implemented, the competent authorities and deadlines.</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6.2.9.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Establish special information system within the Department for Suppression of Corruption, Organised Crime, Terrorism and War Crimes which will be used for establishment of database and secure communication channel with the court, police and other authorities in charge of law enforcement, and which will provide the access for the Public Prosecutor`s Office and the special investigating team to databases required for efficient conducting of financial investigations, as well as electronic exchange of data and information.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Note: The same measure is foreseen in Chapter 23, part 2.2 Repressive activities against corruption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8" style="width:0;height:1.5pt" o:hralign="center" o:hrstd="t" o:hr="t" fillcolor="#a0a0a0" stroked="f">
                  <v:imagedata r:id="rId10"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89" style="width:0;height:1.5pt" o:hralign="center" o:hrstd="t" o:hr="t" fillcolor="#a0a0a0" stroked="f">
                  <v:imagedata r:id="rId10" o:title=""/>
                </v:rect>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Working Group which was formed by the Vice-President of the Government for political system, internal and foreign policy, in line with the Analysis of the organizational structure, capacities and authorities of the state bodies and administration bodies in combating organized crime and corruption, prepared a detailed Analysis with the proposal for the solution for formation of the information system. Namely, the Working Group was divided into two sub-groups. The task of the first sub-group was to prepare the project of reconstruction of SKS in the building of the Supreme Public Prosecutor's Office, as well as to further improve the Lan network. The task of the second group was to form an internal BUS application for the needs of secure communication with other state bodies </w:t>
            </w:r>
          </w:p>
          <w:p w:rsidR="004150FF" w:rsidRPr="00112FFA" w:rsidRDefault="004150FF" w:rsidP="00530661">
            <w:pPr>
              <w:spacing w:after="0" w:line="240" w:lineRule="auto"/>
              <w:rPr>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SUPREME PUBLIC PROSECUTOR’S OFFICE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Djurdjina Ivanovic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0" style="width:0;height:1.5pt" o:hralign="center" o:hrstd="t" o:hr="t" fillcolor="#a0a0a0" stroked="f">
                  <v:imagedata r:id="rId10"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June 2014; September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Established special information system and secure channel for exchange of information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1" style="width:0;height:1.5pt" o:hralign="center" o:hrstd="t" o:hr="t" fillcolor="#a0a0a0" stroked="f">
                  <v:imagedata r:id="rId11"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Databases linked between the prosecution and databases of the Ministry of Interior, Tax Administration, Police Administration, Central Register of Business Entities, Harbourmaster's </w:t>
            </w:r>
            <w:r w:rsidRPr="00112FFA">
              <w:rPr>
                <w:b/>
                <w:i/>
                <w:color w:val="000000"/>
                <w:sz w:val="18"/>
                <w:szCs w:val="18"/>
                <w:lang w:val="en-GB"/>
              </w:rPr>
              <w:lastRenderedPageBreak/>
              <w:t xml:space="preserve">Offices, Customs Administration, Central Depository Agency, Commission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2" style="width:0;height:1.5pt" o:hralign="center" o:hrstd="t" o:hr="t" fillcolor="#a0a0a0" stroked="f">
                  <v:imagedata r:id="rId12"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Add the Property Administration, i.e. future authority which will be in charge of return of seized property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Established better and more efficient inter-institutional cooperation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3" style="width:0;height:1.5pt" o:hralign="center" o:hrstd="t" o:hr="t" fillcolor="#a0a0a0" stroked="f">
                  <v:imagedata r:id="rId13"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-Report on the work of the Public Prosecutor's Office for fight against organized crime, corruption, terrorism and war crimes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4" style="width:0;height:1.5pt" o:hralign="center" o:hrstd="t" o:hr="t" fillcolor="#a0a0a0" stroked="f">
                  <v:imagedata r:id="rId14"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-Report of the European Commission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5" style="width:0;height:1.5pt" o:hralign="center" o:hrstd="t" o:hr="t" fillcolor="#a0a0a0" stroked="f">
                  <v:imagedata r:id="rId15"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-Report of  MONEYVAL</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6.2.10.     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Expand premises of the Department for suppression of corruption, organised crime, terrorism and war crimes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Note: The same measure is provided for in Chapter 23, section 2.2 Repressive Action against Corruption</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 December 2013</w:t>
            </w:r>
            <w:r w:rsidRPr="00112FFA">
              <w:rPr>
                <w:b/>
                <w:i/>
                <w:color w:val="FF0000"/>
                <w:sz w:val="18"/>
                <w:szCs w:val="18"/>
                <w:lang w:val="en-GB"/>
              </w:rPr>
              <w:tab/>
              <w:t>[</w:t>
            </w:r>
            <w:r w:rsidR="00530661">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6" style="width:0;height:1.5pt" o:hralign="center" o:hrstd="t" o:hr="t" fillcolor="#a0a0a0" stroked="f"/>
              </w:pict>
            </w:r>
          </w:p>
          <w:p w:rsidR="004150FF" w:rsidRPr="00112FFA" w:rsidRDefault="00530661"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7" style="width:0;height:1.5pt" o:hralign="center" o:hrstd="t" o:hr="t" fillcolor="#a0a0a0" stroked="f">
                  <v:imagedata r:id="rId16" o:title=""/>
                </v:rect>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In conversations with the Vice-President of the </w:t>
            </w:r>
            <w:r w:rsidRPr="00112FFA">
              <w:rPr>
                <w:b/>
                <w:i/>
                <w:color w:val="FF0000"/>
                <w:sz w:val="18"/>
                <w:szCs w:val="18"/>
                <w:lang w:val="en-GB"/>
              </w:rPr>
              <w:lastRenderedPageBreak/>
              <w:t xml:space="preserve">Government for political system, internal and foreign policy and the Minister of Justice, it was agreed to consider a possibility for expanding the premises of the Department for Suppression of Organized Crime, Corruption, Terrorism and War Crimes through eviction of the Misdemeanour Council from their working area which is located in the same building as the premises of the Department. </w:t>
            </w:r>
          </w:p>
          <w:p w:rsidR="004150FF" w:rsidRPr="00112FFA" w:rsidRDefault="004150FF" w:rsidP="00530661">
            <w:pPr>
              <w:spacing w:after="0" w:line="240" w:lineRule="auto"/>
              <w:rPr>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SUPREME PUBLIC PROSECUTOR’S OFFICE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 Radmila Cukovic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NI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8"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Expanded spatial capacities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 xml:space="preserve">December </w:t>
            </w:r>
            <w:r w:rsidR="00530661" w:rsidRPr="00112FFA">
              <w:rPr>
                <w:b/>
                <w:i/>
                <w:color w:val="FF0000"/>
                <w:sz w:val="18"/>
                <w:szCs w:val="18"/>
                <w:lang w:val="en-GB"/>
              </w:rPr>
              <w:t>2013 [</w:t>
            </w:r>
            <w:r w:rsidR="00530661">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530661"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Activities aimed at finding suitable premises are ongoing, which are related to the formation of the Special Prosecutor's Office as a separate prosecution.</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Conditions provided for better work of the Prosecution Office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530661">
              <w:rPr>
                <w:b/>
                <w:i/>
                <w:color w:val="FF0000"/>
                <w:sz w:val="18"/>
                <w:szCs w:val="18"/>
                <w:lang w:val="en-GB"/>
              </w:rPr>
              <w:t>December 2013</w:t>
            </w:r>
            <w:r w:rsidR="00530661">
              <w:rPr>
                <w:b/>
                <w:i/>
                <w:color w:val="FF0000"/>
                <w:sz w:val="18"/>
                <w:szCs w:val="18"/>
                <w:lang w:val="en-GB"/>
              </w:rPr>
              <w:tab/>
              <w:t xml:space="preserve">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Note: On 17 December 2012, the Supreme Public Prosecutor’s Office sent to the Public Property Administration request for providing necessary office premises for the needs of the Department for suppression of corruption, organised crime, terrorism and war crimes. It requested to have been provided with appropriate premises in order to adequately solve the issue of expanding premises in the Department. The negotiations between the Ministry of Finance and the Capital Podgorica for providing adequate premises are ongoing.</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6.2.11.     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Strengthen human resources capacities of the Department for suppression of corruption, organised crime, terrorism and war crimes by employing two expert assistants and two IT experts.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Chapter 23, section 2.2 Repressive Action against Corruption</w:t>
            </w:r>
            <w:r w:rsidRPr="00112FFA">
              <w:rPr>
                <w:b/>
                <w:i/>
                <w:color w:val="000000"/>
                <w:sz w:val="18"/>
                <w:szCs w:val="18"/>
                <w:lang w:val="en-GB"/>
              </w:rPr>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w:t>
            </w:r>
            <w:r w:rsidR="00530661">
              <w:rPr>
                <w:b/>
                <w:i/>
                <w:color w:val="E36C0A"/>
                <w:sz w:val="18"/>
                <w:szCs w:val="18"/>
                <w:lang w:val="en-GB"/>
              </w:rPr>
              <w:t xml:space="preserve"> December 2013</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399"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0"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SUPREME PUBLIC PROSECUTOR’S OFFICE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Radmila Cukovic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September 2013-March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Strengthened human resources capacities by employing two expert assistants and two IT experts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xml:space="preserve">(1) 31 December </w:t>
            </w:r>
            <w:r w:rsidR="00530661" w:rsidRPr="00112FFA">
              <w:rPr>
                <w:b/>
                <w:i/>
                <w:color w:val="737373"/>
                <w:sz w:val="18"/>
                <w:szCs w:val="18"/>
                <w:lang w:val="en-GB"/>
              </w:rPr>
              <w:t>2013 [</w:t>
            </w:r>
            <w:r w:rsidR="00530661">
              <w:rPr>
                <w:b/>
                <w:i/>
                <w:color w:val="737373"/>
                <w:sz w:val="18"/>
                <w:szCs w:val="18"/>
                <w:lang w:val="en-GB"/>
              </w:rPr>
              <w:t>PI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The Department for fight against corruption, organized crime, terrorism and war crimes employed 1 professional economist, on 22 October 2013.</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In January 2014, it is planned to announce vacancy position for the purpose of employment of two IT experts.</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 Ma</w:t>
            </w:r>
            <w:r w:rsidR="00530661">
              <w:rPr>
                <w:b/>
                <w:i/>
                <w:color w:val="E36C0A"/>
                <w:sz w:val="18"/>
                <w:szCs w:val="18"/>
                <w:lang w:val="en-GB"/>
              </w:rPr>
              <w:t>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Department for fight against corruption, organized crime, terrorism and war crimes employed 2 professional economists. Internal announcement for employment of two IT experts was launched within the state authority for which no one applied. It is planned to launch internal announcement within state authorities.</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The Supreme Public Prosecutor's Office sent a request to the Human Resources Administration for filling the position of employee in the IT sector. </w:t>
            </w:r>
          </w:p>
          <w:p w:rsidR="004150FF" w:rsidRPr="00112FFA" w:rsidRDefault="004150FF" w:rsidP="00530661">
            <w:pPr>
              <w:spacing w:after="0" w:line="240" w:lineRule="auto"/>
              <w:rPr>
                <w:b/>
                <w:i/>
                <w:color w:val="E36C0A"/>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6.2.12.     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Strengthen the administrative capacity of the Special Prosecutor's Office through the formation of a multidisciplinary team of expert assistants and accountants, experts in the field of money laundering, banking experts, experts in international banking transactions, tax experts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Note: The same measures is provided for in Chapter 23, section 2.2 Repressive Actions against Corruption</w:t>
            </w: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2" style="width:0;height:1.5pt" o:hralign="center" o:hrstd="t" o:hr="t" fillcolor="#a0a0a0" stroked="f"/>
              </w:pict>
            </w:r>
          </w:p>
          <w:p w:rsidR="004150FF" w:rsidRPr="00112FFA" w:rsidRDefault="00530661"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highlight w:val="yellow"/>
                <w:lang w:val="en-GB"/>
              </w:rPr>
            </w:pPr>
            <w:r w:rsidRPr="00112FFA">
              <w:rPr>
                <w:b/>
                <w:i/>
                <w:color w:val="FF0000"/>
                <w:sz w:val="18"/>
                <w:szCs w:val="18"/>
                <w:lang w:val="en-GB"/>
              </w:rPr>
              <w:t>Implementation of the measures depends on the adoption of the Law on special prosecutor's office and the provision of premises for the Special Prosecutor's Office.</w:t>
            </w:r>
          </w:p>
          <w:p w:rsidR="004150FF" w:rsidRPr="00112FFA" w:rsidRDefault="004150FF" w:rsidP="00530661">
            <w:pPr>
              <w:spacing w:after="0" w:line="240" w:lineRule="auto"/>
              <w:rPr>
                <w:b/>
                <w:i/>
                <w:color w:val="FF0000"/>
                <w:sz w:val="18"/>
                <w:szCs w:val="18"/>
                <w:highlight w:val="yellow"/>
                <w:lang w:val="en-GB"/>
              </w:rPr>
            </w:pPr>
          </w:p>
          <w:p w:rsidR="004150FF" w:rsidRPr="00112FFA" w:rsidRDefault="004150FF" w:rsidP="00530661">
            <w:pPr>
              <w:spacing w:after="0" w:line="240" w:lineRule="auto"/>
              <w:rPr>
                <w:b/>
                <w:i/>
                <w:color w:val="FF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3" style="width:0;height:1.5pt" o:hralign="center" o:hrstd="t" o:hr="t" fillcolor="#a0a0a0" stroked="f"/>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On 19 February 2014, through signing of an Agreement between representatives of the Supreme Public Prosecutor's Office, Police Administration, Tax Administration, Administration for Prevention of Money Laundering and Terrorism Financing and the Customs Administration, a Joint Investigation Team was formed in the Department for Suppression of Corruption, Organized Crime, Terrorism and War Crimes. The work of the Joint Investigation Team is coordinated by the special prosecutor or a deputy that he authorises.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Law on Special Public Prosecutor's Office, which is planned to be adopted in the fourth quarter of this year, will reconsider functioning of this team, which now functions as a multidisciplinary team, i.e. its composition and manner of functioning as a permanent or ad hoc team will be reconsidered depending on concrete cases and the degree of their complexity. </w:t>
            </w: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SUPREME PUBLIC PROSECUTOR’S OFFICE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Radmila Cukovic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NI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Multidisciplinary team established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6.2.13.     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Analysis of material and technical needs of the Department for Fight against Organized Crime and Corruption, Department for the Prevention of Crime and Department for Combating Economic Crime</w:t>
            </w: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r>
            <w:r w:rsidR="00530661">
              <w:rPr>
                <w:b/>
                <w:i/>
                <w:color w:val="028822"/>
                <w:sz w:val="18"/>
                <w:szCs w:val="18"/>
                <w:lang w:val="en-GB"/>
              </w:rPr>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6"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Sasa Milic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7"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March 2014 </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Analysis prepared</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February 2014, analysis of material and technical needs of the Department for Fight against Organized Crime and Corruption, Department for the Prevention of Crime and Department for Combating Economic Crime was prepared. It was drafted on the basis of current equipment condition of these units.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During February 2014, analysis of material and technical needs of the Department for Fight against Organized Crime and Corruption, Department for the Prevention of Crime and </w:t>
            </w:r>
            <w:r w:rsidRPr="00112FFA">
              <w:rPr>
                <w:b/>
                <w:i/>
                <w:color w:val="028822"/>
                <w:sz w:val="18"/>
                <w:szCs w:val="18"/>
                <w:lang w:val="en-GB"/>
              </w:rPr>
              <w:lastRenderedPageBreak/>
              <w:t>Department for Combating Economic Crime was prepared. It was drafted on the basis of current equipment condition of these units.</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Initiated planned procurements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Note: Process for launching planned procurement by the analysis was started.</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6.2.17.     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Amendments to the Rulebook on Internal Organization and Job Classification of the Ministry of Interior, with the objectives of:</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reorganization, determination of responsibilities and centralization of lines of work of economic crime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defining the jurisdiction of the Department for Combating Economic Crime and Department for Fight against Organized Crime and Corruption in the implementation of financial investigations [65]</w:t>
            </w: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8"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[PI</w:t>
            </w:r>
            <w:r w:rsidRPr="00112FFA">
              <w:rPr>
                <w:b/>
                <w:i/>
                <w:color w:val="E36C0A"/>
                <w:sz w:val="18"/>
                <w:szCs w:val="18"/>
                <w:lang w:val="en-GB"/>
              </w:rPr>
              <w:t>]</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09"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February 2014; December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Decision on the establishment of a working group whose member will be a representative of line of economic crime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By the Decision of Minister, the Subgroup (special working group) was established within the Working Group for Amendments to the Rulebook on Internal Organization and Job Classification that is primarily responsible for the implementation of these measures. Member of the group is also Head of Department for Economic Crime. Minister and Director of the Police Administration gave their consent for conducting the centralization of lines of work of the economic crime. The Working Group held the meeting and established guidelines for future work.</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Adopted Amendments to the Rulebook on Internal Organization and Job Classification of the Ministry of the Interior</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Several meetings of the working sub-group were held. Proposal of the Rulebook was drafted.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initiated investigations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6.2.18.     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According to the recommendations of experts, through changes in organization and job classification  within the Crime Police Sector, specialized organizational units shall be formed in the following areas: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financial investigations;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high-tech crime;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trafficking in human beings and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terrorism.[66]</w:t>
            </w: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2"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(2) 31 March </w:t>
            </w:r>
            <w:r w:rsidR="00530661">
              <w:rPr>
                <w:b/>
                <w:i/>
                <w:color w:val="E36C0A"/>
                <w:sz w:val="18"/>
                <w:szCs w:val="18"/>
                <w:lang w:val="en-GB"/>
              </w:rPr>
              <w:t>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highlight w:val="yellow"/>
                <w:lang w:val="en-GB"/>
              </w:rPr>
            </w:pPr>
          </w:p>
          <w:p w:rsidR="004150FF" w:rsidRPr="00112FFA" w:rsidRDefault="004150FF" w:rsidP="00530661">
            <w:pPr>
              <w:spacing w:after="0" w:line="240" w:lineRule="auto"/>
              <w:rPr>
                <w:b/>
                <w:i/>
                <w:color w:val="E36C0A"/>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3"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 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February 2014;  April 2014; May 2014; December 2014; </w:t>
            </w:r>
            <w:r w:rsidRPr="00112FFA">
              <w:rPr>
                <w:color w:val="000000"/>
                <w:sz w:val="18"/>
                <w:szCs w:val="18"/>
                <w:lang w:val="en-GB"/>
              </w:rPr>
              <w:lastRenderedPageBreak/>
              <w:t>March  2015</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Working Group established</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By the Decision of Minister, the Subgroup (special working group) was established within the Working group for Amendments to Rulebook on Internal Organization and Job Classification that is primarily responsible for the implementation of these measures.</w:t>
            </w:r>
            <w:r w:rsidRPr="00112FFA">
              <w:rPr>
                <w:rFonts w:ascii="Times New Roman" w:hAnsi="Times New Roman"/>
                <w:sz w:val="20"/>
                <w:szCs w:val="20"/>
                <w:lang w:val="en-GB"/>
              </w:rPr>
              <w:t xml:space="preserve"> </w:t>
            </w:r>
            <w:r w:rsidRPr="00112FFA">
              <w:rPr>
                <w:b/>
                <w:i/>
                <w:color w:val="028822"/>
                <w:sz w:val="18"/>
                <w:szCs w:val="18"/>
                <w:lang w:val="en-GB"/>
              </w:rPr>
              <w:t xml:space="preserve">The Working </w:t>
            </w:r>
            <w:r w:rsidRPr="00112FFA">
              <w:rPr>
                <w:b/>
                <w:i/>
                <w:color w:val="028822"/>
                <w:sz w:val="18"/>
                <w:szCs w:val="18"/>
                <w:lang w:val="en-GB"/>
              </w:rPr>
              <w:lastRenderedPageBreak/>
              <w:t>Group held the meeting and established guidelines for future work.</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Estimation of the required number of employees made</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Assessment of the required number of employees for all 4 groups made.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Group for suppression of terrorism - 3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Group for suppression of trafficking in human beings - 3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Group for suppression of high-tech crime - 3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Group for financial investigations - 5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Total for 4 groups: 14 employees;</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 of Rulebook drafted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Draft rulebook for all 4 groups drafted.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Adopted Amendments to the Rulebook on Internal Organization and Job Classification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Filling Vacant Positions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initiated investigations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6.2.20.     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Strengthening the staff capacities and organizing educational programs home and abroad (courses, trainings, seminars, study  visits) within the scope of the lines of work of economic crime with a special focus on corruption, money laundering, financial investigations, counterfeiting of money (euro), misuse and falsification of credit cards, computer data security, copyright and intellectual property[68]</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19"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Dragan Radonjic</w:t>
            </w:r>
          </w:p>
        </w:tc>
        <w:tc>
          <w:tcPr>
            <w:tcW w:w="32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IC</w:t>
            </w:r>
            <w:r w:rsidR="004150FF" w:rsidRPr="00112FFA">
              <w:rPr>
                <w:color w:val="000000"/>
                <w:sz w:val="18"/>
                <w:szCs w:val="18"/>
                <w:lang w:val="en-GB"/>
              </w:rPr>
              <w:t xml:space="preserve"> </w:t>
            </w:r>
            <w:r w:rsidR="003C03BC" w:rsidRPr="00112FFA">
              <w:rPr>
                <w:color w:val="000000"/>
                <w:sz w:val="18"/>
                <w:szCs w:val="18"/>
                <w:lang w:val="en-GB"/>
              </w:rPr>
              <w:pict>
                <v:rect id="_x0000_i142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2014 - December 2018</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completed trainings on annual basis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first quarter of 2014, employees of the line for combating economic crime attended: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Prevention of Money Laundering in Montenegro and best practices around the world organized by MANS and supported by the EU, which was attended by two employees of the</w:t>
            </w:r>
            <w:r w:rsidRPr="00112FFA">
              <w:rPr>
                <w:rFonts w:ascii="Times New Roman" w:hAnsi="Times New Roman"/>
                <w:sz w:val="20"/>
                <w:szCs w:val="20"/>
                <w:lang w:val="en-GB"/>
              </w:rPr>
              <w:t xml:space="preserve"> </w:t>
            </w:r>
            <w:r w:rsidRPr="00112FFA">
              <w:rPr>
                <w:b/>
                <w:i/>
                <w:color w:val="028822"/>
                <w:sz w:val="18"/>
                <w:szCs w:val="18"/>
                <w:lang w:val="en-GB"/>
              </w:rPr>
              <w:t>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on financial investigations organized by the British Embassy, which was attended by five employees of the</w:t>
            </w:r>
            <w:r w:rsidRPr="00112FFA">
              <w:rPr>
                <w:rFonts w:ascii="Times New Roman" w:hAnsi="Times New Roman"/>
                <w:sz w:val="20"/>
                <w:szCs w:val="20"/>
                <w:lang w:val="en-GB"/>
              </w:rPr>
              <w:t xml:space="preserve"> </w:t>
            </w:r>
            <w:r w:rsidRPr="00112FFA">
              <w:rPr>
                <w:b/>
                <w:i/>
                <w:color w:val="028822"/>
                <w:sz w:val="18"/>
                <w:szCs w:val="18"/>
                <w:lang w:val="en-GB"/>
              </w:rPr>
              <w:t>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Fight against corruption in the police force organized by the French Embassy in Podgorica, which was attended by five employees of the 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National Strategy for Combating Money Laundering and Terrorism Financing organized by TAIEX, OSCE and Administration for Prevention Money laundering and Terrorism Financing, which was attended by one employee of the Department for Combating Economic Crimes.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British Embassy, ICITAP i.e. U.S. Embassy, Police Administration and Police Academy organized a course on "Financial investigations" in the period from 10 to 14 March 2014 at the Police Academy in Danilovgrad.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aim of the course was to point out the importance of international financial investigations in the field of fight against organized crime to participants, with the aim of preventing and fighting crime and catching offenders.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Course was attended by 18 participants-5 </w:t>
            </w:r>
            <w:r w:rsidRPr="00112FFA">
              <w:rPr>
                <w:b/>
                <w:i/>
                <w:color w:val="028822"/>
                <w:sz w:val="18"/>
                <w:szCs w:val="18"/>
                <w:lang w:val="en-GB"/>
              </w:rPr>
              <w:lastRenderedPageBreak/>
              <w:t>participants from the State Prosecutor's Office of Montenegro, 8 employees of the Police Administration who work on combating economic and organized crime, 1 participant from the Tax Administration and 4 participants from the State Prosecutor's Office of the Republic of Albania.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Lecturers on the course were: Miroslav Milenovic, expert in forensic accounting and financial investigations from the Republic of Serbia; Tristram Hicks, expert in financial investigations from Great Britain; Rod Stokes, expert in financial investigations from Great Britain and Artur Zoto, expert in financial investigations from Great Britain.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No training was held on other topics in period 1 January 2014 to 1 April 2014 at the Police Academy. Within the plan for 2014, a course on the topic of financial investigation is planned to be organized in December 2014. Also in 2014, three more trainings are planned to be held for border police officers (75 participants) who are trained by Frontex programme where they will learn about Financial investigations and corruption, 4 hours per each topic.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first half of 2014, employees of the line for combating economic crime attended: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Prevention of Money Laundering in Montenegro and best practices around the world organized by MANS and supported by the EU, which was attended by two employees of the</w:t>
            </w:r>
            <w:r w:rsidRPr="00112FFA">
              <w:rPr>
                <w:rFonts w:ascii="Times New Roman" w:hAnsi="Times New Roman"/>
                <w:sz w:val="20"/>
                <w:szCs w:val="20"/>
                <w:lang w:val="en-GB"/>
              </w:rPr>
              <w:t xml:space="preserve"> </w:t>
            </w:r>
            <w:r w:rsidRPr="00112FFA">
              <w:rPr>
                <w:b/>
                <w:i/>
                <w:color w:val="028822"/>
                <w:sz w:val="18"/>
                <w:szCs w:val="18"/>
                <w:lang w:val="en-GB"/>
              </w:rPr>
              <w:t>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on financial investigations organized by the British Embassy, which was attended by five employees of the</w:t>
            </w:r>
            <w:r w:rsidRPr="00112FFA">
              <w:rPr>
                <w:rFonts w:ascii="Times New Roman" w:hAnsi="Times New Roman"/>
                <w:sz w:val="20"/>
                <w:szCs w:val="20"/>
                <w:lang w:val="en-GB"/>
              </w:rPr>
              <w:t xml:space="preserve"> </w:t>
            </w:r>
            <w:r w:rsidRPr="00112FFA">
              <w:rPr>
                <w:b/>
                <w:i/>
                <w:color w:val="028822"/>
                <w:sz w:val="18"/>
                <w:szCs w:val="18"/>
                <w:lang w:val="en-GB"/>
              </w:rPr>
              <w:t>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Fight against corruption in the police force organized by the French Embassy in Podgorica, which was attended by five employees of the 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 National Strategy for Combating Money Laundering and Terrorism Financing organized by TAIEX, OSCE and Administration for Prevention Money laundering and Terrorism Financing, which was attended by one employee of the 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-’’XI South-East Conference’’-fight against counterfeiting of Euro organized by OLAF and the Central Bank of Montenegro which was attended by 2 employees of the Department for Combating Economic Crimes. To summarise, in the reporting period, employees of the Department for Combating Economic Crimes took part in 5 trainings which were attended by 15 employees.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Police Academy:</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Activity of CEPOL: ”Organized crime links” (18/2014)</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Representatives of the Police Academy attended the seminar</w:t>
            </w:r>
            <w:r w:rsidR="00530661" w:rsidRPr="00112FFA">
              <w:rPr>
                <w:b/>
                <w:i/>
                <w:color w:val="028822"/>
                <w:sz w:val="18"/>
                <w:szCs w:val="18"/>
                <w:lang w:val="en-GB"/>
              </w:rPr>
              <w:t>:”</w:t>
            </w:r>
            <w:r w:rsidRPr="00112FFA">
              <w:rPr>
                <w:b/>
                <w:i/>
                <w:color w:val="028822"/>
                <w:sz w:val="18"/>
                <w:szCs w:val="18"/>
                <w:lang w:val="en-GB"/>
              </w:rPr>
              <w:t>High-tech crime – experience of the USA and countries of the region“, held on</w:t>
            </w:r>
            <w:r w:rsidR="00530661">
              <w:rPr>
                <w:b/>
                <w:i/>
                <w:color w:val="028822"/>
                <w:sz w:val="18"/>
                <w:szCs w:val="18"/>
                <w:lang w:val="en-GB"/>
              </w:rPr>
              <w:t xml:space="preserve"> 10-11 04</w:t>
            </w:r>
            <w:r w:rsidRPr="00112FFA">
              <w:rPr>
                <w:b/>
                <w:i/>
                <w:color w:val="028822"/>
                <w:sz w:val="18"/>
                <w:szCs w:val="18"/>
                <w:lang w:val="en-GB"/>
              </w:rPr>
              <w:t xml:space="preserve"> in Budva</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trained employees on an annual basis in relation to total number of employees dealing with economic crime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  [</w:t>
            </w:r>
            <w:r w:rsidR="00986990">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first quarter of 2014, employees of the line for combating economic crime attended: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Prevention of Money Laundering in Montenegro and best practices around the world organized by MANS and supported by the EU, which was attended by two employees of 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on financial investigations organized by the British Embassy, which was attended by five employees of OZSPK;</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Fight against corruption in the police force organized by the French Embassy in Podgorica, which was attended by five employees of 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 National Strategy for Combating Money Laundering and Terrorism Financing organized by TAIEX, OSCE and the USPFNT CG, which was attended by one employee of Department for Combating Economic Crimes.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British Embassy, ICITAP i.e. U.S. Embassy, Police Administration and Police Academy organized a course on "Financial investigations" in the period from 10 to 14 March 2014 at the Police Academy in Danilovgrad.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aim of the course was to point out the importance of international financial investigations in the field of fight against organized crime to participants, with the aim of preventing and fighting crime and catching offenders.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Course was attended by 18 participants-5 participants from the State Prosecutor's Office of Montenegro, 8 employees of the Police Administration who work on combating economic and organized crime, 1 participant from the Tax Administration and 4 participants from the State Prosecutor's Office of the Republic of Albania.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Lecturers on the course were: Miroslav Milenovic, expert in forensic accounting and financial investigations from the Republic of Serbia; Tristram Hicks, expert in financial investigations from Great Britain; Rod Stokes, expert in financial investigations from Great Britain and Artur Zoto, expert in financial investigations from Great Britain.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No training was held on other topics in period 1 January 2014 to 1 April 2014 at the Police Academy. Within the plan for 2014, a course on the topic of financial investigation is planned to be organized in December 2014. Also in 2014, three more trainings are planned to be held for border police officers (75 participants) who are trained by Frontex programme where they will learn about Financial investigations and corruption in duration of 4 school classes.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first half of 2014, employees of the line for combating economic crime attended: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Prevention of Money Laundering in Montenegro and best practices around the world organized by MANS and supported by the EU, which was attended by two employees of the</w:t>
            </w:r>
            <w:r w:rsidRPr="00112FFA">
              <w:rPr>
                <w:rFonts w:ascii="Times New Roman" w:hAnsi="Times New Roman"/>
                <w:sz w:val="20"/>
                <w:szCs w:val="20"/>
                <w:lang w:val="en-GB"/>
              </w:rPr>
              <w:t xml:space="preserve"> </w:t>
            </w:r>
            <w:r w:rsidRPr="00112FFA">
              <w:rPr>
                <w:b/>
                <w:i/>
                <w:color w:val="028822"/>
                <w:sz w:val="18"/>
                <w:szCs w:val="18"/>
                <w:lang w:val="en-GB"/>
              </w:rPr>
              <w:t>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on financial investigations organized by the British Embassy, which was attended by five employees of the</w:t>
            </w:r>
            <w:r w:rsidRPr="00112FFA">
              <w:rPr>
                <w:rFonts w:ascii="Times New Roman" w:hAnsi="Times New Roman"/>
                <w:sz w:val="20"/>
                <w:szCs w:val="20"/>
                <w:lang w:val="en-GB"/>
              </w:rPr>
              <w:t xml:space="preserve"> </w:t>
            </w:r>
            <w:r w:rsidRPr="00112FFA">
              <w:rPr>
                <w:b/>
                <w:i/>
                <w:color w:val="028822"/>
                <w:sz w:val="18"/>
                <w:szCs w:val="18"/>
                <w:lang w:val="en-GB"/>
              </w:rPr>
              <w:t>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Fight against corruption in the police force organized by the French Embassy in Podgorica, which was attended by five employees of the Department for Combating Economic Crimes;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National Strategy for Combating Money Laundering and Terrorism Financing organized by TAIEX, OSCE and Administration for Prevention Money laundering and Terrorism Financing, which was attended by one employee of the Department for Combating Economic Crimes.</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-’’XI South-East Conference’’-fight against counterfeiting of Euro organized by OLAF and the Central Bank of Montenegro which was attended by 2 employees of the Department for Combating Economic Crimes. To summarise, in the reporting period, employees of the Department for Combating Economic Crimes took part in 5 trainings which were attended by 15 employees.</w:t>
            </w: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initiated investigations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Report on the results of work in this area</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3 from the Screening Report – area „Fight against organised crime“</w:t>
      </w:r>
      <w:r w:rsidRPr="00112FFA">
        <w:rPr>
          <w:lang w:val="en-GB"/>
        </w:rPr>
        <w:tab/>
        <w:t xml:space="preserve"> - Danijela Milicevic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4623"/>
        <w:gridCol w:w="1573"/>
        <w:gridCol w:w="1024"/>
        <w:gridCol w:w="3870"/>
        <w:gridCol w:w="3805"/>
      </w:tblGrid>
      <w:tr w:rsidR="004150FF" w:rsidRPr="00112FFA" w:rsidTr="00530661">
        <w:tc>
          <w:tcPr>
            <w:tcW w:w="34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7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89"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3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4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1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4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6.2.21.     </w:t>
            </w:r>
          </w:p>
        </w:tc>
        <w:tc>
          <w:tcPr>
            <w:tcW w:w="147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Analyse and amend Montenegrin legislation in accordance with recommendations of the Financial Action Task Force.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w:t>
            </w:r>
            <w:r w:rsidR="00530661">
              <w:rPr>
                <w:b/>
                <w:i/>
                <w:color w:val="E36C0A"/>
                <w:sz w:val="18"/>
                <w:szCs w:val="18"/>
                <w:lang w:val="en-GB"/>
              </w:rPr>
              <w:t>1 December 2013</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4"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5"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89"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ADMINISTRATION FOR PREVENTION OF MONEY LAUNDERING </w:t>
            </w:r>
            <w:r w:rsidRPr="00112FFA">
              <w:rPr>
                <w:b/>
                <w:color w:val="000000"/>
                <w:sz w:val="18"/>
                <w:szCs w:val="18"/>
                <w:lang w:val="en-GB"/>
              </w:rPr>
              <w:lastRenderedPageBreak/>
              <w:t xml:space="preserve">AND TERRORISM FINANCING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Kristina Bacovic</w:t>
            </w:r>
          </w:p>
        </w:tc>
        <w:tc>
          <w:tcPr>
            <w:tcW w:w="33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lastRenderedPageBreak/>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24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Amendments to relevant laws and secondary legislation  (Criminal Code, Law on Prevention of Money Laundering and Terrorism Financing)</w:t>
            </w:r>
          </w:p>
          <w:p w:rsidR="004150FF" w:rsidRPr="00112FFA" w:rsidRDefault="004150FF" w:rsidP="00530661">
            <w:pPr>
              <w:spacing w:after="0" w:line="240" w:lineRule="auto"/>
              <w:rPr>
                <w:b/>
                <w:i/>
                <w:color w:val="E36C0A"/>
                <w:sz w:val="18"/>
                <w:szCs w:val="18"/>
                <w:lang w:val="en-GB"/>
              </w:rPr>
            </w:pPr>
            <w:r w:rsidRPr="00112FFA">
              <w:rPr>
                <w:b/>
                <w:i/>
                <w:color w:val="000000"/>
                <w:sz w:val="18"/>
                <w:szCs w:val="18"/>
                <w:lang w:val="en-GB"/>
              </w:rPr>
              <w:t xml:space="preserve"> </w:t>
            </w:r>
            <w:r w:rsidRPr="00112FFA">
              <w:rPr>
                <w:b/>
                <w:i/>
                <w:color w:val="E36C0A"/>
                <w:sz w:val="18"/>
                <w:szCs w:val="18"/>
                <w:lang w:val="en-GB"/>
              </w:rPr>
              <w:t xml:space="preserve">(1) 31 </w:t>
            </w:r>
            <w:r w:rsidR="00530661">
              <w:rPr>
                <w:b/>
                <w:i/>
                <w:color w:val="E36C0A"/>
                <w:sz w:val="18"/>
                <w:szCs w:val="18"/>
                <w:lang w:val="en-GB"/>
              </w:rPr>
              <w:t>December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Implementation is ongoing. The Working group drafted Proposal for the new Law on Prevention of Money Laundering and Terrorism Financing which is mainly harmonised with the recommendation of the FATF. Adoption of the Proposal for the Law on Prevention of Money Laundering and Terrorism Financing by the Government of Montenegro is expected until the end of 2013. Its adoption in the Parliament is expected in the first quarter of 2014. The Proposal for the Law is sent to the EC to provide its expert opinion on the level of harmonization of the Proposal for the Law with the appropriate international standards.</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In July 2013, the Parliament of Montenegro adopted the Law Amending the Criminal Code that entered into force on 21 August 2013. In addition, amendments were carried out in accordance with recommendations of Committee of Council of Europe – MONEYVAL regarding harmonisation with FATF recommendations. </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 Ma</w:t>
            </w:r>
            <w:r w:rsidR="00530661">
              <w:rPr>
                <w:b/>
                <w:i/>
                <w:color w:val="E36C0A"/>
                <w:sz w:val="18"/>
                <w:szCs w:val="18"/>
                <w:lang w:val="en-GB"/>
              </w:rPr>
              <w:t>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In accordance with the recommendations of the FATF and the Draft of IV Directive of the EP and the Council on the prevention of the use of the financial system for the purpose of money laundering and terrorism financing, a working group was established for drafting the new Law on the Prevention of Money Laundering and Terrorism Financing. It consisted of representatives of the following institutions: Administration for Prevention of Money Laundering and Terrorism Financing, Ministry of Finance, Insurance Supervision Agency, Parliament of Montenegro, Tax Administration, Supreme Public Prosecutor’s Office, Ministry of Justice, Administration for Games of Chances, Police Administration, Securities Commission, Agency for Electronic Communications and Postal Services, Bar Association of Montenegro, </w:t>
            </w:r>
            <w:r w:rsidRPr="00112FFA">
              <w:rPr>
                <w:b/>
                <w:i/>
                <w:color w:val="E36C0A"/>
                <w:sz w:val="18"/>
                <w:szCs w:val="18"/>
                <w:lang w:val="en-GB"/>
              </w:rPr>
              <w:lastRenderedPageBreak/>
              <w:t xml:space="preserve">Notary Chamber of Montenegro. The EC gave an opinion on the Draft of Law before it entered into the parliamentary procedure. At the session of the Government held on 27 February 2014, the Draft Law was discussed and few technical suggestions for modification were given. After that, the Draft law was adopted at the session of the Government held on 06 March 2014 and submitted to further parliamentary procedure for adoption. The Proposal of Law is expected to be adopted during the regular spring sitting of the Parliament. The new law includes numerous solutions from the FATF Recommendations, in accordance with the framework of Montenegrin legislation. </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The Proposal of the new Law on Prevention of Money Laundering and Terrorism Financing is in the Parliamentary procedure and it is expected to be adopted by the end of 2014.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Montenegrin legislation harmonised with the FATF recommendations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 December 2013   [</w:t>
            </w:r>
            <w:r w:rsidR="00A7767B">
              <w:rPr>
                <w:b/>
                <w:i/>
                <w:color w:val="E36C0A"/>
                <w:sz w:val="18"/>
                <w:szCs w:val="18"/>
                <w:lang w:val="en-GB"/>
              </w:rPr>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Implementation is ongoing. The Working group drafted Proposal for the new Law on Prevention of Money Laundering and Terrorism Financing which is mainly harmonised with the recommendation of the FATF. Adoption of the Proposal for the Law on Prevention of Money Laundering and Terrorism Financing by the Government of Montenegro is expected until the end of 2013. Its adoption in the Parliament is expected in the first quarter of 2014. The Proposal for the Law is sent to the EC to provide its expert opinion on the level of harmonization of the Proposal for the Law with the appropriate international standards.</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In July 2013, the Parliament of Montenegro adopted the Law Amending the Criminal Code </w:t>
            </w:r>
            <w:r w:rsidRPr="00112FFA">
              <w:rPr>
                <w:b/>
                <w:i/>
                <w:color w:val="E36C0A"/>
                <w:sz w:val="18"/>
                <w:szCs w:val="18"/>
                <w:lang w:val="en-GB"/>
              </w:rPr>
              <w:lastRenderedPageBreak/>
              <w:t>that entered into force on 21 August 2013. In addition, amendments were carried out in accordance with recommendations of Committee of Council of Europe – MONEYVAL regarding harmonisation with FATF recommendations.</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A7767B">
              <w:rPr>
                <w:b/>
                <w:i/>
                <w:color w:val="E36C0A"/>
                <w:sz w:val="18"/>
                <w:szCs w:val="18"/>
                <w:lang w:val="en-GB"/>
              </w:rPr>
              <w:t xml:space="preserve"> 31 March 2014</w:t>
            </w:r>
            <w:r w:rsidR="00A7767B">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In accordance with the recommendations of the FATF and the Draft of IV Directive of the EP and the Council on the prevention of the use of the financial system for the purpose of money laundering and terrorist financing, a working group was established for drafting the new Law on the Prevention of Money Laundering and Terrorism Financing. It consisted of representatives of the following institutions: Administration for Prevention of Money Laundering and Terrorism Financing, Ministry of Finance, Insurance Supervision Agency, Parliament of Montenegro, Tax Administration, Supreme Public Prosecutor’s Office, Ministry of Justice, Administration for Games of Chances, Police Administration, Securities Commission, Agency for Electronic Communications and Postal Services, Bar Association of Montenegro, Notary Chamber of Montenegro. The EC gave an opinion on the Draft of law before it entered into the parliamentary procedure. At the session of the Government held on 27 February 2014, Draft law was discussed and few technical suggestions for modification were given. After that, Draft law was adopted at the session of the Government held on 06 March 2014 and submitted to further parliamentary procedure for adoption. The Proposal of Law is expected to be adopted during regular spring sitting of the Parliament. The new law includes numerous solutions from the FATF Recommendations, in accordance with the framework of Montenegrin legislation.</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 xml:space="preserve">The Proposal of the new Law on Prevention of Money Laundering and Terrorism Financing is in the Parliamentary procedure and it is expected to be adopted by the end of 2014. </w:t>
            </w:r>
          </w:p>
          <w:p w:rsidR="004150FF" w:rsidRPr="00112FFA" w:rsidRDefault="004150FF" w:rsidP="00530661">
            <w:pPr>
              <w:spacing w:after="0" w:line="240" w:lineRule="auto"/>
              <w:rPr>
                <w:color w:val="000000"/>
                <w:sz w:val="18"/>
                <w:szCs w:val="18"/>
                <w:lang w:val="en-GB"/>
              </w:rPr>
            </w:pPr>
          </w:p>
        </w:tc>
        <w:tc>
          <w:tcPr>
            <w:tcW w:w="121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Legislative framework harmonised with the FATF recommendations provides a wider scope of application of relevant laws in regulated sector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 xml:space="preserve">(1) 31 </w:t>
            </w:r>
            <w:r w:rsidR="00A7767B">
              <w:rPr>
                <w:b/>
                <w:i/>
                <w:color w:val="E36C0A"/>
                <w:sz w:val="18"/>
                <w:szCs w:val="18"/>
                <w:lang w:val="en-GB"/>
              </w:rPr>
              <w:t>December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In July 2013, the Parliament of Montenegro adopted the Law Amending the Criminal Code that entered into force on 21 August 2013. In addition, amendments were carried out in accordance with recommendations of the Committee of Council of Europe – MONEYVAL concerning harmonisation with FATF recommendations. </w:t>
            </w:r>
          </w:p>
          <w:p w:rsidR="004150FF" w:rsidRPr="00112FFA" w:rsidRDefault="004150FF" w:rsidP="00530661">
            <w:pPr>
              <w:spacing w:after="0" w:line="240" w:lineRule="auto"/>
              <w:rPr>
                <w:b/>
                <w:i/>
                <w:color w:val="E36C0A"/>
                <w:sz w:val="18"/>
                <w:szCs w:val="18"/>
                <w:lang w:val="en-GB"/>
              </w:rPr>
            </w:pPr>
          </w:p>
          <w:p w:rsidR="004150FF" w:rsidRPr="00112FFA" w:rsidRDefault="00530661" w:rsidP="00530661">
            <w:pPr>
              <w:spacing w:after="0" w:line="240" w:lineRule="auto"/>
              <w:rPr>
                <w:b/>
                <w:i/>
                <w:color w:val="E36C0A"/>
                <w:sz w:val="18"/>
                <w:szCs w:val="18"/>
                <w:lang w:val="en-GB"/>
              </w:rPr>
            </w:pPr>
            <w:r>
              <w:rPr>
                <w:b/>
                <w:i/>
                <w:color w:val="E36C0A"/>
                <w:sz w:val="18"/>
                <w:szCs w:val="18"/>
                <w:lang w:val="en-GB"/>
              </w:rPr>
              <w:t>(2) 31 March 2014</w:t>
            </w:r>
            <w:r>
              <w:rPr>
                <w:b/>
                <w:i/>
                <w:color w:val="E36C0A"/>
                <w:sz w:val="18"/>
                <w:szCs w:val="18"/>
                <w:lang w:val="en-GB"/>
              </w:rPr>
              <w:tab/>
              <w:t>[PI</w:t>
            </w:r>
            <w:r w:rsidR="004150FF"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In accordance with the recommendations of the FATF and the Draft of IV Directive of the EP and the Council on the prevention of the use of the financial system for the purpose of money laundering and terrorism financing, a working group was established for drafting a new Law on the Prevention of Money Laundering and Terrorism Financing. It consisted of representatives of the following institutions: Administration for Prevention of Money Laundering and Terrorism Financing, Ministry of Finance, Insurance Supervision Agency, Parliament of Montenegro, Tax Administration, Supreme Public Prosecutor’s Office, Ministry of Justice, Administration for Games of Chances, Police Administration, Securities Commission, Agency for Electronic Communications and Postal Services, Bar Association of Montenegro, Notary Chamber of Montenegro. The EC gave an opinion on the Draft of Law before it entered into the parliamentary procedure. At the session of the Government held on 27 February 2014, the Draft Law was discussed and few technical suggestions for modification were given. After that, the Draft law was adopted at the session of the Government held on 06 March 2014 and submitted to further parliamentary procedure for adoption. The Proposal of Law is expected to be adopted during the regular spring sitting of the Parliament. The new law includes numerous solutions from the FATF Recommendations, in </w:t>
            </w:r>
            <w:r w:rsidRPr="00112FFA">
              <w:rPr>
                <w:b/>
                <w:i/>
                <w:color w:val="E36C0A"/>
                <w:sz w:val="18"/>
                <w:szCs w:val="18"/>
                <w:lang w:val="en-GB"/>
              </w:rPr>
              <w:lastRenderedPageBreak/>
              <w:t>accordance with the framework of Montenegrin legislation.</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The Proposal of the new Law on Prevention of Money Laundering and Terrorism Financing is in the Parliamentary procedure and it is expected to be adopted by the end of 2014.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4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6.2.22.     </w:t>
            </w:r>
          </w:p>
        </w:tc>
        <w:tc>
          <w:tcPr>
            <w:tcW w:w="1473" w:type="pct"/>
            <w:shd w:val="clear" w:color="auto" w:fill="FFFFFF"/>
          </w:tcPr>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Organizing training in the field of implementation of the new FATF recommendations for officers of the institutions involved in the SPN/FT system, and for taxpayers.</w:t>
            </w:r>
          </w:p>
          <w:p w:rsidR="004150FF" w:rsidRPr="00112FFA" w:rsidRDefault="004150FF" w:rsidP="00530661">
            <w:pPr>
              <w:spacing w:after="0" w:line="240" w:lineRule="auto"/>
              <w:rPr>
                <w:b/>
                <w:i/>
                <w:color w:val="E36C0A"/>
                <w:sz w:val="18"/>
                <w:szCs w:val="18"/>
                <w:lang w:val="en-GB"/>
              </w:rPr>
            </w:pPr>
            <w:r w:rsidRPr="00112FFA">
              <w:rPr>
                <w:b/>
                <w:i/>
                <w:color w:val="737373"/>
                <w:sz w:val="18"/>
                <w:szCs w:val="18"/>
                <w:lang w:val="en-GB"/>
              </w:rPr>
              <w:t>(1) 31 December 2013</w:t>
            </w:r>
            <w:r w:rsidRPr="00112FFA">
              <w:rPr>
                <w:b/>
                <w:i/>
                <w:color w:val="737373"/>
                <w:sz w:val="18"/>
                <w:szCs w:val="18"/>
                <w:lang w:val="en-GB"/>
              </w:rPr>
              <w:tab/>
              <w:t xml:space="preserve"> </w:t>
            </w:r>
            <w:r w:rsidR="00530661">
              <w:rPr>
                <w:b/>
                <w:i/>
                <w:color w:val="E36C0A"/>
                <w:sz w:val="18"/>
                <w:szCs w:val="18"/>
                <w:lang w:val="en-GB"/>
              </w:rPr>
              <w:t>[PI</w:t>
            </w:r>
            <w:r w:rsidRPr="00112FFA">
              <w:rPr>
                <w:b/>
                <w:i/>
                <w:color w:val="E36C0A"/>
                <w:sz w:val="18"/>
                <w:szCs w:val="18"/>
                <w:lang w:val="en-GB"/>
              </w:rPr>
              <w:t>]</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The Human Resources Administration in cooperation with relevant institutions shall take actions and measures in connection with the development of Trainings Plan, identifying the target groups and speakers for the implementation of trainings.</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8" style="width:0;height:1.5pt" o:hralign="center" o:hrstd="t" o:hr="t" fillcolor="#a0a0a0" stroked="f"/>
              </w:pict>
            </w:r>
          </w:p>
          <w:p w:rsidR="004150FF" w:rsidRPr="00112FFA" w:rsidRDefault="00530661"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29" style="width:0;height:1.5pt" o:hralign="center" o:hrstd="t" o:hr="t" fillcolor="#a0a0a0" stroked="f"/>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Human Resources Administration, in accordance with the recommendation, prepared and sent application for TAIEX support for implementation of the measure; however, as there was no feedback regarding the sent application, the measure has not been implemented. </w:t>
            </w:r>
          </w:p>
          <w:p w:rsidR="004150FF" w:rsidRPr="00112FFA" w:rsidRDefault="004150FF" w:rsidP="00530661">
            <w:pPr>
              <w:spacing w:after="0" w:line="240" w:lineRule="auto"/>
              <w:rPr>
                <w:color w:val="000000"/>
                <w:sz w:val="18"/>
                <w:szCs w:val="18"/>
                <w:lang w:val="en-GB"/>
              </w:rPr>
            </w:pPr>
          </w:p>
        </w:tc>
        <w:tc>
          <w:tcPr>
            <w:tcW w:w="389"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HUMAN RESOURCES ADMINISTRATION Jadranka Djurkovic</w:t>
            </w:r>
          </w:p>
        </w:tc>
        <w:tc>
          <w:tcPr>
            <w:tcW w:w="33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NI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3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–September 2014</w:t>
            </w:r>
          </w:p>
        </w:tc>
        <w:tc>
          <w:tcPr>
            <w:tcW w:w="124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Training plan for regulated sector  drafted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(1) 31 </w:t>
            </w:r>
            <w:r w:rsidR="00530661">
              <w:rPr>
                <w:b/>
                <w:i/>
                <w:color w:val="E36C0A"/>
                <w:sz w:val="18"/>
                <w:szCs w:val="18"/>
                <w:lang w:val="en-GB"/>
              </w:rPr>
              <w:t>December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Meeting with representatives of relevant institutions was held and measures were undertaken in order to develop Training plan.</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Human Resources Administration in cooperation with the representative of the Directorate for Prevention of Money Laundering and Terrorism Financing filled out and forwarded to TAIEX an application which provides the following: 1) Development of training programs and plans for the implementation of the FATF recommendations (April 2014); 2) Training for representatives of Montenegrin institutions involved in the system for prevention of money laundering and terrorism financing (May 2014), 3) Training for other taxpayers (banks, insurance companies, etc.) involved in the system for prevention of money laundering and terrorism financing (September 2014).</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Developed draft Training Programme for the regulated sector, but, due to the reason named in the note, it has not been finalised.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3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Completed trainings in relation to the harmonization and amendments to relevant legal acts</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 Decemb</w:t>
            </w:r>
            <w:r w:rsidR="00530661">
              <w:rPr>
                <w:b/>
                <w:i/>
                <w:color w:val="E36C0A"/>
                <w:sz w:val="18"/>
                <w:szCs w:val="18"/>
                <w:lang w:val="en-GB"/>
              </w:rPr>
              <w:t>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Adoption of Amendments to the Law on Prevention of Money Laundering and Terrorism Financing is expected at the end of March this </w:t>
            </w:r>
            <w:r w:rsidRPr="00112FFA">
              <w:rPr>
                <w:b/>
                <w:i/>
                <w:color w:val="E36C0A"/>
                <w:sz w:val="18"/>
                <w:szCs w:val="18"/>
                <w:lang w:val="en-GB"/>
              </w:rPr>
              <w:lastRenderedPageBreak/>
              <w:t>year, after which implementation of trainings for the staff of institutions involved in the system of prevention of money laundering and terrorism financing, as well as for other taxpayers according to the law, will begin.</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tc>
        <w:tc>
          <w:tcPr>
            <w:tcW w:w="121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organized trainings and number of participants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December 2013</w:t>
            </w:r>
            <w:r w:rsidR="00530661">
              <w:rPr>
                <w:b/>
                <w:i/>
                <w:color w:val="FF0000"/>
                <w:sz w:val="18"/>
                <w:szCs w:val="18"/>
                <w:lang w:val="en-GB"/>
              </w:rPr>
              <w:t xml:space="preserve">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training will be implemented following the adoption of Amendments to the Law on the prevention of money laundering and terrorism financing, which is in the process of harmonization with the new FATF recommendations.</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3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trained trainers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530661">
              <w:rPr>
                <w:b/>
                <w:i/>
                <w:color w:val="FF0000"/>
                <w:sz w:val="18"/>
                <w:szCs w:val="18"/>
                <w:lang w:val="en-GB"/>
              </w:rPr>
              <w:t>December 2013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Training for trainers will be organized after adoption of the Amendments to the Law on the prevention of money laundering and terrorism financing.</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4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
        <w:gridCol w:w="4613"/>
        <w:gridCol w:w="1573"/>
        <w:gridCol w:w="1024"/>
        <w:gridCol w:w="3896"/>
        <w:gridCol w:w="3799"/>
      </w:tblGrid>
      <w:tr w:rsidR="004150FF" w:rsidRPr="00112FFA" w:rsidTr="00530661">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9"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6.2.24.     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Increase and use of sanctions for failure to comply with the legislation and reporting obligations;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33"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34"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ADMINISTRATION FOR PREVENTION OF MONEY LAUNDERING AND TERRORISM FINANCING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Kristina Bacovic</w:t>
            </w:r>
          </w:p>
        </w:tc>
        <w:tc>
          <w:tcPr>
            <w:tcW w:w="318"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35"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 September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Amendments to the legal provisions relating to the increase in the amount of sanctions for failure to comply with the legislation and reporting obligations made</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Draft of the new Law on the Prevention of Money Laundering and Terrorism Financing in part Penalties, Articles 99, 100, 101, 102 and 103 prescribed increase of almost all amounts of fines, compared to the existing legislation, for all offenses in terms of the Law on the Prevention of Money Laundering and Terrorism Financing. Criminal provisions are determined in accordance with the Law on </w:t>
            </w:r>
            <w:r w:rsidR="00530661" w:rsidRPr="00112FFA">
              <w:rPr>
                <w:b/>
                <w:i/>
                <w:color w:val="E36C0A"/>
                <w:sz w:val="18"/>
                <w:szCs w:val="18"/>
                <w:lang w:val="en-GB"/>
              </w:rPr>
              <w:t>Misdemeanours</w:t>
            </w:r>
            <w:r w:rsidRPr="00112FFA">
              <w:rPr>
                <w:b/>
                <w:i/>
                <w:color w:val="E36C0A"/>
                <w:sz w:val="18"/>
                <w:szCs w:val="18"/>
                <w:lang w:val="en-GB"/>
              </w:rPr>
              <w:t xml:space="preserve">. </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This measure has been partially implemented with drafting of the new Law on the Prevention of Money Laundering and Terrorism Financing. The Government of Montenegro adopted this proposal of the new Law on the Prevention of Money Laundering and Terrorism Financing on 6 March 2014 and sent it to the Parliamentary procedure. The new Law on the Prevention of Money Laundering and Terrorism Financing is expected to be adopted by the end of 2014.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Amounts of fines for all misdemeanours within the meaning of the Law on the Prevention of Money Laundering and Terrorism Financing have </w:t>
            </w:r>
            <w:r w:rsidRPr="00112FFA">
              <w:rPr>
                <w:b/>
                <w:i/>
                <w:color w:val="E36C0A"/>
                <w:sz w:val="18"/>
                <w:szCs w:val="18"/>
                <w:lang w:val="en-GB"/>
              </w:rPr>
              <w:lastRenderedPageBreak/>
              <w:t xml:space="preserve">been increased in penalty clauses of the new Law on the Prevention of Money Laundering and Terrorism Financing in comparison to the current legal solution. In addition, these penalty clauses have been defined in accordance with the Law on Misdemeanours.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Also, in relation to this measure, trainings are planned to be organised for supervisory bodies defined by the Law on the Prevention of Money Laundering and Terrorism Financing. These trainings will be organized with TAIEX support.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3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Wider control plan of taxpayers drafted -controlled sector</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This measure is directly related to passing of the new Law on the Prevention of Money Laundering and Terrorism Financing and its implementation will start upon adoption of this Law. This Law is in the Parliamentary procedure and it is expected to be adopted by the end of 2014.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3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Increased number of sanctions imposed for failure to comply with the law</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This measure is directly related to passing of the new Law on the Prevention of Money Laundering and Terrorism Financing and its implementation will start upon adoption of this Law. This Law is in the Parliamentary procedure and it is expected to be adopted by the end of 2014.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Increase and use of sanctions for failure to comply with the legislation and reporting obligations;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This measure is directly related to passing of the new Law on the Prevention of Money Laundering and Terrorism Financing and its implementation will start upon adoption of this Law. This Law is in the Parliamentary procedure and it is expected to be adopted by the end of 2014.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5 from the Screening Report– area “Fight against organised crime“</w:t>
      </w:r>
    </w:p>
    <w:p w:rsidR="004150FF" w:rsidRPr="00112FFA" w:rsidRDefault="004150FF" w:rsidP="004150FF">
      <w:pPr>
        <w:spacing w:before="120" w:after="240" w:line="240" w:lineRule="auto"/>
        <w:ind w:left="709" w:hanging="709"/>
        <w:rPr>
          <w:lang w:val="en-GB"/>
        </w:rPr>
      </w:pPr>
      <w:r w:rsidRPr="00112FFA">
        <w:rPr>
          <w:lang w:val="en-GB"/>
        </w:rPr>
        <w:lastRenderedPageBreak/>
        <w:tab/>
        <w:t>Recommendation 6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4656"/>
        <w:gridCol w:w="1365"/>
        <w:gridCol w:w="1072"/>
        <w:gridCol w:w="3927"/>
        <w:gridCol w:w="3841"/>
      </w:tblGrid>
      <w:tr w:rsidR="004150FF" w:rsidRPr="00112FFA" w:rsidTr="00530661">
        <w:tc>
          <w:tcPr>
            <w:tcW w:w="35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8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3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3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5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56"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6.2.26.     </w:t>
            </w:r>
          </w:p>
        </w:tc>
        <w:tc>
          <w:tcPr>
            <w:tcW w:w="148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Sign a Protocol on Cooperation of the Ministry of Interior - Police Administration and Supreme Public Prosecutor’s Office, whereby cooperation in the pre-trial and criminal procedures will be regulated.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the Action Plan for Chapter 23, 2.2.4.1</w:t>
            </w:r>
            <w:r w:rsidRPr="00112FFA">
              <w:rPr>
                <w:b/>
                <w:i/>
                <w:color w:val="000000"/>
                <w:sz w:val="18"/>
                <w:szCs w:val="18"/>
                <w:lang w:val="en-GB"/>
              </w:rPr>
              <w:t xml:space="preserve"> </w:t>
            </w:r>
          </w:p>
          <w:p w:rsidR="004150FF" w:rsidRPr="00112FFA" w:rsidRDefault="00530661" w:rsidP="00530661">
            <w:pPr>
              <w:spacing w:after="0" w:line="240" w:lineRule="auto"/>
              <w:rPr>
                <w:b/>
                <w:i/>
                <w:color w:val="FF0000"/>
                <w:sz w:val="18"/>
                <w:szCs w:val="18"/>
                <w:lang w:val="en-GB"/>
              </w:rPr>
            </w:pPr>
            <w:r>
              <w:rPr>
                <w:b/>
                <w:i/>
                <w:color w:val="FF0000"/>
                <w:sz w:val="18"/>
                <w:szCs w:val="18"/>
                <w:lang w:val="en-GB"/>
              </w:rPr>
              <w:t>(1) 31 December 2013</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Draft of the Protocol has been made. Its preparation is in final phase and it is expected to be signed in the upcoming period.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38"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39" style="width:0;height:1.5pt" o:hralign="center" o:hrstd="t" o:hr="t" fillcolor="#a0a0a0" stroked="f">
                  <v:imagedata r:id="rId17"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335"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SUPREME PUBLIC PROSECUTOR’S OFFICE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Veselin Vuckovic</w:t>
            </w:r>
          </w:p>
        </w:tc>
        <w:tc>
          <w:tcPr>
            <w:tcW w:w="336"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Ongoing</w:t>
            </w:r>
          </w:p>
        </w:tc>
        <w:tc>
          <w:tcPr>
            <w:tcW w:w="125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Protocol signed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Pr="00112FFA">
              <w:rPr>
                <w:b/>
                <w:i/>
                <w:color w:val="737373"/>
                <w:sz w:val="18"/>
                <w:szCs w:val="18"/>
                <w:lang w:val="en-GB"/>
              </w:rPr>
              <w:t xml:space="preserve">December 2013 </w:t>
            </w:r>
            <w:r w:rsidR="00530661">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w:t>
            </w:r>
            <w:r w:rsidR="00530661">
              <w:rPr>
                <w:b/>
                <w:i/>
                <w:color w:val="028822"/>
                <w:sz w:val="18"/>
                <w:szCs w:val="18"/>
                <w:lang w:val="en-GB"/>
              </w:rPr>
              <w:t xml:space="preserve"> 31 March 2014</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Agreement on cooperation of the State Prosecutor's Office and Ministry of Interior – Police Administration was signed on 9 April 2014. It elaborates the role of police and prosecutors in carrying out the operations in investigation and criminal proceedings.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Agreement on cooperation of the Public Prosecutor's Office and Ministry of Interior – Police Administration was signed on 9 April 2014. It elaborates the role of police and prosecutors in carrying out the operations in investigation and criminal proceedings.</w:t>
            </w:r>
          </w:p>
          <w:p w:rsidR="004150FF" w:rsidRPr="00112FFA" w:rsidRDefault="004150FF" w:rsidP="00530661">
            <w:pPr>
              <w:spacing w:after="0" w:line="240" w:lineRule="auto"/>
              <w:rPr>
                <w:color w:val="000000"/>
                <w:sz w:val="18"/>
                <w:szCs w:val="18"/>
                <w:lang w:val="en-GB"/>
              </w:rPr>
            </w:pPr>
          </w:p>
        </w:tc>
        <w:tc>
          <w:tcPr>
            <w:tcW w:w="1231"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Elaborated roles of police and prosecutors in conducting actions  in investigation related to corruption and other criminal offences</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Pr="00112FFA">
              <w:rPr>
                <w:b/>
                <w:i/>
                <w:color w:val="737373"/>
                <w:sz w:val="18"/>
                <w:szCs w:val="18"/>
                <w:lang w:val="en-GB"/>
              </w:rPr>
              <w:t xml:space="preserve">December 2013  </w:t>
            </w:r>
            <w:r w:rsidR="00530661">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Agreement elaborates on the role of police in relation to all criminal offences, thus also including corruptive.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56"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6.2.27.     </w:t>
            </w:r>
          </w:p>
        </w:tc>
        <w:tc>
          <w:tcPr>
            <w:tcW w:w="1486" w:type="pct"/>
            <w:shd w:val="clear" w:color="auto" w:fill="FFFFFF"/>
          </w:tcPr>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Signing of the Agreement between the state authorities of Montenegro and authorities of other countries such as the Tax Administration, Customs Administration, Harbour Master’s Office, on the exchange of information necessary for data collection in the pre-trial and criminal proceedings</w:t>
            </w: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Note: The same measures is provided for in Action Plan 23 under section  2.2.4.2</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1" style="width:0;height:1.5pt" o:hralign="center" o:hrstd="t" o:hr="t" fillcolor="#a0a0a0" stroked="f"/>
              </w:pict>
            </w:r>
          </w:p>
          <w:p w:rsidR="004150FF" w:rsidRPr="00112FFA" w:rsidRDefault="00530661"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2" style="width:0;height:1.5pt" o:hralign="center" o:hrstd="t" o:hr="t" fillcolor="#a0a0a0" stroked="f">
                  <v:imagedata r:id="rId18"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This measure is contentious. The Customs Administration of Montenegro cooperates with customs services of the European Union Member States on the basis of Article 99 of the Stabilisation and Association Agreement between the European Communities and their Member States of the one part and the Republic of Montenegro, of the other part </w:t>
            </w:r>
            <w:r w:rsidRPr="00112FFA">
              <w:rPr>
                <w:b/>
                <w:i/>
                <w:color w:val="028822"/>
                <w:sz w:val="18"/>
                <w:szCs w:val="18"/>
                <w:lang w:val="en-GB"/>
              </w:rPr>
              <w:lastRenderedPageBreak/>
              <w:t xml:space="preserve">(Official Gazette of Montenegro 7/07), i.e. on the basis of Protocol 6 to the Agreement (Mutual administrative assistance in customs matters). The Customs Administration signed 27 bilateral agreements on customs cooperation and mutual assistance in customs matters, out of which 12 were with customs services of EU Member States. The Memorandum of Understanding was signed with the Customs Agency of Italy on exchange of information between the customs houses of Bar and Bari. Agreements on electronic exchange of data were signed with the customs services of Serbia, Bosnia and Herzegovina, Kosovo and Albania – Regional project SEED. The Customs Administration is part of the ILECUs project (International Law Enforcement Coordination Units), created with a view to faster exchange of information on cross-border crime for Western Balkans countries: Albania, Bosnia and Herzegovina, Croatia, Serbia, Montenegro and FYR Macedonia. As regards Agreements related to collection of evidence in pre-trial and criminal proceedings, the Customs Administration does not have the necessary legal authority to conduct evidence collecting procedures in accordance with the Criminal Procedure Code, and therefore it may not sign agreements with customs managements of other countries which oblige it to do so. Since the lack of authority of the Customs Administration in this area has been recognised through reports of EU expert missions, the Action Plan for Chapter 24: Justice, freedom and security – Sub-Area Customs Cooperation foresees passing of the new Law on Customs Service which will prescribe all required authorities of customs officers for initiating evidence collecting procedures in pre-trial and criminal proceedings, in accordance with the Criminal Procedure Code, customs and other regulations. Drafting of the new Law on Customs Service is ongoing. The Customs Administration sent an initiative to the Ministry of Justice aimed at recognizing, through amendments to the Criminal Procedure Code, while respecting the requirements of the Naples II Convention and best practices of the EU countries, the necessity of strengthening the authority of customs officers for initiating evidence collecting procedures as regards criminal offences in the area of customs and acting upon the order of the public prosecutor in accordance with this law. </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tc>
        <w:tc>
          <w:tcPr>
            <w:tcW w:w="335"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ACADEMY Rade Simonovic</w:t>
            </w:r>
          </w:p>
        </w:tc>
        <w:tc>
          <w:tcPr>
            <w:tcW w:w="33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3"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2014 and further</w:t>
            </w:r>
          </w:p>
        </w:tc>
        <w:tc>
          <w:tcPr>
            <w:tcW w:w="125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Agreements concluded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 xml:space="preserve">The Customs Administration of Montenegro cooperates with customs services of the European Union Member States on the basis of Article 99 of the Stabilisation and Association Agreement between the European Communities and their Member States of the one part and the Republic of Montenegro, of the other part (Official Gazette of Montenegro 7/07), i.e. on the basis of Protocol 6 to the Agreement (Mutual administrative assistance in customs matters). The Customs Administration signed 27 bilateral agreements on customs cooperation and mutual assistance in customs matters, out of which 12 were with customs services of EU Member States. The Memorandum of Understanding was signed with the Customs Agency of Italy on exchange of </w:t>
            </w:r>
            <w:r w:rsidRPr="00112FFA">
              <w:rPr>
                <w:b/>
                <w:i/>
                <w:color w:val="028822"/>
                <w:sz w:val="18"/>
                <w:szCs w:val="18"/>
                <w:lang w:val="en-GB"/>
              </w:rPr>
              <w:lastRenderedPageBreak/>
              <w:t>information between the customs houses of Bar and Bari. Agreements on electronic exchange of data were signed with the customs services of Serbia, Bosnia and Herzegovina, Kosovo and Albania – Regional project SEED. As regards Agreements related to collection of evidence in pre-trial and criminal proceedings, the Customs Administration does not have the necessary legal authority to conduct evidence collecting procedures in accordance with the Criminal Procedure Code, and therefore it may not sign agreements with customs managements of other countries which oblige it to do that. In the area of tax policy, the Agreement on cooperation was signed between Member States of the B6 Group in the area of tax administration on mutual cooperation of 6 former republics of Yugoslavia, except for FYR Macedonia.</w:t>
            </w:r>
          </w:p>
        </w:tc>
        <w:tc>
          <w:tcPr>
            <w:tcW w:w="1231"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Established the possibility of the exchange of information between authorities of different countries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 xml:space="preserve">The Customs Administration of Montenegro cooperates with customs services of the European Union Member States on the basis of Article 99 of the Stabilisation and Association Agreement between the European Communities and their Member States of the one part and the Republic of Montenegro, of the other part (Official Gazette of Montenegro 7/07), i.e. on the basis of Protocol 6 to the Agreement (Mutual administrative assistance in customs matters). The Customs Administration signed 27 bilateral agreements on customs cooperation and mutual assistance in customs matters, out of which 12 were with customs services of EU </w:t>
            </w:r>
            <w:r w:rsidRPr="00112FFA">
              <w:rPr>
                <w:b/>
                <w:i/>
                <w:color w:val="028822"/>
                <w:sz w:val="18"/>
                <w:szCs w:val="18"/>
                <w:lang w:val="en-GB"/>
              </w:rPr>
              <w:lastRenderedPageBreak/>
              <w:t xml:space="preserve">Member States. The Memorandum of Understanding was signed with the Customs Agency of Italy on exchange of information between the customs houses of Bar and Bari. Agreements on electronic exchange of data were signed with the customs services of Serbia, Bosnia and Herzegovina, Kosovo and Albania – Regional project SEED. For now, the information is exchanged at the request and they are related to data and clarification of laws in the area of taxes. </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-Annual Work Report</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-EC Progress Report</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56"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6.2.28.      *</w:t>
            </w:r>
          </w:p>
        </w:tc>
        <w:tc>
          <w:tcPr>
            <w:tcW w:w="1486" w:type="pct"/>
            <w:shd w:val="clear" w:color="auto" w:fill="FFFFFF"/>
          </w:tcPr>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Prepare an analysis of the organizational structure, capacity and authorization of state authorities and administrative bodies in the fight against corruption and organized crime.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Note: The same measures is provided for in Action Plan 24 under section 6.2.5 and Action Plan 23 under section  2.2.1.1</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xml:space="preserve">(1) 31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14 November 2013, the Government adopted the analysis of the organizational structure, capacity and authorization of state authorities and administrative bodies in the fight against corruption and organized crime, with recommendations for improvement of the legislative and institutional framework.</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6" style="width:0;height:1.5pt" o:hralign="center" o:hrstd="t" o:hr="t" fillcolor="#a0a0a0" stroked="f"/>
              </w:pict>
            </w:r>
          </w:p>
        </w:tc>
        <w:tc>
          <w:tcPr>
            <w:tcW w:w="335" w:type="pct"/>
            <w:shd w:val="clear" w:color="auto" w:fill="FFFFFF"/>
          </w:tcPr>
          <w:p w:rsidR="004150FF" w:rsidRPr="00112FFA" w:rsidRDefault="004150FF" w:rsidP="00530661">
            <w:pPr>
              <w:spacing w:after="0" w:line="240" w:lineRule="auto"/>
              <w:rPr>
                <w:b/>
                <w:color w:val="000000"/>
                <w:sz w:val="18"/>
                <w:szCs w:val="18"/>
                <w:lang w:val="en-GB"/>
              </w:rPr>
            </w:pPr>
          </w:p>
        </w:tc>
        <w:tc>
          <w:tcPr>
            <w:tcW w:w="336"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r w:rsidR="004150FF" w:rsidRPr="00112FFA">
              <w:rPr>
                <w:color w:val="000000"/>
                <w:sz w:val="18"/>
                <w:szCs w:val="18"/>
                <w:lang w:val="en-GB"/>
              </w:rPr>
              <w:t xml:space="preserve"> </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7" style="width:0;height:1.5pt" o:hralign="center" o:hrstd="t" o:hr="t" fillcolor="#a0a0a0" stroked="f"/>
              </w:pict>
            </w:r>
          </w:p>
          <w:p w:rsidR="004150FF" w:rsidRPr="00112FFA" w:rsidRDefault="004150FF" w:rsidP="00530661">
            <w:pPr>
              <w:spacing w:after="0" w:line="240" w:lineRule="auto"/>
              <w:rPr>
                <w:color w:val="000000"/>
                <w:sz w:val="18"/>
                <w:szCs w:val="18"/>
                <w:lang w:val="en-GB"/>
              </w:rPr>
            </w:pPr>
          </w:p>
        </w:tc>
        <w:tc>
          <w:tcPr>
            <w:tcW w:w="125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No indicators</w:t>
            </w:r>
          </w:p>
        </w:tc>
        <w:tc>
          <w:tcPr>
            <w:tcW w:w="1231"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56"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6.2.29.     </w:t>
            </w:r>
          </w:p>
        </w:tc>
        <w:tc>
          <w:tcPr>
            <w:tcW w:w="148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 a Plan of implementation of conclusions from the previous analysis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the Action Plan for Chapter 24, 6.2.6, and in the Action Plan for Chapter 23, 2.2.1.2</w:t>
            </w:r>
            <w:r w:rsidRPr="00112FFA">
              <w:rPr>
                <w:b/>
                <w:i/>
                <w:color w:val="000000"/>
                <w:sz w:val="18"/>
                <w:szCs w:val="18"/>
                <w:lang w:val="en-GB"/>
              </w:rPr>
              <w:t xml:space="preserve"> </w:t>
            </w:r>
          </w:p>
          <w:p w:rsidR="004150FF" w:rsidRPr="00112FFA" w:rsidRDefault="00530661" w:rsidP="00530661">
            <w:pPr>
              <w:spacing w:after="0" w:line="240" w:lineRule="auto"/>
              <w:rPr>
                <w:b/>
                <w:i/>
                <w:color w:val="FF0000"/>
                <w:sz w:val="18"/>
                <w:szCs w:val="18"/>
                <w:lang w:val="en-GB"/>
              </w:rPr>
            </w:pPr>
            <w:r>
              <w:rPr>
                <w:b/>
                <w:i/>
                <w:color w:val="FF0000"/>
                <w:sz w:val="18"/>
                <w:szCs w:val="18"/>
                <w:lang w:val="en-GB"/>
              </w:rPr>
              <w:t>(1) 31 December 2013</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Drafting Plan of implementation of conclusions is expected in January 2014.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8"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13 February 2014, the Government of Montenegro adopted a Plan of implementation of the conclusions of the Analysis of organizational structure, capacity and authorization of state authorities and administrative bodies in the fight against corruption and organized crime, with concrete measures to be implemented, competent authorities and deadlines.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335"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 Milos Vukcevic</w:t>
            </w:r>
          </w:p>
        </w:tc>
        <w:tc>
          <w:tcPr>
            <w:tcW w:w="336"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49" style="width:0;height:1.5pt" o:hralign="center" o:hrstd="t" o:hr="t" fillcolor="#a0a0a0" stroked="f"/>
              </w:pict>
            </w:r>
          </w:p>
          <w:p w:rsidR="004150FF" w:rsidRPr="00112FFA" w:rsidRDefault="004150FF" w:rsidP="00530661">
            <w:pPr>
              <w:spacing w:after="0" w:line="240" w:lineRule="auto"/>
              <w:rPr>
                <w:color w:val="000000"/>
                <w:sz w:val="18"/>
                <w:szCs w:val="18"/>
                <w:lang w:val="en-GB"/>
              </w:rPr>
            </w:pPr>
          </w:p>
        </w:tc>
        <w:tc>
          <w:tcPr>
            <w:tcW w:w="125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No indicators</w:t>
            </w:r>
          </w:p>
        </w:tc>
        <w:tc>
          <w:tcPr>
            <w:tcW w:w="1231"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56"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6.2.31.     </w:t>
            </w:r>
          </w:p>
        </w:tc>
        <w:tc>
          <w:tcPr>
            <w:tcW w:w="148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According to the recommendations of experts, secure communications channels for the exchange of electronic mail and information [69] (Info-ex, Secure Mailing </w:t>
            </w:r>
            <w:r w:rsidR="00530661" w:rsidRPr="00112FFA">
              <w:rPr>
                <w:color w:val="000000"/>
                <w:sz w:val="18"/>
                <w:szCs w:val="18"/>
                <w:lang w:val="en-GB"/>
              </w:rPr>
              <w:t xml:space="preserve">Service </w:t>
            </w:r>
            <w:r w:rsidR="00530661" w:rsidRPr="00112FFA">
              <w:rPr>
                <w:color w:val="000000"/>
                <w:sz w:val="18"/>
                <w:szCs w:val="18"/>
                <w:lang w:val="en-GB"/>
              </w:rPr>
              <w:lastRenderedPageBreak/>
              <w:t>[</w:t>
            </w:r>
            <w:r w:rsidRPr="00112FFA">
              <w:rPr>
                <w:color w:val="000000"/>
                <w:sz w:val="18"/>
                <w:szCs w:val="18"/>
                <w:lang w:val="en-GB"/>
              </w:rPr>
              <w:t>70]) among the Police, Special Prosecutor's Office and High Court shall be established.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Connection with other law enforcement authorities shall be provided through measure 6.1.8.</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0"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1"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335"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MINISTRY OF INTERIOR Natasa </w:t>
            </w:r>
            <w:r w:rsidRPr="00112FFA">
              <w:rPr>
                <w:b/>
                <w:color w:val="000000"/>
                <w:sz w:val="18"/>
                <w:szCs w:val="18"/>
                <w:lang w:val="en-GB"/>
              </w:rPr>
              <w:lastRenderedPageBreak/>
              <w:t>Starovlah Knezevic</w:t>
            </w:r>
          </w:p>
        </w:tc>
        <w:tc>
          <w:tcPr>
            <w:tcW w:w="33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lastRenderedPageBreak/>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March </w:t>
            </w:r>
            <w:r w:rsidRPr="00112FFA">
              <w:rPr>
                <w:color w:val="000000"/>
                <w:sz w:val="18"/>
                <w:szCs w:val="18"/>
                <w:lang w:val="en-GB"/>
              </w:rPr>
              <w:lastRenderedPageBreak/>
              <w:t xml:space="preserve">2014; September; 2014; I quarter of  2015; I quarter of 2015; II quarter of 2015; </w:t>
            </w:r>
          </w:p>
        </w:tc>
        <w:tc>
          <w:tcPr>
            <w:tcW w:w="125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Prepared analysis of technical needs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w:t>
            </w:r>
            <w:r w:rsidR="00530661">
              <w:rPr>
                <w:b/>
                <w:i/>
                <w:color w:val="028822"/>
                <w:sz w:val="18"/>
                <w:szCs w:val="18"/>
                <w:lang w:val="en-GB"/>
              </w:rPr>
              <w:t xml:space="preserve"> March 2014</w:t>
            </w:r>
            <w:r w:rsidR="00530661">
              <w:rPr>
                <w:b/>
                <w:i/>
                <w:color w:val="028822"/>
                <w:sz w:val="18"/>
                <w:szCs w:val="18"/>
                <w:lang w:val="en-GB"/>
              </w:rPr>
              <w:tab/>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Drafted needs analysis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Analysis of technical needs has been prepared.</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Drafted Terms of reference</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Drafted Terms of reference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Terms of reference was submitted to the UNDP which has to implement tender procedure based on donations of the Norwegian Government.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Equipment procured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Completed installation of communication systems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45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Implemented trainings on equipment and assigned access rights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1"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electronic messages exchanged between related authorities on an annual basis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8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
        <w:gridCol w:w="4614"/>
        <w:gridCol w:w="1573"/>
        <w:gridCol w:w="1024"/>
        <w:gridCol w:w="3898"/>
        <w:gridCol w:w="3796"/>
      </w:tblGrid>
      <w:tr w:rsidR="004150FF" w:rsidRPr="00112FFA" w:rsidTr="00530661">
        <w:tc>
          <w:tcPr>
            <w:tcW w:w="36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3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2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6.2.32.     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Strengthening the capacity of human resources through the increased number of jobs for civil servants for the </w:t>
            </w:r>
            <w:r w:rsidRPr="00112FFA">
              <w:rPr>
                <w:color w:val="000000"/>
                <w:sz w:val="18"/>
                <w:szCs w:val="18"/>
                <w:lang w:val="en-GB"/>
              </w:rPr>
              <w:lastRenderedPageBreak/>
              <w:t>implementation of secret surveillance measures (SSM) [71]</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57"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58"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Milan Tomic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lastRenderedPageBreak/>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59"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lastRenderedPageBreak/>
              <w:t xml:space="preserve">February 2014; April 2014; May 2014; December; 2014; March 2015; May 2015;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Working group established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In March 2014, Minister of Interior established a working group for capacity building of human resources for the implementation of secret surveillance measures.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March 2014, Minister of Interior established a working group for capacity building of human resources for the implementation of secret surveillance measures.</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0"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Made evaluation of necessity to increase the number of employees for SSM</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April 2014, Evaluation of necessity to increase the number of employees for SSM was made. The document is classified as “LIMITE”.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Drafted Proposal of Rulebook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Aligned with the measure 6.2.45. (ILP), so as to draft both proposals simultaneously, as it is the same organizational unit (Special Verification Unit). The deadline for the same indicator in measure 6.2.45 is September 2014.</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Adopted Amendments to the Rulebook on Internal Organization and Job Classification</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 (2)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 (3)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Increased number of employees for the implementation of SSM, through relocation of police officers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Civil servants who meet the requirements employed for an indefinite period of time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The capacities of the Special Verification Unit enable conducting at least four field operations </w:t>
            </w:r>
            <w:r w:rsidRPr="00112FFA">
              <w:rPr>
                <w:b/>
                <w:i/>
                <w:color w:val="000000"/>
                <w:sz w:val="18"/>
                <w:szCs w:val="18"/>
                <w:lang w:val="en-GB"/>
              </w:rPr>
              <w:lastRenderedPageBreak/>
              <w:t>simultaneously</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6.2.33.     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Definition and organization of specialized trainings in the country and abroad for trainers and officials for secret surveillance measures and research and development in the areas of:</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monitoring of telecommunications and Internet</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operating technique and observation</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newly-adopted instructions</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5"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6"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Natasa Starovlah Knezevic</w:t>
            </w:r>
          </w:p>
        </w:tc>
        <w:tc>
          <w:tcPr>
            <w:tcW w:w="321" w:type="pct"/>
            <w:shd w:val="clear" w:color="auto" w:fill="FFFFFF"/>
          </w:tcPr>
          <w:p w:rsidR="004150FF" w:rsidRPr="00112FFA" w:rsidRDefault="00530661" w:rsidP="00530661">
            <w:pPr>
              <w:spacing w:after="0" w:line="240" w:lineRule="auto"/>
              <w:rPr>
                <w:b/>
                <w:i/>
                <w:color w:val="000000"/>
                <w:sz w:val="18"/>
                <w:szCs w:val="18"/>
                <w:lang w:val="en-GB"/>
              </w:rPr>
            </w:pPr>
            <w:r>
              <w:rPr>
                <w:color w:val="000000"/>
                <w:sz w:val="18"/>
                <w:szCs w:val="18"/>
                <w:lang w:val="en-GB"/>
              </w:rPr>
              <w:t>IC</w:t>
            </w:r>
            <w:r w:rsidR="004150FF" w:rsidRPr="00112FFA">
              <w:rPr>
                <w:color w:val="000000"/>
                <w:sz w:val="18"/>
                <w:szCs w:val="18"/>
                <w:lang w:val="en-GB"/>
              </w:rPr>
              <w:t xml:space="preserve"> </w:t>
            </w:r>
            <w:r w:rsidR="003C03BC" w:rsidRPr="00112FFA">
              <w:rPr>
                <w:b/>
                <w:i/>
                <w:color w:val="000000"/>
                <w:sz w:val="18"/>
                <w:szCs w:val="18"/>
                <w:lang w:val="en-GB"/>
              </w:rPr>
              <w:pict>
                <v:rect id="_x0000_i1467"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March 2014; from April 2014 to April 2016;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Prepared curriculum for trainings (including time and content)</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Prepared Training plan for SSM.</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Completed trainings for February and March 2014.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rFonts w:cs="Calibri"/>
                <w:b/>
                <w:i/>
                <w:color w:val="028822"/>
                <w:sz w:val="18"/>
                <w:szCs w:val="18"/>
                <w:lang w:val="en-GB"/>
              </w:rPr>
              <w:t></w:t>
            </w:r>
            <w:r w:rsidRPr="00112FFA">
              <w:rPr>
                <w:b/>
                <w:i/>
                <w:color w:val="028822"/>
                <w:sz w:val="18"/>
                <w:szCs w:val="18"/>
                <w:lang w:val="en-GB"/>
              </w:rPr>
              <w:t xml:space="preserve"> In March 2014, Plan of basic and specialized training for the area of SSM was prepared. All trainings in the area of SSM which are organized in the Police Academy are aligned with the Work Programme of the Academy for the period until April 2015.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organised trainings (courses, seminars, workshops, study visits)</w:t>
            </w:r>
          </w:p>
          <w:p w:rsidR="004150FF" w:rsidRPr="00112FFA" w:rsidRDefault="004150FF" w:rsidP="00530661">
            <w:pPr>
              <w:spacing w:after="0" w:line="240" w:lineRule="auto"/>
              <w:rPr>
                <w:b/>
                <w:i/>
                <w:color w:val="000000"/>
                <w:sz w:val="18"/>
                <w:szCs w:val="18"/>
                <w:lang w:val="en-GB"/>
              </w:rPr>
            </w:pP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February 2014 = 1</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March 2014 = 1</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January – June 2014, the following results were achieved: 9 trainings were organized (courses, seminars, workshops, working visits) with 3 self trainers and 73 trained employees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6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self-trainers</w: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February 2014 = 3</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January – June 2014, the following results were achieved: 9 trainings were organized (courses, seminars, workshops, working visits) with 3 self trainers and 73 trained employees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trained employees</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February 2014 = 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Mart 2014 = 5</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January – June 2014, the following results were achieved: 9 trainings were organized (courses, seminars, workshops, working visits) with 3 self trainers and 73 trained employees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6.2.34.     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Establish working group and develop:</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1. Analysis on situation and needs for material and technical assets in the Special Verification Unit,</w:t>
            </w: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2. Analysis of information system for the needs of Special Verification Unit</w:t>
            </w:r>
            <w:r w:rsidRPr="00112FFA">
              <w:rPr>
                <w:b/>
                <w:i/>
                <w:color w:val="000000"/>
                <w:sz w:val="18"/>
                <w:szCs w:val="18"/>
                <w:lang w:val="en-GB"/>
              </w:rPr>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w:t>
            </w:r>
            <w:r w:rsidR="00530661">
              <w:rPr>
                <w:b/>
                <w:i/>
                <w:color w:val="E36C0A"/>
                <w:sz w:val="18"/>
                <w:szCs w:val="18"/>
                <w:lang w:val="en-GB"/>
              </w:rPr>
              <w:t xml:space="preserve"> December 2013</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0"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b/>
                <w:i/>
                <w:color w:val="000000"/>
                <w:sz w:val="18"/>
                <w:szCs w:val="18"/>
                <w:lang w:val="en-GB"/>
              </w:rPr>
              <w:pict>
                <v:rect id="_x0000_i1471" style="width:0;height:1.5pt" o:hralign="center" o:hrstd="t" o:hr="t" fillcolor="#a0a0a0" stroked="f">
                  <v:imagedata r:id="rId19" o:title=""/>
                </v:rect>
              </w:pict>
            </w: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Natasa Starovlah Knezevic</w:t>
            </w:r>
          </w:p>
        </w:tc>
        <w:tc>
          <w:tcPr>
            <w:tcW w:w="32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October; 2013; March; 2014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Based on the Decision made by the Minister No 01-113/13-69476/1 dated 17 October 2013, the Working group for drafting Analysis on situation and needs for material and technical assets in the Special Verification Unit was established.</w:t>
            </w:r>
          </w:p>
          <w:p w:rsidR="004150FF" w:rsidRPr="00112FFA" w:rsidRDefault="004150FF" w:rsidP="00530661">
            <w:pPr>
              <w:spacing w:after="0" w:line="240" w:lineRule="auto"/>
              <w:rPr>
                <w:b/>
                <w:i/>
                <w:color w:val="028822"/>
                <w:sz w:val="18"/>
                <w:szCs w:val="18"/>
                <w:lang w:val="en-GB"/>
              </w:rPr>
            </w:pP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Based on the Decision made by the Minister No 113/13-69476/1 dated 17 October 2013, the Working group was formed, consisted of: Natasa Starovlah-Knezevic, president,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Ranko Vojinovic, member,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Darko Simonovic, member,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Nikola Rogosic, member,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Ivan Jokic, member,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Srdjan Markovic,</w:t>
            </w:r>
            <w:r w:rsidRPr="00112FFA">
              <w:rPr>
                <w:rFonts w:ascii="Times New Roman" w:hAnsi="Times New Roman"/>
                <w:sz w:val="20"/>
                <w:szCs w:val="20"/>
                <w:lang w:val="en-GB"/>
              </w:rPr>
              <w:t xml:space="preserve"> </w:t>
            </w:r>
            <w:r w:rsidRPr="00112FFA">
              <w:rPr>
                <w:b/>
                <w:i/>
                <w:color w:val="028822"/>
                <w:sz w:val="18"/>
                <w:szCs w:val="18"/>
                <w:lang w:val="en-GB"/>
              </w:rPr>
              <w:t>member, and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Bojan Miranovic, member.</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With the decision of the Minister br.01-113/13-69476/1 of 17 October 2013, a working group was formed for drafting analysis of situation and needs for material and technical resources in the Special Verification Unit.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Analysis of situation and needs with recommendations prepared</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xml:space="preserve">Note: Due date for implementation has not passed. Implementation due date is 31 March 2014. </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r>
            <w:r w:rsidR="00530661">
              <w:rPr>
                <w:b/>
                <w:i/>
                <w:color w:val="E36C0A"/>
                <w:sz w:val="18"/>
                <w:szCs w:val="18"/>
                <w:lang w:val="en-GB"/>
              </w:rPr>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Analysis of the current situation of technical resources of the Special Verification Unit was completed.</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An overview of needs for equipping the Special Verification Unit by special purposes equipment was made.</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confirmation of EU experts in terms of the necessary equipment for special purpose is expected.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visit of EU experts, through TAIEX, was scheduled for 22 to 25 April 2014.</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Note: According to the plan, experts were supposed to be in Podgorica from 10 to 14 March 2014, however, the mission is delayed for a period 22-25 April 2014.</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Expert mission happened in the period 22.04 -25.04.2014. After that, drafting of the analysis of the situation was completed and recommendations were given with the dynamics of implementation and evaluated financial needs. </w:t>
            </w: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Analysis of IS with recommendations prepared</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Due date for implementation has not passed. Implementation due date is 31 March 2014.</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An analysis of the current situation of IT equipment of Special Verification Unit was made.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review of needs for hardware and software was done.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Initiated planned procurements</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Pr="00112FFA">
              <w:rPr>
                <w:b/>
                <w:i/>
                <w:color w:val="737373"/>
                <w:sz w:val="18"/>
                <w:szCs w:val="18"/>
                <w:lang w:val="en-GB"/>
              </w:rPr>
              <w:t xml:space="preserve">December </w:t>
            </w:r>
            <w:r w:rsidR="00530661" w:rsidRPr="00112FFA">
              <w:rPr>
                <w:b/>
                <w:i/>
                <w:color w:val="737373"/>
                <w:sz w:val="18"/>
                <w:szCs w:val="18"/>
                <w:lang w:val="en-GB"/>
              </w:rPr>
              <w:t>2013 [</w:t>
            </w:r>
            <w:r w:rsidR="00530661">
              <w:rPr>
                <w:b/>
                <w:i/>
                <w:color w:val="737373"/>
                <w:sz w:val="18"/>
                <w:szCs w:val="18"/>
                <w:lang w:val="en-GB"/>
              </w:rPr>
              <w:t>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highlight w:val="yellow"/>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Due date for implementation has not passed.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Plan of procurement drafted and evaluation of financial resources done for the next four years.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Procedure initiated for procurement of software and equipment envisaged for 2014.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6.2.35.     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Equipping the Special Verification Unit with material and technical means in accordance with the EU standards, on the basis of the previous analysis (IT and special purpose equipment for conducting investigations and surveillance, audio, video and GPS devices, improving the system of secret surveillance of telecommunications and Internet, vehicles and material and technical resources, etc.).</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In accordance with the recommendations of the experts, the mechanisms of electronic recording and external control of the implementation of secret surveillance measures within the system for monitoring telecommunications shall be improved.</w:t>
            </w: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5" style="width:0;height:1.5pt" o:hralign="center" o:hrstd="t" o:hr="t" fillcolor="#a0a0a0" stroked="f"/>
              </w:pict>
            </w:r>
          </w:p>
          <w:p w:rsidR="004150FF" w:rsidRPr="00112FFA" w:rsidRDefault="00530661" w:rsidP="00530661">
            <w:pPr>
              <w:spacing w:after="0" w:line="240" w:lineRule="auto"/>
              <w:rPr>
                <w:b/>
                <w:i/>
                <w:color w:val="FF0000"/>
                <w:sz w:val="18"/>
                <w:szCs w:val="18"/>
                <w:highlight w:val="yellow"/>
                <w:lang w:val="en-GB"/>
              </w:rPr>
            </w:pPr>
            <w:r>
              <w:rPr>
                <w:b/>
                <w:i/>
                <w:color w:val="FF0000"/>
                <w:sz w:val="18"/>
                <w:szCs w:val="18"/>
                <w:lang w:val="en-GB"/>
              </w:rPr>
              <w:t>(2) 31 March 2014</w:t>
            </w:r>
            <w:r>
              <w:rPr>
                <w:b/>
                <w:i/>
                <w:color w:val="FF0000"/>
                <w:sz w:val="18"/>
                <w:szCs w:val="18"/>
                <w:lang w:val="en-GB"/>
              </w:rPr>
              <w:tab/>
              <w:t>[NI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These measures will be implemented only after the implementation of measures 2.6.34.</w:t>
            </w: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6" style="width:0;height:1.5pt" o:hralign="center" o:hrstd="t" o:hr="t" fillcolor="#a0a0a0" stroked="f">
                  <v:imagedata r:id="rId20"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Natasa Starovlah Knezevic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7"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March 2014; from March 2014; to September 2018;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Equipment procured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June 2014: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system for secure exchange of data with the use of USB media was procured.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Completed equipment installation</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6.2.36.     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Procurement and equipping of premises and vehicles for permanent and mobile command centre for secret surveillance measures</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79" style="width:0;height:1.5pt" o:hralign="center" o:hrstd="t" o:hr="t" fillcolor="#a0a0a0" stroked="f"/>
              </w:pict>
            </w:r>
          </w:p>
          <w:p w:rsidR="004150FF" w:rsidRPr="00112FFA" w:rsidRDefault="00530661" w:rsidP="00530661">
            <w:pPr>
              <w:spacing w:after="0" w:line="240" w:lineRule="auto"/>
              <w:rPr>
                <w:b/>
                <w:i/>
                <w:color w:val="FF0000"/>
                <w:sz w:val="18"/>
                <w:szCs w:val="18"/>
                <w:highlight w:val="yellow"/>
                <w:lang w:val="en-GB"/>
              </w:rPr>
            </w:pPr>
            <w:r>
              <w:rPr>
                <w:b/>
                <w:i/>
                <w:color w:val="FF0000"/>
                <w:sz w:val="18"/>
                <w:szCs w:val="18"/>
                <w:lang w:val="en-GB"/>
              </w:rPr>
              <w:t>(2) 31 March 2014</w:t>
            </w:r>
            <w:r>
              <w:rPr>
                <w:b/>
                <w:i/>
                <w:color w:val="FF0000"/>
                <w:sz w:val="18"/>
                <w:szCs w:val="18"/>
                <w:lang w:val="en-GB"/>
              </w:rPr>
              <w:tab/>
              <w:t>[NI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Measure will be implemented in II/III quarter.</w:t>
            </w: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0"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Zoran Asanovic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February 2014; June 2014; October 2014; December; 2014;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Analysis prepared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rFonts w:cs="Calibri"/>
                <w:b/>
                <w:i/>
                <w:color w:val="028822"/>
                <w:sz w:val="18"/>
                <w:szCs w:val="18"/>
                <w:lang w:val="en-GB"/>
              </w:rPr>
              <w:t></w:t>
            </w:r>
            <w:r w:rsidRPr="00112FFA">
              <w:rPr>
                <w:b/>
                <w:i/>
                <w:color w:val="028822"/>
                <w:sz w:val="18"/>
                <w:szCs w:val="18"/>
                <w:lang w:val="en-GB"/>
              </w:rPr>
              <w:t xml:space="preserve"> In February 2014, Analysis for procurement and equipping of premises and vehicles for permanent and mobile command centre for secret surveillance measures was prepared with detailed specifications. The document was classified </w:t>
            </w:r>
            <w:r w:rsidR="00530661" w:rsidRPr="00112FFA">
              <w:rPr>
                <w:b/>
                <w:i/>
                <w:color w:val="028822"/>
                <w:sz w:val="18"/>
                <w:szCs w:val="18"/>
                <w:lang w:val="en-GB"/>
              </w:rPr>
              <w:t>as”</w:t>
            </w:r>
            <w:r w:rsidRPr="00112FFA">
              <w:rPr>
                <w:b/>
                <w:i/>
                <w:color w:val="028822"/>
                <w:sz w:val="18"/>
                <w:szCs w:val="18"/>
                <w:lang w:val="en-GB"/>
              </w:rPr>
              <w:t xml:space="preserve">Confidential”.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Procurement completed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On 10 June 2014, the Minister of Interior passed the Decision on initiation of the procedure of confidential procurement and Decision on appointment of the commission for procurement.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Completed equipment installation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Permanent and mobile command centre for SSM operational</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Command and control of planning and implementation of SSM is centralized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6.2.37.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Passing of the Manual on application of secret surveillance measures, which should particularly elaborate on: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Introduction of safety mechanism through the obligation of drafting (in the preparation phase):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operative-tactical analytical assessment and </w:t>
            </w:r>
          </w:p>
          <w:p w:rsidR="004150FF" w:rsidRPr="00112FFA" w:rsidRDefault="004150FF" w:rsidP="00530661">
            <w:pPr>
              <w:spacing w:after="0" w:line="240" w:lineRule="auto"/>
              <w:rPr>
                <w:color w:val="000000"/>
                <w:sz w:val="18"/>
                <w:szCs w:val="18"/>
                <w:lang w:val="en-GB"/>
              </w:rPr>
            </w:pPr>
          </w:p>
          <w:p w:rsidR="004150FF" w:rsidRPr="00112FFA" w:rsidRDefault="00530661" w:rsidP="00530661">
            <w:pPr>
              <w:spacing w:after="0" w:line="240" w:lineRule="auto"/>
              <w:rPr>
                <w:color w:val="000000"/>
                <w:sz w:val="18"/>
                <w:szCs w:val="18"/>
                <w:lang w:val="en-GB"/>
              </w:rPr>
            </w:pPr>
            <w:r w:rsidRPr="00112FFA">
              <w:rPr>
                <w:color w:val="000000"/>
                <w:sz w:val="18"/>
                <w:szCs w:val="18"/>
                <w:lang w:val="en-GB"/>
              </w:rPr>
              <w:t>Risk</w:t>
            </w:r>
            <w:r w:rsidR="004150FF" w:rsidRPr="00112FFA">
              <w:rPr>
                <w:color w:val="000000"/>
                <w:sz w:val="18"/>
                <w:szCs w:val="18"/>
                <w:lang w:val="en-GB"/>
              </w:rPr>
              <w:t xml:space="preserve"> analysis (for object of surveillance and officers conducting SSM). </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5" style="width:0;height:1.5pt" o:hralign="center" o:hrstd="t" o:hr="t" fillcolor="#a0a0a0" stroked="f">
                  <v:imagedata r:id="rId21"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6" style="width:0;height:1.5pt" o:hralign="center" o:hrstd="t" o:hr="t" fillcolor="#a0a0a0" stroked="f">
                  <v:imagedata r:id="rId22"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 Milos Vukcevic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7" style="width:0;height:1.5pt" o:hralign="center" o:hrstd="t" o:hr="t" fillcolor="#a0a0a0" stroked="f">
                  <v:imagedata r:id="rId23"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June 2014; second quarter of 2015; fourth quarter of 2015;</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formed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3 June 2014, the Minister of Interior formed the working group. The working group will continuously conduct activities until 30 June 2015.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8" style="width:0;height:1.5pt" o:hralign="center" o:hrstd="t" o:hr="t" fillcolor="#a0a0a0" stroked="f">
                  <v:imagedata r:id="rId24"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Proposals for guidelines drafted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Proposals for guidelines drafted. Draft Manual developed.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89" style="width:0;height:1.5pt" o:hralign="center" o:hrstd="t" o:hr="t" fillcolor="#a0a0a0" stroked="f">
                  <v:imagedata r:id="rId25"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Manual adopted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Draft Manual defined.</w:t>
            </w:r>
          </w:p>
          <w:p w:rsidR="004150FF" w:rsidRPr="00112FFA" w:rsidRDefault="004150FF" w:rsidP="00530661">
            <w:pPr>
              <w:spacing w:after="0" w:line="240" w:lineRule="auto"/>
              <w:rPr>
                <w:b/>
                <w:i/>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There are standard operative procedures for preparation and implementation of SSM (including safety mechanisms)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6.2.38.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Passing of the Manual on the use of resources for special operative needs (in accordance with Article 122 of the Law on Internal Affairs)</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0" style="width:0;height:1.5pt" o:hralign="center" o:hrstd="t" o:hr="t" fillcolor="#a0a0a0" stroked="f">
                  <v:imagedata r:id="rId26"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1" style="width:0;height:1.5pt" o:hralign="center" o:hrstd="t" o:hr="t" fillcolor="#a0a0a0" stroked="f">
                  <v:imagedata r:id="rId27"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Interior Milos Vukcevic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2" style="width:0;height:1.5pt" o:hralign="center" o:hrstd="t" o:hr="t" fillcolor="#a0a0a0" stroked="f">
                  <v:imagedata r:id="rId28"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June 2014; </w:t>
            </w:r>
            <w:r w:rsidRPr="00112FFA">
              <w:rPr>
                <w:color w:val="000000"/>
                <w:sz w:val="18"/>
                <w:szCs w:val="18"/>
                <w:lang w:val="en-GB"/>
              </w:rPr>
              <w:lastRenderedPageBreak/>
              <w:t>second quarter of 2015; fourth quarter of 2015;</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Working group formed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3 June 2014, the Minister of Interior formed </w:t>
            </w:r>
            <w:r w:rsidRPr="00112FFA">
              <w:rPr>
                <w:b/>
                <w:i/>
                <w:color w:val="028822"/>
                <w:sz w:val="18"/>
                <w:szCs w:val="18"/>
                <w:lang w:val="en-GB"/>
              </w:rPr>
              <w:lastRenderedPageBreak/>
              <w:t xml:space="preserve">the working group. The working group will continuously conduct activities until 30 June 2015.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3" style="width:0;height:1.5pt" o:hralign="center" o:hrstd="t" o:hr="t" fillcolor="#a0a0a0" stroked="f">
                  <v:imagedata r:id="rId29"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Proposals drafted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Proposal for the Manual drafted.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4" style="width:0;height:1.5pt" o:hralign="center" o:hrstd="t" o:hr="t" fillcolor="#a0a0a0" stroked="f">
                  <v:imagedata r:id="rId3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Manual adopted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There are standard operative procedures for financing the preparation and implementation of SSM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6.2.39.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Defining and organising professional trainings in country and abroad for trainers and civil servants for investigation of undercover investigators </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5" style="width:0;height:1.5pt" o:hralign="center" o:hrstd="t" o:hr="t" fillcolor="#a0a0a0" stroked="f">
                  <v:imagedata r:id="rId31"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6" style="width:0;height:1.5pt" o:hralign="center" o:hrstd="t" o:hr="t" fillcolor="#a0a0a0" stroked="f">
                  <v:imagedata r:id="rId32"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Aleksandar Radovic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7" style="width:0;height:1.5pt" o:hralign="center" o:hrstd="t" o:hr="t" fillcolor="#a0a0a0" stroked="f">
                  <v:imagedata r:id="rId33"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 until third quarter of 2015; third quarter of 2017;</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Curriculum for trainings (including time and content)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Plan of Trainings for 2014 was made in the Unit for Undercover Investigators. For the implementation of this plan, one training remains which is planned for October 2014 and it would essentially make full use of the adopted plan. Planning of trainings for 2015 is not possible at this moment due to type of trainings and the manner in which they are implemented and planned (they are implemented in cooperation with foreign partners and also depend on the decisions on trainings of foreign partners).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8" style="width:0;height:1.5pt" o:hralign="center" o:hrstd="t" o:hr="t" fillcolor="#a0a0a0" stroked="f">
                  <v:imagedata r:id="rId34"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completed organized trainings (courses, seminars, workshops, study visits)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course on the topic of hiring of undercover investigators was organized in the period 27-31 January 2014 in the organization of the ICITAP in the Police Academy in Danilovgrad. The course was attended by a total of 16 trainees, out of whom two were judges and three were </w:t>
            </w:r>
            <w:r w:rsidRPr="00112FFA">
              <w:rPr>
                <w:b/>
                <w:i/>
                <w:color w:val="028822"/>
                <w:sz w:val="18"/>
                <w:szCs w:val="18"/>
                <w:lang w:val="en-GB"/>
              </w:rPr>
              <w:lastRenderedPageBreak/>
              <w:t xml:space="preserve">prosecutors.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Three officers completed </w:t>
            </w:r>
            <w:r w:rsidR="00530661" w:rsidRPr="00112FFA">
              <w:rPr>
                <w:b/>
                <w:i/>
                <w:color w:val="028822"/>
                <w:sz w:val="18"/>
                <w:szCs w:val="18"/>
                <w:lang w:val="en-GB"/>
              </w:rPr>
              <w:t>15</w:t>
            </w:r>
            <w:r w:rsidRPr="00112FFA">
              <w:rPr>
                <w:b/>
                <w:i/>
                <w:color w:val="028822"/>
                <w:sz w:val="18"/>
                <w:szCs w:val="18"/>
                <w:lang w:val="en-GB"/>
              </w:rPr>
              <w:t xml:space="preserve">-day training for undercover investigators, two in Slovenia and one in Croatia.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cooperation with the Great Britain police, a regional training for undercover investigators was organized in the period 17-28 March. Number of participants – 18 from 6 countries.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 regional conference of prosecutors/investigative judges and heads of units for undercover investigators was organized on 24-28 March 2014 in Budva, also in co-organization of the Great Britain police.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499" style="width:0;height:1.5pt" o:hralign="center" o:hrstd="t" o:hr="t" fillcolor="#a0a0a0" stroked="f">
                  <v:imagedata r:id="rId35"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self trainers in relation to planned trainings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Capacities for undercover investigators enable conducting of at least two simultaneous operations in Montenegro and one abroad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6.2.40.     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Establish a working group and develop:</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 </w:t>
            </w:r>
            <w:r w:rsidR="00530661" w:rsidRPr="00112FFA">
              <w:rPr>
                <w:color w:val="000000"/>
                <w:sz w:val="18"/>
                <w:szCs w:val="18"/>
                <w:lang w:val="en-GB"/>
              </w:rPr>
              <w:t>An</w:t>
            </w:r>
            <w:r w:rsidRPr="00112FFA">
              <w:rPr>
                <w:color w:val="000000"/>
                <w:sz w:val="18"/>
                <w:szCs w:val="18"/>
                <w:lang w:val="en-GB"/>
              </w:rPr>
              <w:t xml:space="preserve"> analysis on situation and needs for material and technical assets in the Unit for UC.</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w:t>
            </w:r>
            <w:r w:rsidR="00530661">
              <w:rPr>
                <w:b/>
                <w:i/>
                <w:color w:val="E36C0A"/>
                <w:sz w:val="18"/>
                <w:szCs w:val="18"/>
                <w:lang w:val="en-GB"/>
              </w:rPr>
              <w:t xml:space="preserve"> December 2013</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1"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Aleksandar Radovic</w:t>
            </w:r>
          </w:p>
        </w:tc>
        <w:tc>
          <w:tcPr>
            <w:tcW w:w="32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October; 2013; February; 2014;</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made by the Minister of Interior no. 01-113/13-59405/2 dated 03 October 2013, the Working group for drafting Analysis on situation and needs for material and technical assets in the Unit for Undercover investigators was established.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made by the Minister of Interior no. 01-113/13-59405/2 dated 03 October 2013, the Working group for drafting Analysis on situation and needs for material and technical assets in the Unit for Undercover investigators was established.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Prepared analysis on situation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and needs with recommendations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Pr="00112FFA">
              <w:rPr>
                <w:b/>
                <w:i/>
                <w:color w:val="737373"/>
                <w:sz w:val="18"/>
                <w:szCs w:val="18"/>
                <w:lang w:val="en-GB"/>
              </w:rPr>
              <w:t>D</w:t>
            </w:r>
            <w:r w:rsidR="00A7767B">
              <w:rPr>
                <w:b/>
                <w:i/>
                <w:color w:val="737373"/>
                <w:sz w:val="18"/>
                <w:szCs w:val="18"/>
                <w:lang w:val="en-GB"/>
              </w:rPr>
              <w:t>ecember 2013    [PI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Due date for implementation has not passed. Implementation due date is 31 March 2014.</w: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analysis on situation and needs for material and technical assets in the Unit for undercover investigators was adopted.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analysis on situation and needs for material and technical assets in the Unit for undercover investigators was adopted.</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highlight w:val="yellow"/>
                <w:lang w:val="en-GB"/>
              </w:rPr>
            </w:pPr>
            <w:r w:rsidRPr="00112FFA">
              <w:rPr>
                <w:b/>
                <w:i/>
                <w:color w:val="000000"/>
                <w:sz w:val="18"/>
                <w:szCs w:val="18"/>
                <w:lang w:val="en-GB"/>
              </w:rPr>
              <w:lastRenderedPageBreak/>
              <w:t>Initiated planned procurements</w:t>
            </w:r>
            <w:r w:rsidRPr="00112FFA">
              <w:rPr>
                <w:b/>
                <w:i/>
                <w:color w:val="000000"/>
                <w:sz w:val="18"/>
                <w:szCs w:val="18"/>
                <w:highlight w:val="yellow"/>
                <w:lang w:val="en-GB"/>
              </w:rPr>
              <w:t xml:space="preserve">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highlight w:val="yellow"/>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Due date for implementation has not passed.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The deadline for implementation is September 2014. The items for procurement of specific equipment are currently being considered (in AP indicator of result named as Number of sets for collection of evidence and protection) and procurement of computers and accompanying equipment. The item of secured undercover vehicles is not in the consideration phase and it will probably not be implemented until September 2014.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6.2.42.     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Adoption of the Instructions on the method and procedure of selection, training, appointment, engagement and manner of work of undercover investigators.</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4"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 June 2014; October 2014</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Working group established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Proposals made</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Draft of the instructions was defined.</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Proposal for the Instruction defined.</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Instructions adopted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There are standard operating procedures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6.2.43.     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Adoption of Instructions on financial operations and funds for special operational needs of the Unit of undercover investigators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09"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(2) 31 March 2014</w:t>
            </w:r>
            <w:r w:rsidRPr="00112FFA">
              <w:rPr>
                <w:b/>
                <w:i/>
                <w:color w:val="E36C0A"/>
                <w:sz w:val="18"/>
                <w:szCs w:val="18"/>
                <w:lang w:val="en-GB"/>
              </w:rPr>
              <w:tab/>
            </w:r>
            <w:r w:rsidR="00530661">
              <w:rPr>
                <w:b/>
                <w:i/>
                <w:color w:val="E36C0A"/>
                <w:sz w:val="18"/>
                <w:szCs w:val="18"/>
                <w:lang w:val="en-GB"/>
              </w:rPr>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0"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 June 2014; October 2014</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Working group established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Working group was established and it drafted Proposal for the Instructions – Decision number </w:t>
            </w:r>
            <w:r w:rsidRPr="00112FFA">
              <w:rPr>
                <w:b/>
                <w:i/>
                <w:color w:val="028822"/>
                <w:sz w:val="18"/>
                <w:szCs w:val="18"/>
                <w:lang w:val="en-GB"/>
              </w:rPr>
              <w:lastRenderedPageBreak/>
              <w:t xml:space="preserve">01-050/14-3754/1 of 23 January 2014.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Proposals made</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Proposal has been drafted.</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Instructions adopted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There are standard operating procedures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6.2.44.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Adoption of Instructions for the procedure of development, method of keeping and destroying undercover documents.[72]</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4" style="width:0;height:1.5pt" o:hralign="center" o:hrstd="t" o:hr="t" fillcolor="#a0a0a0" stroked="f">
                  <v:imagedata r:id="rId36"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5" style="width:0;height:1.5pt" o:hralign="center" o:hrstd="t" o:hr="t" fillcolor="#a0a0a0" stroked="f">
                  <v:imagedata r:id="rId37"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 Aleksandar Radovic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6" style="width:0;height:1.5pt" o:hralign="center" o:hrstd="t" o:hr="t" fillcolor="#a0a0a0" stroked="f">
                  <v:imagedata r:id="rId38"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 June 2014; October 2014</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Working group established</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Working group established.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7" style="width:0;height:1.5pt" o:hralign="center" o:hrstd="t" o:hr="t" fillcolor="#a0a0a0" stroked="f">
                  <v:imagedata r:id="rId39"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Proposals drafted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working group drafted proposal for the Instructions.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8" style="width:0;height:1.5pt" o:hralign="center" o:hrstd="t" o:hr="t" fillcolor="#a0a0a0" stroked="f">
                  <v:imagedata r:id="rId4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Instructions adopted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There are standard operative procedures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6.2.45.     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Harmonize the organizational structure of the Police Administration with a model "Management conducted by intelligence-led policing" - ILP</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19"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 xml:space="preserve"> [</w:t>
            </w:r>
            <w:r w:rsidR="00530661">
              <w:rPr>
                <w:b/>
                <w:i/>
                <w:color w:val="E36C0A"/>
                <w:sz w:val="18"/>
                <w:szCs w:val="18"/>
                <w:lang w:val="en-GB"/>
              </w:rPr>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lastRenderedPageBreak/>
              <w:pict>
                <v:rect id="_x0000_i1520"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 Milos Vukcevic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February 2014; April 2014; May 2014; September  2014; </w:t>
            </w:r>
            <w:r w:rsidRPr="00112FFA">
              <w:rPr>
                <w:color w:val="000000"/>
                <w:sz w:val="18"/>
                <w:szCs w:val="18"/>
                <w:lang w:val="en-GB"/>
              </w:rPr>
              <w:lastRenderedPageBreak/>
              <w:t>December 2014; I quarter of 2015; III quarter of  2015; IV quarter of  2015</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Working group established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made by Minister, the Working group whose members are </w:t>
            </w:r>
            <w:r w:rsidR="00530661">
              <w:rPr>
                <w:b/>
                <w:i/>
                <w:color w:val="028822"/>
                <w:sz w:val="18"/>
                <w:szCs w:val="18"/>
                <w:lang w:val="en-GB"/>
              </w:rPr>
              <w:t>inter alia</w:t>
            </w:r>
            <w:r w:rsidRPr="00112FFA">
              <w:rPr>
                <w:b/>
                <w:i/>
                <w:color w:val="028822"/>
                <w:sz w:val="18"/>
                <w:szCs w:val="18"/>
                <w:lang w:val="en-GB"/>
              </w:rPr>
              <w:t xml:space="preserve"> two foreign experts (IPA and OSCE) was established.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On 18 February 2014, a working group was established.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Made a decision on the organizational separation of intelligence and investigative operations at the Ministry of Interior - Police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Decision on the organizational separation of intelligence and investigative operations was made, as well as to concentrate in one organisational structure the following tasks: collection, processing, analysing and distribution of intelligence data and information.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April 2014, at the proposal of the working group and with the consent of the Director of the Police Administration, the Minister of Interior approved: organizational separation of intelligence and investigative operations in the Ministry of Interior – Police Administration and concentration of tasks of collection, processing, analysis and distribution of intelligence data in one organizational structure.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3" style="width:0;height:1.5pt" o:hralign="center" o:hrstd="t" o:hr="t" fillcolor="#a0a0a0" stroked="f"/>
              </w:pict>
            </w:r>
            <w:r w:rsidR="004150FF" w:rsidRPr="00112FFA">
              <w:rPr>
                <w:b/>
                <w:i/>
                <w:color w:val="000000"/>
                <w:sz w:val="18"/>
                <w:szCs w:val="18"/>
                <w:lang w:val="en-GB"/>
              </w:rPr>
              <w:t>Made a decision to concentrate in one organisational structure the following tasks: collecting, processing, analysing and distributing the intelligence data and information</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April 2014, at the request of the working group and with the consent of the Director of the Police Administration, the Minister of Interior approved: organizational separation of intelligence and investigative operations in the Ministry of Interior – Police Administration and concentration of tasks of collection, processing, </w:t>
            </w:r>
            <w:r w:rsidRPr="00112FFA">
              <w:rPr>
                <w:b/>
                <w:i/>
                <w:color w:val="028822"/>
                <w:sz w:val="18"/>
                <w:szCs w:val="18"/>
                <w:lang w:val="en-GB"/>
              </w:rPr>
              <w:lastRenderedPageBreak/>
              <w:t xml:space="preserve">analysis and distribution of intelligence data in one organizational structure.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Drafted Proposal of Rulebook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In May 2014, data and proposals from the field were collected and in the course of May and June alignment was done of required police professions in headquarters and on the field for the needs of preparation of draft proposal for the Rulebook (with the deadline until September). The alignment is simultaneously done for the measure 6.2.32.</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Adopted Amendments to the Rulebook on Internal Organization and Job Classification in Police Administration</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Founded Unit for criminal and intelligence activities at the central level in the Police Administration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Founded special units for criminal and intelligence activities in all regions of Montenegro</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 (2)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2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Completed harmonisation process with ILP</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Capacities of Unit for criminal and intelligence activities (central level) allow the implementation of six simultaneous long-term projects on reporting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lastRenderedPageBreak/>
              <w:pict>
                <v:rect id="_x0000_i152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Capacities of Unit for criminal and intelligence activities (regional level) allow the implementation of two simultaneous intelligence researches</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6.2.46.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Make amendments to: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Manual for ILP and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Instructions on work with operative links</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0" style="width:0;height:1.5pt" o:hralign="center" o:hrstd="t" o:hr="t" fillcolor="#a0a0a0" stroked="f">
                  <v:imagedata r:id="rId41"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1" style="width:0;height:1.5pt" o:hralign="center" o:hrstd="t" o:hr="t" fillcolor="#a0a0a0" stroked="f">
                  <v:imagedata r:id="rId42"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Milan Tomic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2" style="width:0;height:1.5pt" o:hralign="center" o:hrstd="t" o:hr="t" fillcolor="#a0a0a0" stroked="f">
                  <v:imagedata r:id="rId43"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April  ; 2014; second quarter of 2015; fourth quarter of 2015</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 8 June 2014, the Minister of Interior established the working group.</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3" style="width:0;height:1.5pt" o:hralign="center" o:hrstd="t" o:hr="t" fillcolor="#a0a0a0" stroked="f">
                  <v:imagedata r:id="rId44"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Draft proposal for the Manual for ILP completed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working group will continuously conduct activities until 30 June 2015.</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4" style="width:0;height:1.5pt" o:hralign="center" o:hrstd="t" o:hr="t" fillcolor="#a0a0a0" stroked="f">
                  <v:imagedata r:id="rId45"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Amendments to the Manual for ILP adopted and aligned the Instructions on work with operative links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6.2.48.     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Develop a national intelligence model of prioritization, management and allocation of tasks in the field of opposition to serious and organized crime based on SOCTA analysis, according to the Conclusion of the Council of the EU, No 3043 of 09 October 2010.</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 xml:space="preserve"> [</w:t>
            </w:r>
            <w:r w:rsidR="00530661">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6" style="width:0;height:1.5pt" o:hralign="center" o:hrstd="t" o:hr="t" fillcolor="#a0a0a0" stroked="f">
                  <v:imagedata r:id="rId46" o:title=""/>
                </v:rect>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Hermin Sabotic</w:t>
            </w:r>
          </w:p>
        </w:tc>
        <w:tc>
          <w:tcPr>
            <w:tcW w:w="321" w:type="pct"/>
            <w:shd w:val="clear" w:color="auto" w:fill="FFFFFF"/>
          </w:tcPr>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 xml:space="preserve">PI </w:t>
            </w:r>
            <w:r w:rsidR="003C03BC" w:rsidRPr="00112FFA">
              <w:rPr>
                <w:b/>
                <w:i/>
                <w:color w:val="000000"/>
                <w:sz w:val="18"/>
                <w:szCs w:val="18"/>
                <w:lang w:val="en-GB"/>
              </w:rPr>
              <w:pict>
                <v:rect id="_x0000_i1537"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April 2014; October 2014; I quarter of 2015;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Founded National</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w:t>
            </w:r>
            <w:r w:rsidR="00530661">
              <w:rPr>
                <w:b/>
                <w:i/>
                <w:color w:val="E36C0A"/>
                <w:sz w:val="18"/>
                <w:szCs w:val="18"/>
                <w:lang w:val="en-GB"/>
              </w:rPr>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Draft of the Decision on founding National Interagency Strategic Steering Group was made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Drafted Proposal of the Decision on founding National Interagency Strategic Steering Group and National Interagency Operative Steering Group, as working bodies for combating serious and organised crime. Proposal for the decision on founding of these two steering groups was submitted with the accompanying material to the Minister for the signature and further forwarding to the Government. After the Minister approves proposal for the decisions, the material will be discussed at the session of the Government. National Interagency Strategic Steering Group and National Interagency </w:t>
            </w:r>
            <w:r w:rsidRPr="00112FFA">
              <w:rPr>
                <w:b/>
                <w:i/>
                <w:color w:val="E36C0A"/>
                <w:sz w:val="18"/>
                <w:szCs w:val="18"/>
                <w:lang w:val="en-GB"/>
              </w:rPr>
              <w:lastRenderedPageBreak/>
              <w:t xml:space="preserve">Operative Steering Group are expected to be founded by mid-July of this year at the latest.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Founded National Interagency Operative Steering Group</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3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Adopted methodologies for annual and multi-year planning to combat serious and organized crime</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meetings of interagency groups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0"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Drafted first MASP (multiannual strategic plan) – (YES/NO indicator)</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Drafted OAP (operating annual plan) – (YES/NO indicator)</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6.2.49.     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Definition and organization of basic and specialized trainings in the country and abroad for managers, employees and trainers involved in the implementation of the ILP model in a strategic and operational level in the following areas: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administration and management of the ILP model</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preparation of strategic and operational analysis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criminal Intelligence Jobs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training on new equipment and software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         (connection with measures 6.2.35, 36 and 37)</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2"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lastRenderedPageBreak/>
              <w:pict>
                <v:rect id="_x0000_i1543" style="width:0;height:1.5pt" o:hralign="center" o:hrstd="t" o:hr="t" fillcolor="#a0a0a0" stroked="f">
                  <v:imagedata r:id="rId47"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Nikola Rogosic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February 2014; from April 2014 to April 2016;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Prepared curriculum for training (including time and content)</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February 2014, the Plan for basic and specialized trainings for the area of ILP was prepared.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All trainings in the area of ILP which are organized in the Police Academy are aligned with the Work Programme of the academy for the period until April 2015.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organized trainings (courses, seminars, workshops, study visits)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 31 March </w:t>
            </w:r>
            <w:r w:rsidR="00530661">
              <w:rPr>
                <w:b/>
                <w:i/>
                <w:color w:val="028822"/>
                <w:sz w:val="18"/>
                <w:szCs w:val="18"/>
                <w:lang w:val="en-GB"/>
              </w:rPr>
              <w:t>2014</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Number of organized trainings in March: 3.</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Number of trained employees: 37.</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Number of organized trainings: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February 2014 = 1</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March 2014 = 3</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April 2014 = 2</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May 2014 = 2</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Number of trained employees: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February 2014 = 15</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March 2014 = 37</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April 2014 = 44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May 2014 = 25</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Police Academy:</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Self-assessment of quality of work in the police organization using the CAF model, application and adherence to the Action Plan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04.02. - 17 officers of the border police department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Intelligence work and DESK function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17. – 19.02. – 15 officers of the General police jurisdiction department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Management and decision-making in ILP process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20.03. – 20 officers of the Police Administration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for criminal-operative work and Desk function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14.-16.04. – 15 trainees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for the use of handheld GPS device of the type GARMIN Rino 650</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14.04. 15 officers of the border police department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for the use of the SMARTDEC system and use of the new operative server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15.04. – 15 trainees (officers working on tasks of electronic surveillance of national border)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16.04.-15 trainees (officers working on tasks of electronic surveillance of national border)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course of the border police, the topic of training on technical devices is discussed through </w:t>
            </w:r>
            <w:r w:rsidRPr="00112FFA">
              <w:rPr>
                <w:b/>
                <w:i/>
                <w:color w:val="028822"/>
                <w:sz w:val="18"/>
                <w:szCs w:val="18"/>
                <w:lang w:val="en-GB"/>
              </w:rPr>
              <w:lastRenderedPageBreak/>
              <w:t xml:space="preserve">4 lessons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self-trainers</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Number of self-trainers: 5</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Number of self-trainers: 5</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Increased number of operational reports composed in accordance with the ILP within the Crime Police Sector by 10% until the end of 2016.</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6.2.50.     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Establish working group and develop:</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 an analysis on situation and needs for IT equipment at local level in police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w:t>
            </w:r>
            <w:r w:rsidR="00530661">
              <w:rPr>
                <w:b/>
                <w:i/>
                <w:color w:val="E36C0A"/>
                <w:sz w:val="18"/>
                <w:szCs w:val="18"/>
                <w:lang w:val="en-GB"/>
              </w:rPr>
              <w:t>1 December 2013</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7"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8"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Natasa Starovlah Knezevic</w:t>
            </w:r>
          </w:p>
        </w:tc>
        <w:tc>
          <w:tcPr>
            <w:tcW w:w="32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49"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October 2013; March 2014 ;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established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made by the Minister of Interior no. 01-113/13-69476/1 dated 17 October 2013, the Working group for drafting Analysis on situation and needs for IT equipment at local level in police was established.  </w:t>
            </w:r>
          </w:p>
          <w:p w:rsidR="004150FF" w:rsidRPr="00112FFA" w:rsidRDefault="004150FF" w:rsidP="00530661">
            <w:pPr>
              <w:spacing w:after="0" w:line="240" w:lineRule="auto"/>
              <w:rPr>
                <w:b/>
                <w:i/>
                <w:color w:val="028822"/>
                <w:sz w:val="18"/>
                <w:szCs w:val="18"/>
                <w:lang w:val="en-GB"/>
              </w:rPr>
            </w:pP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Working group was established in October 2013.</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0"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Prepared analysis on situation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and needs with recommendations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xml:space="preserve">Note: Due date for implementation has not passed. Implementation due date is 31 March 2014.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w:t>
            </w:r>
            <w:r w:rsidR="00986990">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Analysis on situation and needs for IT equipment at local level in police for the implementation of ILP was prepared.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Initiated planned procurements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Due date for implementation has not passed.</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6.2.52.     </w:t>
            </w:r>
          </w:p>
        </w:tc>
        <w:tc>
          <w:tcPr>
            <w:tcW w:w="1490" w:type="pct"/>
            <w:shd w:val="clear" w:color="auto" w:fill="FFFFFF"/>
          </w:tcPr>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Establish a working group and develop:</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color w:val="000000"/>
                <w:sz w:val="18"/>
                <w:szCs w:val="18"/>
                <w:lang w:val="en-GB"/>
              </w:rPr>
            </w:pPr>
            <w:r w:rsidRPr="00112FFA">
              <w:rPr>
                <w:rFonts w:cs="Calibri"/>
                <w:sz w:val="18"/>
                <w:szCs w:val="18"/>
                <w:lang w:val="en-GB"/>
              </w:rPr>
              <w:t xml:space="preserve"> </w:t>
            </w:r>
            <w:r w:rsidR="00530661" w:rsidRPr="00112FFA">
              <w:rPr>
                <w:rFonts w:cs="Calibri"/>
                <w:sz w:val="18"/>
                <w:szCs w:val="18"/>
                <w:lang w:val="en-GB"/>
              </w:rPr>
              <w:t>An</w:t>
            </w:r>
            <w:r w:rsidRPr="00112FFA">
              <w:rPr>
                <w:rFonts w:cs="Calibri"/>
                <w:sz w:val="18"/>
                <w:szCs w:val="18"/>
                <w:lang w:val="en-GB"/>
              </w:rPr>
              <w:t xml:space="preserve"> analysis on needs for “Entity management” software in </w:t>
            </w:r>
            <w:r w:rsidRPr="00112FFA">
              <w:rPr>
                <w:rFonts w:cs="Calibri"/>
                <w:sz w:val="18"/>
                <w:szCs w:val="18"/>
                <w:lang w:val="en-GB"/>
              </w:rPr>
              <w:lastRenderedPageBreak/>
              <w:t>police.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w:t>
            </w:r>
            <w:r w:rsidR="00530661">
              <w:rPr>
                <w:b/>
                <w:i/>
                <w:color w:val="E36C0A"/>
                <w:sz w:val="18"/>
                <w:szCs w:val="18"/>
                <w:lang w:val="en-GB"/>
              </w:rPr>
              <w:t xml:space="preserve"> December 2013</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1"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2" style="width:0;height:1.5pt" o:hralign="center" o:hrstd="t" o:hr="t" fillcolor="#a0a0a0" stroked="f">
                  <v:imagedata r:id="rId48"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MINISTRY OF INTERIOR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Natasa Starovlah </w:t>
            </w:r>
            <w:r w:rsidRPr="00112FFA">
              <w:rPr>
                <w:b/>
                <w:color w:val="000000"/>
                <w:sz w:val="18"/>
                <w:szCs w:val="18"/>
                <w:lang w:val="en-GB"/>
              </w:rPr>
              <w:lastRenderedPageBreak/>
              <w:t>Knezevic</w:t>
            </w:r>
          </w:p>
        </w:tc>
        <w:tc>
          <w:tcPr>
            <w:tcW w:w="321"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lastRenderedPageBreak/>
              <w:t>I</w:t>
            </w:r>
            <w:r w:rsidR="004150FF" w:rsidRPr="00112FFA">
              <w:rPr>
                <w:color w:val="000000"/>
                <w:sz w:val="18"/>
                <w:szCs w:val="18"/>
                <w:lang w:val="en-GB"/>
              </w:rPr>
              <w:t xml:space="preserve"> </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3"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October </w:t>
            </w:r>
            <w:r w:rsidRPr="00112FFA">
              <w:rPr>
                <w:color w:val="000000"/>
                <w:sz w:val="18"/>
                <w:szCs w:val="18"/>
                <w:lang w:val="en-GB"/>
              </w:rPr>
              <w:lastRenderedPageBreak/>
              <w:t xml:space="preserve">2013; February 2014;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Working group established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made by the Minister of </w:t>
            </w:r>
            <w:r w:rsidRPr="00112FFA">
              <w:rPr>
                <w:b/>
                <w:i/>
                <w:color w:val="028822"/>
                <w:sz w:val="18"/>
                <w:szCs w:val="18"/>
                <w:lang w:val="en-GB"/>
              </w:rPr>
              <w:lastRenderedPageBreak/>
              <w:t xml:space="preserve">Interior no. 01-113/13-69476/2 dated 17 October 2013, the Working group for drafting Analysis on needs for Entity Management System software in police was established. </w:t>
            </w:r>
          </w:p>
          <w:p w:rsidR="004150FF" w:rsidRPr="00112FFA" w:rsidRDefault="004150FF" w:rsidP="00530661">
            <w:pPr>
              <w:spacing w:after="0" w:line="240" w:lineRule="auto"/>
              <w:rPr>
                <w:b/>
                <w:i/>
                <w:color w:val="028822"/>
                <w:sz w:val="18"/>
                <w:szCs w:val="18"/>
                <w:lang w:val="en-GB"/>
              </w:rPr>
            </w:pP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No 113/13-69476/1 dated 17 October 2013, the Working group was established, consisted of: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Natasa Starovlah-Knezevic, president,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Darko Simonovic, member,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Dejan Djurovic, member,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Nikola Rogosic, member,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Ivan Jokic, member, and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Snezana Vujovic, member.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Prepared Analysis on needs with recommendations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A7767B">
              <w:rPr>
                <w:b/>
                <w:i/>
                <w:color w:val="737373"/>
                <w:sz w:val="18"/>
                <w:szCs w:val="18"/>
                <w:lang w:val="en-GB"/>
              </w:rPr>
              <w:t>December 2013</w:t>
            </w:r>
            <w:r w:rsidR="00A7767B">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Note: Due date for implementation has not passed. Implementation due date is 31 March 2014.</w: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Conducted analysis that includes: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overview of the current situation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needs analysis and manner of their implementation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assessment of the required software and their estimated values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Gantt chart of activities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Initiated planned procurements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lastRenderedPageBreak/>
              <w:t xml:space="preserve">Note: Due date for implementation has not passed.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procedure for procurement of software solutions was initiated.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6.2.53.      *</w:t>
            </w:r>
          </w:p>
        </w:tc>
        <w:tc>
          <w:tcPr>
            <w:tcW w:w="149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Development/procurement/installation of software for implementation of ILP model in police in accordance with findings of the analysis: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„Entity  management“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5" style="width:0;height:1.5pt" o:hralign="center" o:hrstd="t" o:hr="t" fillcolor="#a0a0a0" stroked="f">
                  <v:imagedata r:id="rId49"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6" style="width:0;height:1.5pt" o:hralign="center" o:hrstd="t" o:hr="t" fillcolor="#a0a0a0" stroked="f">
                  <v:imagedata r:id="rId50" o:title=""/>
                </v:rect>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Development of tender documentation for procurement of software is ongoing in accordance with the analysis of needs conducted within the measure 6.2.52</w:t>
            </w:r>
          </w:p>
          <w:p w:rsidR="004150FF" w:rsidRPr="00112FFA" w:rsidRDefault="004150FF" w:rsidP="00530661">
            <w:pPr>
              <w:spacing w:after="0" w:line="240" w:lineRule="auto"/>
              <w:rPr>
                <w:rFonts w:cs="Calibri"/>
                <w:sz w:val="18"/>
                <w:szCs w:val="18"/>
                <w:lang w:val="en-GB"/>
              </w:rPr>
            </w:pPr>
          </w:p>
        </w:tc>
        <w:tc>
          <w:tcPr>
            <w:tcW w:w="331"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Interior Natasa Starovlah Knezevic</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557" style="width:0;height:1.5pt" o:hralign="center" o:hrstd="t" o:hr="t" fillcolor="#a0a0a0" stroked="f">
                  <v:imagedata r:id="rId51"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From June  2014 ; until June  </w:t>
            </w:r>
            <w:r w:rsidRPr="00112FFA">
              <w:rPr>
                <w:color w:val="000000"/>
                <w:sz w:val="18"/>
                <w:szCs w:val="18"/>
                <w:lang w:val="en-GB"/>
              </w:rPr>
              <w:lastRenderedPageBreak/>
              <w:t>2015;</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“Entity Management” system implemented in the computer system of the police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c>
          <w:tcPr>
            <w:tcW w:w="123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entities entered into the system</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8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4704"/>
        <w:gridCol w:w="1204"/>
        <w:gridCol w:w="1024"/>
        <w:gridCol w:w="3990"/>
        <w:gridCol w:w="3892"/>
      </w:tblGrid>
      <w:tr w:rsidR="004150FF" w:rsidRPr="00112FFA" w:rsidTr="00530661">
        <w:tc>
          <w:tcPr>
            <w:tcW w:w="36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2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9"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6.2.56.     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Amend the Law on Witness Protection, inclusion of the category of witness collaborator in line with recommendations of experts, redefining of the term close person, number of members and composition of the Commission for Application of the Protection Program etc. It is also needed to define, in accordance with the Law on Witness Protection Article 47, the budget of the Unit for Witness Protection.</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w:t>
            </w:r>
            <w:r w:rsidR="00530661">
              <w:rPr>
                <w:b/>
                <w:i/>
                <w:color w:val="E36C0A"/>
                <w:sz w:val="18"/>
                <w:szCs w:val="18"/>
                <w:lang w:val="en-GB"/>
              </w:rPr>
              <w:t>1 December 2013</w:t>
            </w:r>
            <w:r w:rsidR="00530661">
              <w:rPr>
                <w:b/>
                <w:i/>
                <w:color w:val="E36C0A"/>
                <w:sz w:val="18"/>
                <w:szCs w:val="18"/>
                <w:lang w:val="en-GB"/>
              </w:rPr>
              <w:tab/>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58"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59"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JUSTICE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Merima Bakovic</w:t>
            </w:r>
          </w:p>
        </w:tc>
        <w:tc>
          <w:tcPr>
            <w:tcW w:w="32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 April 2014; September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 for the Law on Witness Protection</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determined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w:t>
            </w:r>
            <w:r w:rsidR="00530661">
              <w:rPr>
                <w:b/>
                <w:i/>
                <w:color w:val="E36C0A"/>
                <w:sz w:val="18"/>
                <w:szCs w:val="18"/>
                <w:lang w:val="en-GB"/>
              </w:rPr>
              <w:t xml:space="preserve"> December 2013</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Proposal for the Law on Witness Protection was adopted at the session of the Government of Montenegro held on 26 December 2013</w:t>
            </w:r>
          </w:p>
          <w:p w:rsidR="004150FF" w:rsidRPr="00112FFA" w:rsidRDefault="004150FF" w:rsidP="00530661">
            <w:pPr>
              <w:spacing w:after="0" w:line="240" w:lineRule="auto"/>
              <w:rPr>
                <w:b/>
                <w:i/>
                <w:color w:val="E36C0A"/>
                <w:sz w:val="18"/>
                <w:szCs w:val="18"/>
                <w:lang w:val="en-GB"/>
              </w:rPr>
            </w:pP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3 March 2014, the Committee on Political System, Judiciary and Administration of the Parliament of Montenegro unanimously adopted Proposal of the Law Amending the Law on Witness Protection. The Proposal will be submitted to the Parliament for adoption.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3 March 2014, the Committee on Political System, Judiciary and Administration of the Parliament of Montenegro unanimously adopted Proposal of the Law Amending the Law on Witness Protection. The Proposal will be submitted to the Parliament for adoption.</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Law Amending the Law on Witness Protection </w:t>
            </w:r>
            <w:r w:rsidRPr="00112FFA">
              <w:rPr>
                <w:b/>
                <w:i/>
                <w:color w:val="000000"/>
                <w:sz w:val="18"/>
                <w:szCs w:val="18"/>
                <w:lang w:val="en-GB"/>
              </w:rPr>
              <w:lastRenderedPageBreak/>
              <w:t xml:space="preserve">adopted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A7767B">
              <w:rPr>
                <w:b/>
                <w:i/>
                <w:color w:val="737373"/>
                <w:sz w:val="18"/>
                <w:szCs w:val="18"/>
                <w:lang w:val="en-GB"/>
              </w:rPr>
              <w:t>December 2013</w:t>
            </w:r>
            <w:r w:rsidR="00A7767B">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At the session held on 5 May 2014, the Legislative Committee discussed and expressed positive opinion about this proposal of the </w:t>
            </w:r>
            <w:r w:rsidR="00A7767B" w:rsidRPr="00112FFA">
              <w:rPr>
                <w:b/>
                <w:i/>
                <w:color w:val="FF0000"/>
                <w:sz w:val="18"/>
                <w:szCs w:val="18"/>
                <w:lang w:val="en-GB"/>
              </w:rPr>
              <w:t>Law;</w:t>
            </w:r>
            <w:r w:rsidRPr="00112FFA">
              <w:rPr>
                <w:b/>
                <w:i/>
                <w:color w:val="FF0000"/>
                <w:sz w:val="18"/>
                <w:szCs w:val="18"/>
                <w:lang w:val="en-GB"/>
              </w:rPr>
              <w:t xml:space="preserve"> Parliamentary voting of the proposal of the law is pending. At the session held on 19 June 2014, the Government of Montenegro discussed the Amendment (submitted by the Positive Montenegro) to the Proposal of the Law amending the Law on Witness Protection, and with the explanation informed the Parliament of Montenegro that it does not accept the proposed amendment. Therefore, the proposal of the law is returned to repeated Parliamentary voting and will be on the agenda at the session of the Parliament scheduled for 8 July 2014 (After discussion of the Proposal of the Law by the competent Parliamentary committees, the Report was submitted to the Parliament along with the recommendation for adoption of the Law).</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Means for enforcement of the Law to be defined in the special proportion in relation to the Ministry of Interior</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A7767B">
              <w:rPr>
                <w:b/>
                <w:i/>
                <w:color w:val="737373"/>
                <w:sz w:val="18"/>
                <w:szCs w:val="18"/>
                <w:lang w:val="en-GB"/>
              </w:rPr>
              <w:t>December 2013</w:t>
            </w:r>
            <w:r w:rsidR="00A7767B">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The Law and bylaws harmonised with operational needs</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Results of the implementation of the Law</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w:t>
            </w:r>
            <w:r w:rsidR="00530661">
              <w:rPr>
                <w:b/>
                <w:i/>
                <w:color w:val="737373"/>
                <w:sz w:val="18"/>
                <w:szCs w:val="18"/>
                <w:lang w:val="en-GB"/>
              </w:rPr>
              <w:tab/>
              <w:t>[NI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6.2.57.     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Work on training concept/</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 xml:space="preserve">Organise and implement specialised trainings at all levels, improve management of protection measures in </w:t>
            </w:r>
            <w:r w:rsidRPr="00112FFA">
              <w:rPr>
                <w:color w:val="000000"/>
                <w:sz w:val="18"/>
                <w:szCs w:val="18"/>
                <w:lang w:val="en-GB"/>
              </w:rPr>
              <w:lastRenderedPageBreak/>
              <w:t>implementation of the Protection Program in all segments and in the procedure of application of urgent measures.</w:t>
            </w:r>
            <w:r w:rsidRPr="00112FFA">
              <w:rPr>
                <w:b/>
                <w:i/>
                <w:color w:val="000000"/>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w:t>
            </w:r>
            <w:r w:rsidR="00530661">
              <w:rPr>
                <w:b/>
                <w:i/>
                <w:color w:val="028822"/>
                <w:sz w:val="18"/>
                <w:szCs w:val="18"/>
                <w:lang w:val="en-GB"/>
              </w:rPr>
              <w:t>) 31 December 2013</w:t>
            </w:r>
            <w:r w:rsidR="00530661">
              <w:rPr>
                <w:b/>
                <w:i/>
                <w:color w:val="028822"/>
                <w:sz w:val="18"/>
                <w:szCs w:val="18"/>
                <w:lang w:val="en-GB"/>
              </w:rPr>
              <w:tab/>
              <w:t xml:space="preserve">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4"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5" style="width:0;height:1.5pt" o:hralign="center" o:hrstd="t" o:hr="t" fillcolor="#a0a0a0" stroked="f">
                  <v:imagedata r:id="rId52"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OFFICE FOR FIGHT AGAINST TRAFFICKING </w:t>
            </w:r>
            <w:r w:rsidRPr="00112FFA">
              <w:rPr>
                <w:b/>
                <w:color w:val="000000"/>
                <w:sz w:val="18"/>
                <w:szCs w:val="18"/>
                <w:lang w:val="en-GB"/>
              </w:rPr>
              <w:lastRenderedPageBreak/>
              <w:t>IN HUMAN BEINGS</w:t>
            </w:r>
          </w:p>
        </w:tc>
        <w:tc>
          <w:tcPr>
            <w:tcW w:w="321"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lastRenderedPageBreak/>
              <w:t>IC</w:t>
            </w:r>
            <w:r w:rsidR="004150FF" w:rsidRPr="00112FFA">
              <w:rPr>
                <w:color w:val="000000"/>
                <w:sz w:val="18"/>
                <w:szCs w:val="18"/>
                <w:lang w:val="en-GB"/>
              </w:rPr>
              <w:t xml:space="preserve"> </w:t>
            </w:r>
            <w:r w:rsidR="003C03BC" w:rsidRPr="00112FFA">
              <w:rPr>
                <w:color w:val="000000"/>
                <w:sz w:val="18"/>
                <w:szCs w:val="18"/>
                <w:lang w:val="en-GB"/>
              </w:rPr>
              <w:pict>
                <v:rect id="_x0000_i156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From March </w:t>
            </w:r>
            <w:r w:rsidRPr="00112FFA">
              <w:rPr>
                <w:color w:val="000000"/>
                <w:sz w:val="18"/>
                <w:szCs w:val="18"/>
                <w:lang w:val="en-GB"/>
              </w:rPr>
              <w:lastRenderedPageBreak/>
              <w:t xml:space="preserve">2013 to IV quarter of 2015; </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successfully completed specialised trainings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 xml:space="preserve">December </w:t>
            </w:r>
            <w:r w:rsidR="00530661">
              <w:rPr>
                <w:b/>
                <w:i/>
                <w:color w:val="028822"/>
                <w:sz w:val="18"/>
                <w:szCs w:val="18"/>
                <w:lang w:val="en-GB"/>
              </w:rPr>
              <w:t>2013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Three trainings completed.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cooperation with the agency of the Government of Republic of the Northern Ireland, NI-CO from Belfast, within the regional project WINPRO II “Cooperation in criminal justice: Witness Protection in the Fight against Organised Crime and Corruption” in which Serbia, Croatia, Bosnia and Herzegovina, Macedonia, Albania, Kosovo and Montenegro participate, financed by the IPA 2012 Multi-beneficiary Programme, three specialized trainings for the Unit for witness protection were delivered: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 the trainers» as regional training organized by WINPRO II project team, held in Croatia.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«Basic course for witness protection» as regional training organized by WINPRO II project team, held in Montenegro.</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«Close protection» as regional training organized by WINPRO II project team, held in Bosnia and Herzegovina.</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w:t>
            </w:r>
            <w:r w:rsidR="00530661">
              <w:rPr>
                <w:b/>
                <w:i/>
                <w:color w:val="028822"/>
                <w:sz w:val="18"/>
                <w:szCs w:val="18"/>
                <w:lang w:val="en-GB"/>
              </w:rPr>
              <w:t xml:space="preserve"> 2014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In January: 1 workshop, 1 officer and 1 officer of the Bureau of Human Resources and Legal Affairs</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In February: 1 specialist training, 2 trained officers.</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March:</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one workshop on "Human Resources Management in the Witness Protection", held in Skopje, which was attended by an officer of Unit for Witness Protection, an officer of the Bureau of Human Resources and Legal Affairs, and an officer of the Department for Strategic development and normative activities;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one joint specialized training on "Close Protection", held in Bar, where three officers of the Unit, four officers of the Department for Protection of Persons and five officers of the Special Verification Unit were trained;</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xml:space="preserve">• one regional conference on "Balkan network in </w:t>
            </w:r>
            <w:r w:rsidRPr="00112FFA">
              <w:rPr>
                <w:b/>
                <w:i/>
                <w:color w:val="028822"/>
                <w:sz w:val="18"/>
                <w:szCs w:val="18"/>
                <w:lang w:val="en-GB"/>
              </w:rPr>
              <w:lastRenderedPageBreak/>
              <w:t>the Witness Protection" held in Mostar. It was attended by two officers of the Unit, as well as representatives of six countries (Bosnia and Herzegovina, Croatia, Kosovo, Serbia, Macedonia, Albania). The themes of the conference were "Operational procedures and possibilities of the Unit for Witness Protection in case of crossing the state border and transit of protected persons" and "Procedures and possibilities of the Units for protection during temporary relocation of protected persons with the list of costs and exchange of operational information."</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In January: 1 workshop, 1 officer and 1 officer of the Bureau of Human Resources and Legal Affairs</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In February: 1 specialist training, 2 trained officers.</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March:</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one workshop on "Human Resources Management in the Witness Protection", held in Skopje, which was attended by one officer of Unit for Witness Protection, one officer of the Bureau of Human Resources and Legal Affairs, and one officer of the Department for Strategic development and normative activities;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one joint specialized training on "Close Protection", held in Bar, where three officers of the Unit, four officers of the Department for Protection of Persons and five officers of the Special Verification Unit were trained;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one regional conference on "Balkan network in the Witness Protection" held in Mostar. It was attended by two officers of the Unit, as well as representatives of six countries (Bosnia and Herzegovina, Croatia, Kosovo, Serbia, Macedonia, Albania). The themes of the conference were "Operational procedures and possibilities of the Unit for Witness Protection in case of crossing the state border and transit of protected persons" and "Procedures and possibilities of the Units for </w:t>
            </w:r>
            <w:r w:rsidRPr="00112FFA">
              <w:rPr>
                <w:b/>
                <w:i/>
                <w:color w:val="028822"/>
                <w:sz w:val="18"/>
                <w:szCs w:val="18"/>
                <w:lang w:val="en-GB"/>
              </w:rPr>
              <w:lastRenderedPageBreak/>
              <w:t>protection during temporary relocation of protected persons with the list of costs and exchange of operational information."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one international conference «Europol network conference on witness protection », held in Rome, in the organization of Europol, which was attended by the head of the Unit and which was attended by representatives of 57 countries, as well as representatives of Eulex, ICC, ICTY, EC, UNODC and NI-CO (April)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one regional meeting on the topic “Implementation of the project Winpro II and human resources management “, which was held in Tirana and which was attended by two members of the Witness Protection Unit, as well as representatives of police, courts and prosecutions from seven countries: Serbia, Albania, Kosovo, FYR Macedonia, Croatia, B&amp;H and Montenegro (April)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one specialized training on the topic of “Operative planning” held in Podgorica, where four officers of the Witness Protection Unit were trained (April)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one regional training on the topic of “Education of educators”, held in Bar and it was attended by one officer of the Witness Protection Unit and one officer of the Ministry of Justice – Institution for Enforcement of Criminal Sanctions (May)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one joint specialized training on the topic of “Medical skills”, held in Bar, where four officers of the Witness Protection Unit and four officers of the Special Verification Unit were trained (May)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June: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•one joint conference of   «Salzburg forum» and «Balkan network on witness protection 05.06.-06.06.2014 in Valbandon, Republic of Croatia. The conference was attended by two officers of the Witness Protection Unit of Montenegro, as well as representatives of the services for witness protection from: Bosnia and Herzegovina, FYR Macedonia, Slovenia, Austria, Bulgaria, Czech </w:t>
            </w:r>
            <w:r w:rsidRPr="00112FFA">
              <w:rPr>
                <w:b/>
                <w:i/>
                <w:color w:val="028822"/>
                <w:sz w:val="18"/>
                <w:szCs w:val="18"/>
                <w:lang w:val="en-GB"/>
              </w:rPr>
              <w:lastRenderedPageBreak/>
              <w:t xml:space="preserve">Republic, Hungary, Poland, Romania, Slovak Republic, Slovenia, Croatia, Latvia and Estonia.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•one joint specialized training on the topic «Counter surveillance and anti-surv</w:t>
            </w:r>
            <w:r w:rsidR="00A7767B">
              <w:rPr>
                <w:b/>
                <w:i/>
                <w:color w:val="028822"/>
                <w:sz w:val="18"/>
                <w:szCs w:val="18"/>
                <w:lang w:val="en-GB"/>
              </w:rPr>
              <w:t xml:space="preserve">eillance» held in Budva from 09 06 until 13 06 </w:t>
            </w:r>
            <w:r w:rsidRPr="00112FFA">
              <w:rPr>
                <w:b/>
                <w:i/>
                <w:color w:val="028822"/>
                <w:sz w:val="18"/>
                <w:szCs w:val="18"/>
                <w:lang w:val="en-GB"/>
              </w:rPr>
              <w:t xml:space="preserve">2014, where three members of the Witness Protection Unit and 5 officers of the Special Verification Unit were trained.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one advanced joint specialized training «Close pr</w:t>
            </w:r>
            <w:r w:rsidR="00A7767B">
              <w:rPr>
                <w:b/>
                <w:i/>
                <w:color w:val="028822"/>
                <w:sz w:val="18"/>
                <w:szCs w:val="18"/>
                <w:lang w:val="en-GB"/>
              </w:rPr>
              <w:t xml:space="preserve">otection» held in Budva from 16 06 until 20 06 </w:t>
            </w:r>
            <w:r w:rsidRPr="00112FFA">
              <w:rPr>
                <w:b/>
                <w:i/>
                <w:color w:val="028822"/>
                <w:sz w:val="18"/>
                <w:szCs w:val="18"/>
                <w:lang w:val="en-GB"/>
              </w:rPr>
              <w:t xml:space="preserve">2014, where three members of the Witness Protection Unit and six officers of the Special Verification Unit were trained.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one study visit to the Republic of Nor</w:t>
            </w:r>
            <w:r w:rsidR="00A7767B">
              <w:rPr>
                <w:b/>
                <w:i/>
                <w:color w:val="028822"/>
                <w:sz w:val="18"/>
                <w:szCs w:val="18"/>
                <w:lang w:val="en-GB"/>
              </w:rPr>
              <w:t xml:space="preserve">thern Ireland, in the period 23-27 06 </w:t>
            </w:r>
            <w:r w:rsidRPr="00112FFA">
              <w:rPr>
                <w:b/>
                <w:i/>
                <w:color w:val="028822"/>
                <w:sz w:val="18"/>
                <w:szCs w:val="18"/>
                <w:lang w:val="en-GB"/>
              </w:rPr>
              <w:t xml:space="preserve">2014, Belfast, R.N.Ireland. The reason and purpose of this visit was introduction and visit to the prison system with a view to presenting practical solutions concerning justice associates and witnesses serving sentence within the prison system (special prison units). One member of the Unit took part in the visit, and the delegation consisted of the Assistant Director for criminal police department and Head of the Witness Protection Unit, Director and two more representatives of the Institution for the Enforcement of Criminal Sanctions and the Ministry of Justice. </w:t>
            </w:r>
          </w:p>
          <w:p w:rsidR="004150FF" w:rsidRPr="00112FFA" w:rsidRDefault="004150FF" w:rsidP="00530661">
            <w:pPr>
              <w:spacing w:after="0" w:line="240" w:lineRule="auto"/>
              <w:rPr>
                <w:color w:val="000000"/>
                <w:sz w:val="18"/>
                <w:szCs w:val="18"/>
                <w:highlight w:val="yellow"/>
                <w:lang w:val="en-GB"/>
              </w:rPr>
            </w:pPr>
            <w:r w:rsidRPr="00112FFA">
              <w:rPr>
                <w:b/>
                <w:i/>
                <w:color w:val="028822"/>
                <w:sz w:val="18"/>
                <w:szCs w:val="18"/>
                <w:lang w:val="en-GB"/>
              </w:rPr>
              <w:t>• one two-day workshop on the topic of «Witness protection in fight against organized crime and corr</w:t>
            </w:r>
            <w:r w:rsidR="00A7767B">
              <w:rPr>
                <w:b/>
                <w:i/>
                <w:color w:val="028822"/>
                <w:sz w:val="18"/>
                <w:szCs w:val="18"/>
                <w:lang w:val="en-GB"/>
              </w:rPr>
              <w:t xml:space="preserve">uption », in Podgorica on 26-27 </w:t>
            </w:r>
            <w:r w:rsidRPr="00112FFA">
              <w:rPr>
                <w:b/>
                <w:i/>
                <w:color w:val="028822"/>
                <w:sz w:val="18"/>
                <w:szCs w:val="18"/>
                <w:lang w:val="en-GB"/>
              </w:rPr>
              <w:t>06</w:t>
            </w:r>
            <w:r w:rsidR="00A7767B">
              <w:rPr>
                <w:b/>
                <w:i/>
                <w:color w:val="028822"/>
                <w:sz w:val="18"/>
                <w:szCs w:val="18"/>
                <w:lang w:val="en-GB"/>
              </w:rPr>
              <w:t xml:space="preserve"> </w:t>
            </w:r>
            <w:r w:rsidRPr="00112FFA">
              <w:rPr>
                <w:b/>
                <w:i/>
                <w:color w:val="028822"/>
                <w:sz w:val="18"/>
                <w:szCs w:val="18"/>
                <w:lang w:val="en-GB"/>
              </w:rPr>
              <w:t xml:space="preserve">2014 with a view to advancing experience as regards international and national legislation on witness protection, application of non-procedural and procedural protection measures, as well as steps applied on undertaking them. The workshop was attended by one member of the Unit. </w:t>
            </w: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The fulfilment of the plan provided by the project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w:t>
            </w:r>
            <w:r w:rsidR="00530661">
              <w:rPr>
                <w:b/>
                <w:i/>
                <w:color w:val="737373"/>
                <w:sz w:val="18"/>
                <w:szCs w:val="18"/>
                <w:lang w:val="en-GB"/>
              </w:rPr>
              <w:t>1) 31 December 2013</w:t>
            </w:r>
            <w:r w:rsidR="00530661">
              <w:rPr>
                <w:b/>
                <w:i/>
                <w:color w:val="737373"/>
                <w:sz w:val="18"/>
                <w:szCs w:val="18"/>
                <w:lang w:val="en-GB"/>
              </w:rPr>
              <w:tab/>
              <w:t xml:space="preserve"> [IC</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highlight w:val="yellow"/>
                <w:lang w:val="en-GB"/>
              </w:rPr>
            </w:pPr>
            <w:r w:rsidRPr="00112FFA">
              <w:rPr>
                <w:b/>
                <w:i/>
                <w:color w:val="737373"/>
                <w:sz w:val="18"/>
                <w:szCs w:val="18"/>
                <w:lang w:val="en-GB"/>
              </w:rPr>
              <w:t xml:space="preserve">In accordance with the plan provided for the project, three trainings were organized during </w:t>
            </w:r>
            <w:r w:rsidRPr="00112FFA">
              <w:rPr>
                <w:b/>
                <w:i/>
                <w:color w:val="737373"/>
                <w:sz w:val="18"/>
                <w:szCs w:val="18"/>
                <w:lang w:val="en-GB"/>
              </w:rPr>
              <w:lastRenderedPageBreak/>
              <w:t>2013.</w:t>
            </w:r>
          </w:p>
          <w:p w:rsidR="004150FF" w:rsidRPr="00112FFA" w:rsidRDefault="004150FF" w:rsidP="00530661">
            <w:pPr>
              <w:spacing w:after="0" w:line="240" w:lineRule="auto"/>
              <w:rPr>
                <w:b/>
                <w:i/>
                <w:color w:val="737373"/>
                <w:sz w:val="18"/>
                <w:szCs w:val="18"/>
                <w:highlight w:val="yellow"/>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In cooperation with the agency of the Government of Republic of the Northern Ireland, NI-CO from Belfast, within the regional project WINPRO II “Cooperation in criminal justice: Witness Protection in the Fight against Organised Crime and Corruption” in which Serbia, Croatia, Bosnia and Herzegovina, Macedonia, Albania, Kosovo and Montenegro participate, financed by the IPA 2012 Multi-beneficiary Programme, three specialized trainings for the Unit for witness protection were delivered:</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-«Train the trainers» as regional training organized by WINPRO II project team, held in Croatia.</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«Basic course for witness protection» as regional training organized by WINPRO II project team, held in Montenegro.</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«Close protection» as regional training organized by WINPRO II project team, held in Bosnia and Herzegovina.</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WINPRO II</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31/12/2013</w:t>
            </w:r>
            <w:r w:rsidR="00530661">
              <w:rPr>
                <w:b/>
                <w:i/>
                <w:color w:val="737373"/>
                <w:sz w:val="18"/>
                <w:szCs w:val="18"/>
                <w:lang w:val="en-GB"/>
              </w:rPr>
              <w:tab/>
              <w:t xml:space="preserve"> [IC</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In cooperation with the agency of the Government of Republic of the Northern Ireland, NI-CO from Belfast, within the regional project WINPRO II “Cooperation in criminal justice: Witness Protection in the Fight against Organised Crime and Corruption” in which Serbia, Croatia, Bosnia and Herzegovina, Macedonia, Albania, Kosovo and Montenegro participate, financed by the IPA 2012 Multi-beneficiary Programme, three specialized trainings for the Unit for witness protection were delivered:</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xml:space="preserve">-«Train the trainers» as regional training </w:t>
            </w:r>
            <w:r w:rsidRPr="00112FFA">
              <w:rPr>
                <w:b/>
                <w:i/>
                <w:color w:val="737373"/>
                <w:sz w:val="18"/>
                <w:szCs w:val="18"/>
                <w:lang w:val="en-GB"/>
              </w:rPr>
              <w:lastRenderedPageBreak/>
              <w:t>organized by WINPRO II project team, held in Croatia.</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«Basic course for witness protection» as regional training organized by WINPRO II project team, held in Montenegro.</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«Close protection» as regional training organized by WINPRO II project team, held in Bosnia and Herzegovina.</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6.2.58.     </w:t>
            </w:r>
          </w:p>
        </w:tc>
        <w:tc>
          <w:tcPr>
            <w:tcW w:w="149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Equipping the Witness Protection Unit, communication means and equipment to testify via video link (video conference), procurement of special armoured vehicles for the Unit’s needs in accordance with experts' recommendations.</w:t>
            </w: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8"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(2) 31 March 2014</w:t>
            </w:r>
            <w:r w:rsidRPr="00112FFA">
              <w:rPr>
                <w:b/>
                <w:i/>
                <w:color w:val="E36C0A"/>
                <w:sz w:val="18"/>
                <w:szCs w:val="18"/>
                <w:lang w:val="en-GB"/>
              </w:rPr>
              <w:tab/>
              <w:t>[</w:t>
            </w:r>
            <w:r w:rsidR="00530661">
              <w:rPr>
                <w:b/>
                <w:i/>
                <w:color w:val="E36C0A"/>
                <w:sz w:val="18"/>
                <w:szCs w:val="18"/>
                <w:lang w:val="en-GB"/>
              </w:rPr>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highlight w:val="yellow"/>
                <w:lang w:val="en-GB"/>
              </w:rPr>
            </w:pPr>
          </w:p>
          <w:p w:rsidR="004150FF" w:rsidRPr="00112FFA" w:rsidRDefault="004150FF" w:rsidP="00530661">
            <w:pPr>
              <w:spacing w:after="0" w:line="240" w:lineRule="auto"/>
              <w:rPr>
                <w:b/>
                <w:i/>
                <w:color w:val="E36C0A"/>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69"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INTERIOR</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March 2014; III quarter of 2015; IV quarter of </w:t>
            </w:r>
            <w:r w:rsidRPr="00112FFA">
              <w:rPr>
                <w:color w:val="000000"/>
                <w:sz w:val="18"/>
                <w:szCs w:val="18"/>
                <w:lang w:val="en-GB"/>
              </w:rPr>
              <w:lastRenderedPageBreak/>
              <w:t>2015</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Needs analysis</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Needs analysis was drafted on 28 February 2014 for operational and tactical equipping of the Unit for Witness Protection with identified needs – Criminal Police Sector.</w:t>
            </w: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Needs analysis was drafted on 28 February 2014 for operational and tactical equipping of the Unit for Witness Protection with identified needs – Criminal Police Sector.</w:t>
            </w:r>
          </w:p>
          <w:p w:rsidR="004150FF" w:rsidRPr="00112FFA" w:rsidRDefault="004150FF" w:rsidP="00530661">
            <w:pPr>
              <w:spacing w:after="0" w:line="240" w:lineRule="auto"/>
              <w:rPr>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Procured one video conferencing</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procured vehicles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highlight w:val="yellow"/>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Ratio (%)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Spent funds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necessary funds determined by analysis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6.2.59.     </w:t>
            </w:r>
          </w:p>
        </w:tc>
        <w:tc>
          <w:tcPr>
            <w:tcW w:w="1493" w:type="pct"/>
            <w:shd w:val="clear" w:color="auto" w:fill="FFFFFF"/>
          </w:tcPr>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Analysis of needs and matching the number of employees of the Unit for Witness Protection with defined needs.</w:t>
            </w: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5"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 March 2014</w:t>
            </w:r>
            <w:r w:rsidRPr="00112FFA">
              <w:rPr>
                <w:b/>
                <w:i/>
                <w:color w:val="E36C0A"/>
                <w:sz w:val="18"/>
                <w:szCs w:val="18"/>
                <w:lang w:val="en-GB"/>
              </w:rPr>
              <w:tab/>
              <w:t xml:space="preserve"> [</w:t>
            </w:r>
            <w:r w:rsidR="00530661">
              <w:rPr>
                <w:b/>
                <w:i/>
                <w:color w:val="E36C0A"/>
                <w:sz w:val="18"/>
                <w:szCs w:val="18"/>
                <w:lang w:val="en-GB"/>
              </w:rPr>
              <w:t>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highlight w:val="yellow"/>
                <w:lang w:val="en-GB"/>
              </w:rPr>
            </w:pPr>
          </w:p>
          <w:p w:rsidR="004150FF" w:rsidRPr="00112FFA" w:rsidRDefault="004150FF" w:rsidP="00530661">
            <w:pPr>
              <w:spacing w:after="0" w:line="240" w:lineRule="auto"/>
              <w:rPr>
                <w:b/>
                <w:i/>
                <w:color w:val="E36C0A"/>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6" style="width:0;height:1.5pt" o:hralign="center" o:hrstd="t" o:hr="t" fillcolor="#a0a0a0" stroked="f">
                  <v:imagedata r:id="rId53"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highlight w:val="yellow"/>
                <w:lang w:val="en-GB"/>
              </w:rPr>
            </w:pPr>
          </w:p>
        </w:tc>
        <w:tc>
          <w:tcPr>
            <w:tcW w:w="316"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tc>
        <w:tc>
          <w:tcPr>
            <w:tcW w:w="32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7"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 June; 2014; December; 2014; I quarter of 2015</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Needs analysis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An analysis of the needs and aligning the number of officers of the Unit for Witness Protection with the identified needs was drafted on 28 February 2014. It was agreed with the Criminal Police Sector.</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An analysis of the needs and aligning the number of officers of the Unit for Witness Protection with the identified needs was drafted on 28 February 2014. It was agreed with the Criminal Police Sector.</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Analysis of the needs and aligning the number of officers of the Unit for Witness Protection was drafted. The analysis, as a proposal of the Unit for Witness Protection, was agreed on at the level of the Criminal Police Sector and approved by the deputy director for the criminal police sector and in the same text sent as a proposal for job descriptions, so that the Working Group for drafting of the Rulebook on internal organization and job descriptions would have a detailed </w:t>
            </w:r>
            <w:r w:rsidRPr="00112FFA">
              <w:rPr>
                <w:b/>
                <w:i/>
                <w:color w:val="028822"/>
                <w:sz w:val="18"/>
                <w:szCs w:val="18"/>
                <w:lang w:val="en-GB"/>
              </w:rPr>
              <w:lastRenderedPageBreak/>
              <w:t xml:space="preserve">explanation.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 of the job classification drafted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Proposal of the job descriptions was drafted.</w:t>
            </w:r>
          </w:p>
          <w:p w:rsidR="004150FF" w:rsidRPr="00112FFA" w:rsidRDefault="004150FF" w:rsidP="00530661">
            <w:pPr>
              <w:spacing w:after="0" w:line="240" w:lineRule="auto"/>
              <w:rPr>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7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Adoption of the Rulebook</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highlight w:val="yellow"/>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0"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Filling vacant positions of the Unit</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highlight w:val="yellow"/>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9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4521"/>
        <w:gridCol w:w="1573"/>
        <w:gridCol w:w="1395"/>
        <w:gridCol w:w="3805"/>
        <w:gridCol w:w="3703"/>
      </w:tblGrid>
      <w:tr w:rsidR="004150FF" w:rsidRPr="00112FFA" w:rsidTr="00530661">
        <w:tc>
          <w:tcPr>
            <w:tcW w:w="29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2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49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43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19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16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29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6.2.60.      *</w:t>
            </w:r>
          </w:p>
        </w:tc>
        <w:tc>
          <w:tcPr>
            <w:tcW w:w="142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Within the analysis of organisational structure, capacities and powers of state authorities and state administration bodies in the fight against organised crime and corruption, current situation relating to the procedure of confiscation of property gain, its custody and management will be specially analysed and a model for improvement will be proposed.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Chapter 23, section 2.2 Repressive Action against Corruption.</w:t>
            </w:r>
            <w:r w:rsidRPr="00112FFA">
              <w:rPr>
                <w:b/>
                <w:i/>
                <w:color w:val="000000"/>
                <w:sz w:val="18"/>
                <w:szCs w:val="18"/>
                <w:lang w:val="en-GB"/>
              </w:rPr>
              <w:t xml:space="preserve">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color w:val="000000"/>
                <w:sz w:val="18"/>
                <w:szCs w:val="18"/>
                <w:lang w:val="en-GB"/>
              </w:rPr>
              <w:pict>
                <v:rect id="_x0000_i158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MINISTRY OF INTERIOR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Milos Vukcevic</w:t>
            </w:r>
          </w:p>
        </w:tc>
        <w:tc>
          <w:tcPr>
            <w:tcW w:w="438"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3"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October 2013</w:t>
            </w:r>
          </w:p>
        </w:tc>
        <w:tc>
          <w:tcPr>
            <w:tcW w:w="119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Drafted analysis presenting current situation in cases where property gain was confiscated, its continued custody and management by the Public Property Administration, with detected obstacles and deficiencies in application of this instrument and recommendations for improvement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session held on 14 November 2013, the Government adopted Analysis of organisational structure, capacities and powers of state authorities and state administration bodies in the fight against organised crime and corruption, with recommendations for improvement of legislative and institutional framework.</w:t>
            </w:r>
          </w:p>
          <w:p w:rsidR="004150FF" w:rsidRPr="00112FFA" w:rsidRDefault="004150FF" w:rsidP="00530661">
            <w:pPr>
              <w:spacing w:after="0" w:line="240" w:lineRule="auto"/>
              <w:rPr>
                <w:color w:val="000000"/>
                <w:sz w:val="18"/>
                <w:szCs w:val="18"/>
                <w:lang w:val="en-GB"/>
              </w:rPr>
            </w:pPr>
          </w:p>
        </w:tc>
        <w:tc>
          <w:tcPr>
            <w:tcW w:w="1163" w:type="pct"/>
            <w:shd w:val="clear" w:color="auto" w:fill="FFFFFF"/>
          </w:tcPr>
          <w:p w:rsidR="004150FF" w:rsidRPr="00112FFA" w:rsidRDefault="004150FF" w:rsidP="00530661">
            <w:pPr>
              <w:spacing w:after="0" w:line="240" w:lineRule="auto"/>
              <w:rPr>
                <w:color w:val="000000"/>
                <w:sz w:val="18"/>
                <w:szCs w:val="18"/>
                <w:lang w:val="en-GB"/>
              </w:rPr>
            </w:pPr>
          </w:p>
        </w:tc>
      </w:tr>
      <w:tr w:rsidR="004150FF" w:rsidRPr="00112FFA" w:rsidTr="00530661">
        <w:tc>
          <w:tcPr>
            <w:tcW w:w="29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6.2.63.      *</w:t>
            </w:r>
          </w:p>
        </w:tc>
        <w:tc>
          <w:tcPr>
            <w:tcW w:w="142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Develop internal operating procedures of the Public Property Administration</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Chapter 23, section 2.2 Repressive action against corruption.</w:t>
            </w:r>
            <w:r w:rsidRPr="00112FFA">
              <w:rPr>
                <w:b/>
                <w:i/>
                <w:color w:val="000000"/>
                <w:sz w:val="18"/>
                <w:szCs w:val="18"/>
                <w:lang w:val="en-GB"/>
              </w:rPr>
              <w:t xml:space="preserve">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color w:val="000000"/>
                <w:sz w:val="18"/>
                <w:szCs w:val="18"/>
                <w:lang w:val="en-GB"/>
              </w:rPr>
              <w:pict>
                <v:rect id="_x0000_i1585" style="width:0;height:1.5pt" o:hralign="center" o:hrstd="t" o:hr="t" fillcolor="#a0a0a0" stroked="f"/>
              </w:pict>
            </w: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PUBLIC PROPERTY ADMINISTRATION</w:t>
            </w:r>
          </w:p>
        </w:tc>
        <w:tc>
          <w:tcPr>
            <w:tcW w:w="438"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19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Developed operating procedures,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Specified criteria for management of various types of property</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Public Property Administration in August 2013 adopted Rulebook on application of the Law on custody of temporarily and permanently seized assets. </w:t>
            </w:r>
          </w:p>
          <w:p w:rsidR="004150FF" w:rsidRPr="00112FFA" w:rsidRDefault="004150FF" w:rsidP="00530661">
            <w:pPr>
              <w:spacing w:after="0" w:line="240" w:lineRule="auto"/>
              <w:rPr>
                <w:color w:val="000000"/>
                <w:sz w:val="18"/>
                <w:szCs w:val="18"/>
                <w:lang w:val="en-GB"/>
              </w:rPr>
            </w:pPr>
          </w:p>
        </w:tc>
        <w:tc>
          <w:tcPr>
            <w:tcW w:w="1163" w:type="pct"/>
            <w:shd w:val="clear" w:color="auto" w:fill="FFFFFF"/>
          </w:tcPr>
          <w:p w:rsidR="004150FF" w:rsidRPr="00112FFA" w:rsidRDefault="004150FF" w:rsidP="00530661">
            <w:pPr>
              <w:spacing w:after="0" w:line="240" w:lineRule="auto"/>
              <w:rPr>
                <w:color w:val="000000"/>
                <w:sz w:val="18"/>
                <w:szCs w:val="18"/>
                <w:lang w:val="en-GB"/>
              </w:rPr>
            </w:pPr>
          </w:p>
        </w:tc>
      </w:tr>
      <w:tr w:rsidR="004150FF" w:rsidRPr="00112FFA" w:rsidTr="00530661">
        <w:tc>
          <w:tcPr>
            <w:tcW w:w="29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6.2.64.      *</w:t>
            </w:r>
          </w:p>
        </w:tc>
        <w:tc>
          <w:tcPr>
            <w:tcW w:w="1420" w:type="pct"/>
            <w:shd w:val="clear" w:color="auto" w:fill="FFFFFF"/>
          </w:tcPr>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Establish an electronic register of seized assets which will contain the following:</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number of the decision;</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name of the court or authority responsible for conducting misdemeanour proceedings,</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type and estimated value of seized assets and</w:t>
            </w:r>
          </w:p>
          <w:p w:rsidR="004150FF" w:rsidRPr="00112FFA" w:rsidRDefault="004150FF" w:rsidP="00530661">
            <w:pPr>
              <w:spacing w:after="0" w:line="240" w:lineRule="auto"/>
              <w:rPr>
                <w:rFonts w:cs="Calibri"/>
                <w:sz w:val="18"/>
                <w:szCs w:val="18"/>
                <w:lang w:val="en-GB"/>
              </w:rPr>
            </w:pPr>
          </w:p>
          <w:p w:rsidR="004150FF" w:rsidRPr="00112FFA" w:rsidRDefault="004150FF" w:rsidP="00530661">
            <w:pPr>
              <w:spacing w:after="0" w:line="240" w:lineRule="auto"/>
              <w:rPr>
                <w:rFonts w:cs="Calibri"/>
                <w:sz w:val="18"/>
                <w:szCs w:val="18"/>
                <w:lang w:val="en-GB"/>
              </w:rPr>
            </w:pPr>
            <w:r w:rsidRPr="00112FFA">
              <w:rPr>
                <w:rFonts w:cs="Calibri"/>
                <w:sz w:val="18"/>
                <w:szCs w:val="18"/>
                <w:lang w:val="en-GB"/>
              </w:rPr>
              <w:t>information about the person from whom the assets were seized</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Note: The same measures is provided for in Chapter 23, section 2.2 Repressive action against corruption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color w:val="000000"/>
                <w:sz w:val="18"/>
                <w:szCs w:val="18"/>
                <w:lang w:val="en-GB"/>
              </w:rPr>
              <w:pict>
                <v:rect id="_x0000_i1588" style="width:0;height:1.5pt" o:hralign="center" o:hrstd="t" o:hr="t" fillcolor="#a0a0a0" stroked="f"/>
              </w:pict>
            </w: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PUBLIC PROPERTY ADMINISTRATION</w:t>
            </w:r>
          </w:p>
        </w:tc>
        <w:tc>
          <w:tcPr>
            <w:tcW w:w="438"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89"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195" w:type="pct"/>
            <w:shd w:val="clear" w:color="auto" w:fill="FFFFFF"/>
          </w:tcPr>
          <w:p w:rsidR="004150FF" w:rsidRPr="00112FFA" w:rsidRDefault="004150FF" w:rsidP="00530661">
            <w:pPr>
              <w:spacing w:after="0" w:line="240" w:lineRule="auto"/>
              <w:rPr>
                <w:b/>
                <w:i/>
                <w:color w:val="028822"/>
                <w:sz w:val="18"/>
                <w:szCs w:val="18"/>
                <w:lang w:val="en-GB"/>
              </w:rPr>
            </w:pPr>
            <w:r w:rsidRPr="00112FFA">
              <w:rPr>
                <w:b/>
                <w:i/>
                <w:color w:val="000000"/>
                <w:sz w:val="18"/>
                <w:szCs w:val="18"/>
                <w:lang w:val="en-GB"/>
              </w:rPr>
              <w:t xml:space="preserve">Established system of recording seized assets </w:t>
            </w: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Public Property Administration drafted the Project of Information System for management of recording seized assets.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order to implement necessary functions, the following processes have been provided: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opening records, recording the following data: number of decision or body competent for management of procedure, type and estimated value of assets and persons from whom assets were seized, recording changes and entering new items in codebook. Digital register of seized assets was established in September 2013.</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163" w:type="pct"/>
            <w:shd w:val="clear" w:color="auto" w:fill="FFFFFF"/>
          </w:tcPr>
          <w:p w:rsidR="004150FF" w:rsidRPr="00112FFA" w:rsidRDefault="004150FF" w:rsidP="00530661">
            <w:pPr>
              <w:spacing w:after="0" w:line="240" w:lineRule="auto"/>
              <w:rPr>
                <w:color w:val="000000"/>
                <w:sz w:val="18"/>
                <w:szCs w:val="18"/>
                <w:lang w:val="en-GB"/>
              </w:rPr>
            </w:pPr>
          </w:p>
        </w:tc>
      </w:tr>
      <w:tr w:rsidR="004150FF" w:rsidRPr="00112FFA" w:rsidTr="00530661">
        <w:tc>
          <w:tcPr>
            <w:tcW w:w="29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6.2.65.     </w:t>
            </w:r>
          </w:p>
        </w:tc>
        <w:tc>
          <w:tcPr>
            <w:tcW w:w="142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Report regularly on custody and management of seized assets.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measures is provided for in Chapter 23, section 2.2 Repressive action against corruption</w:t>
            </w:r>
            <w:r w:rsidRPr="00112FFA">
              <w:rPr>
                <w:b/>
                <w:i/>
                <w:color w:val="000000"/>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t>
            </w:r>
            <w:r w:rsidR="00530661">
              <w:rPr>
                <w:b/>
                <w:i/>
                <w:color w:val="028822"/>
                <w:sz w:val="18"/>
                <w:szCs w:val="18"/>
                <w:lang w:val="en-GB"/>
              </w:rPr>
              <w:t>1) 31 December 2013</w:t>
            </w:r>
            <w:r w:rsidR="00530661">
              <w:rPr>
                <w:b/>
                <w:i/>
                <w:color w:val="028822"/>
                <w:sz w:val="18"/>
                <w:szCs w:val="18"/>
                <w:lang w:val="en-GB"/>
              </w:rPr>
              <w:tab/>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0"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1"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PUBLIC PROPERTY ADMINISTRATION</w:t>
            </w:r>
          </w:p>
        </w:tc>
        <w:tc>
          <w:tcPr>
            <w:tcW w:w="438"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IC</w:t>
            </w:r>
            <w:r w:rsidR="003C03BC" w:rsidRPr="00112FFA">
              <w:rPr>
                <w:color w:val="000000"/>
                <w:sz w:val="18"/>
                <w:szCs w:val="18"/>
                <w:lang w:val="en-GB"/>
              </w:rPr>
              <w:pict>
                <v:rect id="_x0000_i159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Semi-annually</w:t>
            </w:r>
          </w:p>
        </w:tc>
        <w:tc>
          <w:tcPr>
            <w:tcW w:w="119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Semi-annual reports of the Public Property Administration drafted and published on the website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report for the period June – December 2013 is available at web page of the Public Property Administration.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(2) 31 March</w:t>
            </w:r>
            <w:r w:rsidR="00530661">
              <w:rPr>
                <w:b/>
                <w:i/>
                <w:color w:val="028822"/>
                <w:sz w:val="18"/>
                <w:szCs w:val="18"/>
                <w:lang w:val="en-GB"/>
              </w:rPr>
              <w:t xml:space="preserve"> 2014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report for the period June – December 2013 is available at web page of the Public Property Administration. The next report is expected in July.</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163"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cases and value of permanently confiscated property</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Pr="00112FFA">
              <w:rPr>
                <w:b/>
                <w:i/>
                <w:color w:val="737373"/>
                <w:sz w:val="18"/>
                <w:szCs w:val="18"/>
                <w:lang w:val="en-GB"/>
              </w:rPr>
              <w:t>December 2013</w:t>
            </w:r>
            <w:r w:rsidRPr="00112FFA">
              <w:rPr>
                <w:b/>
                <w:i/>
                <w:color w:val="737373"/>
                <w:sz w:val="18"/>
                <w:szCs w:val="18"/>
                <w:lang w:val="en-GB"/>
              </w:rPr>
              <w:tab/>
              <w:t xml:space="preserve"> [?]</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29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6.2.66.     </w:t>
            </w:r>
          </w:p>
        </w:tc>
        <w:tc>
          <w:tcPr>
            <w:tcW w:w="1420"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 a training plan and conduct trainings for officers of the Public Property Administration in the area of custody and management of seized assets.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Chapter 23, section 2.2 Repressive Action against Corruption</w:t>
            </w:r>
            <w:r w:rsidRPr="00112FFA">
              <w:rPr>
                <w:b/>
                <w:i/>
                <w:color w:val="000000"/>
                <w:sz w:val="18"/>
                <w:szCs w:val="18"/>
                <w:lang w:val="en-GB"/>
              </w:rPr>
              <w:t xml:space="preserve"> </w: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3" style="width:0;height:1.5pt" o:hralign="center" o:hrstd="t" o:hr="t" fillcolor="#a0a0a0" stroked="f"/>
              </w:pict>
            </w: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4" style="width:0;height:1.5pt" o:hralign="center" o:hrstd="t" o:hr="t" fillcolor="#a0a0a0" stroked="f">
                  <v:imagedata r:id="rId54"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HUMAN RESOURCES</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ADMINISTRATION Jadranka Djurkovic</w:t>
            </w:r>
          </w:p>
        </w:tc>
        <w:tc>
          <w:tcPr>
            <w:tcW w:w="43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 </w:t>
            </w:r>
            <w:r w:rsidR="003C03BC" w:rsidRPr="00112FFA">
              <w:rPr>
                <w:color w:val="000000"/>
                <w:sz w:val="18"/>
                <w:szCs w:val="18"/>
                <w:lang w:val="en-GB"/>
              </w:rPr>
              <w:pict>
                <v:rect id="_x0000_i1595"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 and continuously</w:t>
            </w:r>
          </w:p>
        </w:tc>
        <w:tc>
          <w:tcPr>
            <w:tcW w:w="119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Adopted training plan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w:t>
            </w:r>
            <w:r w:rsidR="00530661">
              <w:rPr>
                <w:b/>
                <w:i/>
                <w:color w:val="E36C0A"/>
                <w:sz w:val="18"/>
                <w:szCs w:val="18"/>
                <w:lang w:val="en-GB"/>
              </w:rPr>
              <w:t xml:space="preserve"> December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These trainings are part of joint activities of the Human Resources Administration and Judicial Training Centre, intended for representatives of judiciary, prosecutor’s organization, Police Administration as well as employees from the Public Property Administration and part of annual training programme of the Judicial Training centre and Human Resources Administration.</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530661">
              <w:rPr>
                <w:b/>
                <w:i/>
                <w:color w:val="E36C0A"/>
                <w:sz w:val="18"/>
                <w:szCs w:val="18"/>
                <w:lang w:val="en-GB"/>
              </w:rPr>
              <w:t xml:space="preserve"> 31 March 2014</w:t>
            </w:r>
            <w:r w:rsidR="00530661">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Human Resources Administration prepares Training Plan and Programme for officers of the Public Property Administration in the area of care and management of seized assets after which two trainings will be carried out.</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plan and programme defined.</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delivered trainings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2013, four trainings were carried out related to this topic.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titled “Financial investigation and seizure of property – experiences of the Republic of Croatia and the Great Britain” was held in the period 21-22 March 2013. 18 officers attended the </w:t>
            </w:r>
            <w:r w:rsidR="00530661" w:rsidRPr="00112FFA">
              <w:rPr>
                <w:b/>
                <w:i/>
                <w:color w:val="028822"/>
                <w:sz w:val="18"/>
                <w:szCs w:val="18"/>
                <w:lang w:val="en-GB"/>
              </w:rPr>
              <w:t>training;</w:t>
            </w:r>
            <w:r w:rsidRPr="00112FFA">
              <w:rPr>
                <w:b/>
                <w:i/>
                <w:color w:val="028822"/>
                <w:sz w:val="18"/>
                <w:szCs w:val="18"/>
                <w:lang w:val="en-GB"/>
              </w:rPr>
              <w:t xml:space="preserve"> two of them were </w:t>
            </w:r>
            <w:r w:rsidRPr="00112FFA">
              <w:rPr>
                <w:b/>
                <w:i/>
                <w:color w:val="028822"/>
                <w:sz w:val="18"/>
                <w:szCs w:val="18"/>
                <w:lang w:val="en-GB"/>
              </w:rPr>
              <w:lastRenderedPageBreak/>
              <w:t>representatives of the Public Property Administration.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titled “Financial investigation and seizure of property</w:t>
            </w:r>
            <w:r w:rsidR="00530661" w:rsidRPr="00112FFA">
              <w:rPr>
                <w:b/>
                <w:i/>
                <w:color w:val="028822"/>
                <w:sz w:val="18"/>
                <w:szCs w:val="18"/>
                <w:lang w:val="en-GB"/>
              </w:rPr>
              <w:t>“was</w:t>
            </w:r>
            <w:r w:rsidRPr="00112FFA">
              <w:rPr>
                <w:b/>
                <w:i/>
                <w:color w:val="028822"/>
                <w:sz w:val="18"/>
                <w:szCs w:val="18"/>
                <w:lang w:val="en-GB"/>
              </w:rPr>
              <w:t xml:space="preserve"> held on 2 and 3 July 2013. 26 representatives attended the training; out of this number two were from the Public Property Administration.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titled “Financial investigation and seizure of property – experiences from the Republic of Slovakia </w:t>
            </w:r>
            <w:r w:rsidR="00530661" w:rsidRPr="00112FFA">
              <w:rPr>
                <w:b/>
                <w:i/>
                <w:color w:val="028822"/>
                <w:sz w:val="18"/>
                <w:szCs w:val="18"/>
                <w:lang w:val="en-GB"/>
              </w:rPr>
              <w:t>“was</w:t>
            </w:r>
            <w:r w:rsidRPr="00112FFA">
              <w:rPr>
                <w:b/>
                <w:i/>
                <w:color w:val="028822"/>
                <w:sz w:val="18"/>
                <w:szCs w:val="18"/>
                <w:lang w:val="en-GB"/>
              </w:rPr>
              <w:t xml:space="preserve"> held on 10 October 2013. 31 representatives attended the training; out of this number three were from the Public Property Administration.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OSCE in Montenegro organised for the officers from the Public Property Administration two day training on 14 and 15 November 2013, titled “Management of temporarily and permanently seized property (issue and manner of solving the issue).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on the topic "Management of temporarily and permanently seized property – issue and manner of solving the issue – experiences of the Republic of Croatia” held on 29-30 April 2014.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on the topic “Financial investigation and seizure of property" held on 19-20 May 2014 in the organization of the Human Resources Administration, CENPF and OSCE. One more training on the same topic is planned for 30 June-1 July 2014 in the organization of the Human Resources Administration, CENPF, Embassy of the USA and OSCE.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and structure of participants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530661">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titled “Financial investigation and seizure of property – experiences of the Republic of Croatia and the Great Britain” was held in the period 21-22 March 2013. 18 officers attended the </w:t>
            </w:r>
            <w:r w:rsidR="00530661" w:rsidRPr="00112FFA">
              <w:rPr>
                <w:b/>
                <w:i/>
                <w:color w:val="028822"/>
                <w:sz w:val="18"/>
                <w:szCs w:val="18"/>
                <w:lang w:val="en-GB"/>
              </w:rPr>
              <w:t>training;</w:t>
            </w:r>
            <w:r w:rsidRPr="00112FFA">
              <w:rPr>
                <w:b/>
                <w:i/>
                <w:color w:val="028822"/>
                <w:sz w:val="18"/>
                <w:szCs w:val="18"/>
                <w:lang w:val="en-GB"/>
              </w:rPr>
              <w:t xml:space="preserve"> two of them were representatives of the Public Property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titled “Financial investigation and seizure of property</w:t>
            </w:r>
            <w:r w:rsidR="00530661" w:rsidRPr="00112FFA">
              <w:rPr>
                <w:b/>
                <w:i/>
                <w:color w:val="028822"/>
                <w:sz w:val="18"/>
                <w:szCs w:val="18"/>
                <w:lang w:val="en-GB"/>
              </w:rPr>
              <w:t>“was</w:t>
            </w:r>
            <w:r w:rsidRPr="00112FFA">
              <w:rPr>
                <w:b/>
                <w:i/>
                <w:color w:val="028822"/>
                <w:sz w:val="18"/>
                <w:szCs w:val="18"/>
                <w:lang w:val="en-GB"/>
              </w:rPr>
              <w:t xml:space="preserve"> held on 2 and 3 July 2013. 26 representatives attended the training; out of this number two were from the Public Property Administration.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titled “Financial investigation and seizure of property –experiences from the Republic of Slovakia</w:t>
            </w:r>
            <w:r w:rsidR="00530661" w:rsidRPr="00112FFA">
              <w:rPr>
                <w:b/>
                <w:i/>
                <w:color w:val="028822"/>
                <w:sz w:val="18"/>
                <w:szCs w:val="18"/>
                <w:lang w:val="en-GB"/>
              </w:rPr>
              <w:t>“was</w:t>
            </w:r>
            <w:r w:rsidRPr="00112FFA">
              <w:rPr>
                <w:b/>
                <w:i/>
                <w:color w:val="028822"/>
                <w:sz w:val="18"/>
                <w:szCs w:val="18"/>
                <w:lang w:val="en-GB"/>
              </w:rPr>
              <w:t xml:space="preserve"> held on 10 October 2013. 31 representatives attended the training; out of this number three were from the Public Property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OSCE in Montenegro organised for the officers from the Public Property Administration two day training on 14 and 15 November 2013, titled “Management of temporarily and permanently seized property (issue and manner of solving the issue).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on the topic "Management of temporarily and permanently seized property – issue and manner of solving the issue – experiences of the Republic of Croatia” which was held on 29-30 April 2014 was attended by 8 employees  of the Public Property Administration and 3 employees of the Ministry of Justice.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Training on the topic “Financial investigation and seizure of property" held on 19-20 May 2014 was attended by 17 participants, including: 7 representatives of the Prosecution, 6 representatives of the judiciary, 2 representatives of the Police Administration, 1 </w:t>
            </w:r>
            <w:r w:rsidRPr="00112FFA">
              <w:rPr>
                <w:b/>
                <w:i/>
                <w:color w:val="028822"/>
                <w:sz w:val="18"/>
                <w:szCs w:val="18"/>
                <w:lang w:val="en-GB"/>
              </w:rPr>
              <w:lastRenderedPageBreak/>
              <w:t xml:space="preserve">representative of the Public Property Administration and 1 representative of the Administration for the Prevention of Money Laundering. </w:t>
            </w:r>
          </w:p>
          <w:p w:rsidR="004150FF" w:rsidRPr="00112FFA" w:rsidRDefault="004150FF" w:rsidP="00530661">
            <w:pPr>
              <w:spacing w:after="0" w:line="240" w:lineRule="auto"/>
              <w:rPr>
                <w:b/>
                <w:i/>
                <w:color w:val="000000"/>
                <w:sz w:val="18"/>
                <w:szCs w:val="18"/>
                <w:lang w:val="en-GB"/>
              </w:rPr>
            </w:pPr>
          </w:p>
        </w:tc>
        <w:tc>
          <w:tcPr>
            <w:tcW w:w="1163"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29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6.2.67.     </w:t>
            </w:r>
          </w:p>
        </w:tc>
        <w:tc>
          <w:tcPr>
            <w:tcW w:w="1420" w:type="pct"/>
            <w:shd w:val="clear" w:color="auto" w:fill="FFFFFF"/>
          </w:tcPr>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Train employees of the Police Administration, public prosecutors and judges on financial investigations, detection and freezing of criminal assets in accordance with the annual training program.</w:t>
            </w: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r w:rsidRPr="00112FFA">
              <w:rPr>
                <w:color w:val="000000"/>
                <w:sz w:val="18"/>
                <w:szCs w:val="18"/>
                <w:lang w:val="en-GB"/>
              </w:rPr>
              <w:t>Note: The same measure is provided for in Chapter 23, section 2.2 Repressive Action against Corruption</w:t>
            </w:r>
            <w:r w:rsidRPr="00112FFA">
              <w:rPr>
                <w:b/>
                <w:i/>
                <w:color w:val="000000"/>
                <w:sz w:val="18"/>
                <w:szCs w:val="18"/>
                <w:lang w:val="en-GB"/>
              </w:rPr>
              <w:t xml:space="preserve"> </w:t>
            </w:r>
          </w:p>
          <w:p w:rsidR="004150FF" w:rsidRPr="00112FFA" w:rsidRDefault="004150FF" w:rsidP="00530661">
            <w:pPr>
              <w:spacing w:after="0" w:line="240" w:lineRule="auto"/>
              <w:rPr>
                <w:color w:val="000000"/>
                <w:sz w:val="18"/>
                <w:szCs w:val="18"/>
                <w:highlight w:val="yellow"/>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8"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w:t>
            </w:r>
            <w:r w:rsidR="00530661">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During the reporting period from 1 January to 31 March 2014, there were no activities on this topic, because these activities are planned for the upcoming period (May 2014 and further) </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599" style="width:0;height:1.5pt" o:hralign="center" o:hrstd="t" o:hr="t" fillcolor="#a0a0a0" stroked="f">
                  <v:imagedata r:id="rId55"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JUDICIAL TRAINING CENTRE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Maja Milosevic</w:t>
            </w:r>
          </w:p>
        </w:tc>
        <w:tc>
          <w:tcPr>
            <w:tcW w:w="438"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IC</w:t>
            </w:r>
            <w:r w:rsidR="004150FF" w:rsidRPr="00112FFA">
              <w:rPr>
                <w:color w:val="000000"/>
                <w:sz w:val="18"/>
                <w:szCs w:val="18"/>
                <w:lang w:val="en-GB"/>
              </w:rPr>
              <w:t xml:space="preserve"> </w:t>
            </w:r>
            <w:r w:rsidR="003C03BC" w:rsidRPr="00112FFA">
              <w:rPr>
                <w:color w:val="000000"/>
                <w:sz w:val="18"/>
                <w:szCs w:val="18"/>
                <w:lang w:val="en-GB"/>
              </w:rPr>
              <w:pict>
                <v:rect id="_x0000_i160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During 2014</w:t>
            </w:r>
          </w:p>
        </w:tc>
        <w:tc>
          <w:tcPr>
            <w:tcW w:w="119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and structure of participants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Two seminars organised (May and June 2014) attended by a total of 47 attendees out of whom: 17 representatives of the Prosecution, 16 representatives of the judiciary, 7 representatives of the Police Administration, 7 representatives of public administration</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0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organised trainings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Two seminars organized: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- 19 and 20 May 2014 – the Judicial Training Centre of Montenegro, in cooperation with the OSCE – Mission to Montenegro and the Human Resources Administration, organized the seminar on the topic “Financial investigation and seizure of property”.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- 30 June and 1 July 2014– the Judicial Training Centre of Montenegro, in cooperation with the USA Embassy in Podgorica, OSCE  Mission to Montenegro and the Human Resources Administration of Montenegro, organized the seminar on the topic:”Best financial practice in conducting financial investigations and seizure of property: new approaches and inter-institutional cooperation”. </w:t>
            </w:r>
          </w:p>
          <w:p w:rsidR="004150FF" w:rsidRPr="00112FFA" w:rsidRDefault="004150FF" w:rsidP="00530661">
            <w:pPr>
              <w:spacing w:after="0" w:line="240" w:lineRule="auto"/>
              <w:rPr>
                <w:color w:val="000000"/>
                <w:sz w:val="18"/>
                <w:szCs w:val="18"/>
                <w:lang w:val="en-GB"/>
              </w:rPr>
            </w:pPr>
          </w:p>
        </w:tc>
        <w:tc>
          <w:tcPr>
            <w:tcW w:w="1163" w:type="pct"/>
            <w:shd w:val="clear" w:color="auto" w:fill="FFFFFF"/>
          </w:tcPr>
          <w:p w:rsidR="004150FF" w:rsidRPr="00112FFA" w:rsidRDefault="004150FF" w:rsidP="00530661">
            <w:pPr>
              <w:spacing w:after="0" w:line="240" w:lineRule="auto"/>
              <w:rPr>
                <w:b/>
                <w:i/>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 xml:space="preserve"> Recommendation 10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
        <w:gridCol w:w="4672"/>
        <w:gridCol w:w="1204"/>
        <w:gridCol w:w="1157"/>
        <w:gridCol w:w="3955"/>
        <w:gridCol w:w="3858"/>
      </w:tblGrid>
      <w:tr w:rsidR="004150FF" w:rsidRPr="00112FFA" w:rsidTr="00530661">
        <w:tc>
          <w:tcPr>
            <w:tcW w:w="352"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lastRenderedPageBreak/>
              <w:t>No</w:t>
            </w:r>
          </w:p>
        </w:tc>
        <w:tc>
          <w:tcPr>
            <w:tcW w:w="1482"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0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7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5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2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52"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6.2.70.     </w:t>
            </w:r>
          </w:p>
        </w:tc>
        <w:tc>
          <w:tcPr>
            <w:tcW w:w="1482"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Implement the Strategy for Fight against Trafficking in Human Beings for the period 2012-2018 and the accompanying Action [74]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530661">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02"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w:t>
            </w:r>
            <w:r w:rsidRPr="00112FFA">
              <w:rPr>
                <w:b/>
                <w:i/>
                <w:color w:val="028822"/>
                <w:sz w:val="18"/>
                <w:szCs w:val="18"/>
                <w:lang w:val="en-GB"/>
              </w:rPr>
              <w:tab/>
              <w:t>[</w:t>
            </w:r>
            <w:r w:rsidR="00530661">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03" style="width:0;height:1.5pt" o:hralign="center" o:hrstd="t" o:hr="t" fillcolor="#a0a0a0" stroked="f">
                  <v:imagedata r:id="rId56"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05"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OFFICE FOR FIGHT AGAINST TRAFFICKING IN HUMAN BEINGS Zoran Ulama</w:t>
            </w:r>
          </w:p>
        </w:tc>
        <w:tc>
          <w:tcPr>
            <w:tcW w:w="378" w:type="pct"/>
            <w:shd w:val="clear" w:color="auto" w:fill="FFFFFF"/>
          </w:tcPr>
          <w:p w:rsidR="004150FF" w:rsidRPr="00112FFA" w:rsidRDefault="00530661" w:rsidP="00530661">
            <w:pPr>
              <w:spacing w:after="0" w:line="240" w:lineRule="auto"/>
              <w:rPr>
                <w:color w:val="000000"/>
                <w:sz w:val="18"/>
                <w:szCs w:val="18"/>
                <w:lang w:val="en-GB"/>
              </w:rPr>
            </w:pPr>
            <w:r>
              <w:rPr>
                <w:color w:val="000000"/>
                <w:sz w:val="18"/>
                <w:szCs w:val="18"/>
                <w:lang w:val="en-GB"/>
              </w:rPr>
              <w:t>IC</w:t>
            </w:r>
            <w:r w:rsidR="004150FF" w:rsidRPr="00112FFA">
              <w:rPr>
                <w:color w:val="000000"/>
                <w:sz w:val="18"/>
                <w:szCs w:val="18"/>
                <w:lang w:val="en-GB"/>
              </w:rPr>
              <w:t xml:space="preserve"> </w:t>
            </w:r>
            <w:r w:rsidR="003C03BC" w:rsidRPr="00112FFA">
              <w:rPr>
                <w:color w:val="000000"/>
                <w:sz w:val="18"/>
                <w:szCs w:val="18"/>
                <w:lang w:val="en-GB"/>
              </w:rPr>
              <w:pict>
                <v:rect id="_x0000_i160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Semi-annually; II half of 2018</w:t>
            </w:r>
          </w:p>
        </w:tc>
        <w:tc>
          <w:tcPr>
            <w:tcW w:w="125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Report on implementation of the Strategy for Fight against Trafficking in Human Beings for the period 2012-2018 and the accompanying Action Plan (2012-2013)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530661">
              <w:rPr>
                <w:b/>
                <w:i/>
                <w:color w:val="028822"/>
                <w:sz w:val="18"/>
                <w:szCs w:val="18"/>
                <w:lang w:val="en-GB"/>
              </w:rPr>
              <w:t>December 2013</w:t>
            </w:r>
            <w:r w:rsidR="00530661">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its 45th session held on 28 November 2013, the Government adopted Report on implementation of the Strategy for Fight against Trafficking in Human Beings and Action plan for the period from 1 January to 30 June 2013, prepared by the Working group for monitoring implementation of the National strategy for the fight against trafficking in human beings. </w:t>
            </w:r>
          </w:p>
          <w:p w:rsidR="004150FF" w:rsidRPr="00112FFA" w:rsidRDefault="004150FF" w:rsidP="00530661">
            <w:pPr>
              <w:spacing w:after="0" w:line="240" w:lineRule="auto"/>
              <w:rPr>
                <w:b/>
                <w:i/>
                <w:color w:val="028822"/>
                <w:sz w:val="18"/>
                <w:szCs w:val="18"/>
                <w:lang w:val="en-GB"/>
              </w:rPr>
            </w:pPr>
          </w:p>
          <w:p w:rsidR="004150FF" w:rsidRPr="00112FFA" w:rsidRDefault="00530661"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15 January 2014, the Government's Office for Fight against Trafficking in Human Beings published the second repeated public call for non-governmental organizations to propose a candidate for a member of the Working group for Monitoring the Implementation of the National Strategy for Fight against Trafficking in Human Beings. Two NGOs applied on the second repeated public call.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List of candidates proposed for member of the Working group is published on the web site of the General Secretariat of the Government of Montenegro – Office for Fight against Trafficking in Human Beings on 27 January 2014.</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Decision on the selection of members of the Working group was made and published on the web site of the Office on 3 February 2014.</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xml:space="preserve">At 55th session of the Government of Montenegro, which was held on February 13 2014, the Report on the implementation of strategies to fight against trafficking in human beings and Action Plan for the period July-December 2013 were adopted. Action Plan for implementation of the strategy to fight against trafficking in human beings for period 2012 - 2013 </w:t>
            </w:r>
            <w:r w:rsidRPr="00112FFA">
              <w:rPr>
                <w:b/>
                <w:i/>
                <w:color w:val="028822"/>
                <w:sz w:val="18"/>
                <w:szCs w:val="18"/>
                <w:lang w:val="en-GB"/>
              </w:rPr>
              <w:lastRenderedPageBreak/>
              <w:t>defined 85 measures, while implementation of 67 measures was monitored during the reporting period. Two measures were implemented, while 53 measures are being implemented continuously or if necessary. Simultaneously, 3 measures were partially implemented while 9 measures were not implemented.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Working Group for Monitoring the Implementation of the National Strategy to fight against trafficking in human beings held a set of meetings in order to produce a reasonable Action Plan for the implementation of the strategy for 2014. Process of public consultations with civil society was also carried out. The proposal of the Action Plan was sent to the Government for consideration and it is expected to be adopted at the session that will be held next week.</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Report on the degree of implementation of the Strategy for fight against trafficking in human beings for the period October 2013 – June 2014. The National Strategy for fight against trafficking in human beings consists of five parts: prevention, efficient criminal prosecution, protection of victims, coordination and partnership and international cooperation. The Government of Montenegro systematically supervises the activities concerning the fight against trafficking in human beings through monitoring carried out by the Working Group for monitoring the implementation of the Strategy for fight against trafficking in human beings and individual action plans. In the first quarter of 2014, a representative of NGO was included in the work of the Working Group on the basis of a public call. The Working Group for monitoring the implementation of the National Strategy for fight against trafficking in human beings held several meetings (regular on 30 January 2014, extraordinary on 3 March 2014 and thematic </w:t>
            </w:r>
            <w:r w:rsidRPr="00112FFA">
              <w:rPr>
                <w:b/>
                <w:i/>
                <w:color w:val="028822"/>
                <w:sz w:val="18"/>
                <w:szCs w:val="18"/>
                <w:lang w:val="en-GB"/>
              </w:rPr>
              <w:lastRenderedPageBreak/>
              <w:t xml:space="preserve">meeting on 29 April). Under the chapter Prevention – in the respective period the following activities have been implemented: on the occasion of the Day of the Faculty of Law, a one-hour lecture was organized at this faculty for third-year students on Fight against trafficking in human beings. During the Red Cross Week, from 8-15 May, fight against trafficking in human beings was discussed in 6 schools in Podgorica. Within the project ”Monitoring the situation of children returned from EU Member States” organized by the NGO Montenegrin Women's Lobby in cooperation with the Hungarian organization Terre des hommes, assistance and support was provided for 20 children with families who were returned from EU Member States. The assistance implied direct psychosocial support, material support, informative educational workshops on the issue of trafficking and its consequences. These activities were implemented in five municipalities of Montenegro (Podgorica, Berane, Rozaje, Bijelo Polje, Budva). Prevention programme was implemented with girls, younger girls and their mothers through direct individual conversations of general practitioners and gynaecologists on the risks affecting their health in general, and in particular reproductive health after early marriage. The workshops also tackled Roma custom law, early marriages and arranged marriages with minors, where special emphasis was put on possible consequences of this type of marriage which can be materialised through various forms of violence or trafficking in Roma girls. Apart from the workshops, these topics were also discussed in individual conversations in camps Konik I and II. Prevention and education campaign was also carried out for youth and children of RAE population at risk, concerning possible consequences of addiction and panhandling that can lead young boys to the world of crime, panhandling, addiction, and put young girls at risk of becoming victims of trafficking, </w:t>
            </w:r>
            <w:r w:rsidRPr="00112FFA">
              <w:rPr>
                <w:b/>
                <w:i/>
                <w:color w:val="028822"/>
                <w:sz w:val="18"/>
                <w:szCs w:val="18"/>
                <w:lang w:val="en-GB"/>
              </w:rPr>
              <w:lastRenderedPageBreak/>
              <w:t xml:space="preserve">prostitution and arranged marriages. Also organized was the round table titled “Together in prevention and protection” with representatives of institutions, ministries, international and domestic NGOs on the possibilities of finding the best solutions for the issue of panhandling, early marriages and arranged marriages of Roma girls and youth in general. A number of informative-education workshops were organized with vulnerable categories of population at risk of becoming victims of trafficking in human beings (children without parental care from the centre “Ljubovic”and children from the Roma refugee camp “Konik I”). Under this project, also created was the publication “Stop Child Trafficking”. Under the chapter Education – in the respective period, the following activities were implemented:  Head of the Office for Fight against Trafficking in Human Beings Zoran Ulama and advisor in the Office attended the training on the topic of “Fight against human trafficking” which was organized by the General Staff of the Republic of Turkey in the Training Centre of the Partnership for Peace in Ankara,  in the period from 7-11 October 2013. A significant part of the course focused on NATO policy in suppression of trafficking in human beings.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29-30 October – In the organization of the Government's Office for Fight against Trafficking in Human Beings, United Nations Development Programme (UNDP) in Montenegro and Croatia and the Centre of Excellence of the Ministry of Foreign and European Affairs of the Republic of Croatia, on 29-30 October 2013, a two-day seminar was held on the topic of “Suppression of trafficking in human beings in the procedure of accession to the EU – exchange of experiences”. 26-27 November – the Government's Office for Fight against Trafficking in Human Beings, in cooperation with the Ministry of Interior – Police Administration and the United Nations Office on Drugs and Crime from Vienna, organized a seminar on the topic of “Criminal justice response </w:t>
            </w:r>
            <w:r w:rsidRPr="00112FFA">
              <w:rPr>
                <w:b/>
                <w:i/>
                <w:color w:val="028822"/>
                <w:sz w:val="18"/>
                <w:szCs w:val="18"/>
                <w:lang w:val="en-GB"/>
              </w:rPr>
              <w:lastRenderedPageBreak/>
              <w:t xml:space="preserve">to trafficking in human beings in Montenegro”. Representatives of police authorities (7 officers), prosecution (1) and judiciary (2) of Montenegro took part in the seminar. 12-13 December- the Government's Office for Fight against Trafficking in Human Beings, in cooperation with the USA Embassy in Montenegro and the Judicial Training Centre, organized a regional seminar on the topic “Prosecuting the cases of trafficking in human beings – cooperation between the police and prosecution – experiences of the countries in South East Europe”. A special emphasis was put on exchange of experiences in conducting investigations concerning the criminal offence of trafficking in human beings, with focus on cooperation of representatives of police and prosecution, as well as on taking statements from victims of human trafficking. Employees of the Ministry of Health held a meeting with representatives of the Emergency Medical Service aimed at introducing indicators for early identification of potential victims of human trafficking and procedures of further referral with particular attention to the Agreement on mutual cooperation in the area of fight against trafficking in human beings. * 5 health workers employed in the Emergency Medical Service. Representatives of the Office for Fight against Trafficking in Human Beings who are also certified national trainers by the FRONTEX for training of border police on the topic of suppression of trafficking in human beings, in cooperation with the Police Administration – Border Police Department, and with the support of the OSCE Mission to Montenegro, started the first phase of organizing trainings at the end of May 2014. In that respect, so far a total of 6 trainings have been organized including: 19 May in Podgorica, 20 May in Bar, 29 May in Nikšić, 30 May in Pljevlja, 3 June in Bijelo Polje and 4 June in Rožaje. Each of these trainings was attended by 15 border police officers. Through several modules, the participants got familiar with the </w:t>
            </w:r>
            <w:r w:rsidRPr="00112FFA">
              <w:rPr>
                <w:b/>
                <w:i/>
                <w:color w:val="028822"/>
                <w:sz w:val="18"/>
                <w:szCs w:val="18"/>
                <w:lang w:val="en-GB"/>
              </w:rPr>
              <w:lastRenderedPageBreak/>
              <w:t xml:space="preserve">issue itself, manners and methods of identification of victims and potential victims of human trafficking, techniques of interviewing victims, as well as with the institutional and legislative mechanisms in the fight against human trafficking. Due to particular vulnerability of children as regards trafficking in human beings, within each module, trafficking of children was treated as a separate unit. The final trainings within the first phase are planned for 10 and 12 June in Ulcinj and Herceg Novi. The next three phases will be implemented during October – November 2014, April – May 2015 and October – November 2015 and all Montenegrin police officers will be trained in the course of them. 20 officers of the criminal police were nominated and they will attend training at the Police Academy in Danilovgrad at the end of June of this year on the topic – identification of victims – where international experts will be the lecturers. In the period 10-11 March 2014, a study visit to Zagreb was organized by the UNDP, to the institutions dealing with the issue of human trafficking in Croatia, which was attended by one employee of the Department. In the period 24-25 March, a regional workshop was held in </w:t>
            </w:r>
            <w:r w:rsidR="00530661">
              <w:rPr>
                <w:b/>
                <w:i/>
                <w:color w:val="028822"/>
                <w:sz w:val="18"/>
                <w:szCs w:val="18"/>
                <w:lang w:val="en-GB"/>
              </w:rPr>
              <w:t xml:space="preserve">Pristina </w:t>
            </w:r>
            <w:r w:rsidRPr="00112FFA">
              <w:rPr>
                <w:b/>
                <w:i/>
                <w:color w:val="028822"/>
                <w:sz w:val="18"/>
                <w:szCs w:val="18"/>
                <w:lang w:val="en-GB"/>
              </w:rPr>
              <w:t xml:space="preserve"> on the topic of Fight against organized crime and the upcoming challenges in the organization of TAIEX and Europol, and it was attended by two employees of the Department.  In the period from 6-14 April 2014, a regional workshop was held in Valbandon – Pula in the organization of ICITAP on the topic of Trafficking in human beings, it was attended by two employees. On 7 May 2014, a regional workshop was held in Skopje in the organization of IOM, on the topic of “Situation in the region of Western Balkan in the field of fight against trafficking in human beings”, it was attended by one employees of the Police Administration and one employee of the office for fight against trafficking in human beings. In the period from 13-14 May 2014, a regional workshop was held in Sarajevo, in the </w:t>
            </w:r>
            <w:r w:rsidRPr="00112FFA">
              <w:rPr>
                <w:b/>
                <w:i/>
                <w:color w:val="028822"/>
                <w:sz w:val="18"/>
                <w:szCs w:val="18"/>
                <w:lang w:val="en-GB"/>
              </w:rPr>
              <w:lastRenderedPageBreak/>
              <w:t xml:space="preserve">organization of TAIEX, on the topic of “Fight against trafficking of children”, which was attended by one employee of the Police Administration, Special Prosecutor for organized crime, corruption and war crimes, one social worker and two representatives of the office for fight against trafficking in human beings. Within the chapter Efficient criminal prosecution – in the respective period, the following activities have been implemented: In accordance with the action “trafficking”, the activities were significantly stepped up at the local levels, related to identification of potential victims of human trafficking, facilities and persons of interest, etc. The Working Group of the Ministry of Interior – Police Administration was established and it conducts activities on development of the model of a newly formed unit for fight against trafficking in human beings. Completion of activities and establishment of the unit is planned for the second half of this year. Within the chapter Protection – in the respective period, the following activities were implemented: The Government of Montenegro continued to allocate required funds for the functioning of the Shelter for victims of human trafficking from the budget funds of the Office for Fight against Trafficking in Human Beings. These funds are intended for financing of expenditure required for meeting the basic needs of victims of human trafficking, as well as for providing medical, legal, psychological and other types of assistance. Also, these funds are used for paying earnings for five activists of the NGO Montenegrin Women's Lobby who are employed in the Shelter and costs of lease and other overhead expenses for the facility where the Shelter for victims of human trafficking is located. At the same time, the Office for Fight against Trafficking in Human Beings uses these funds to finance the SOS hotline for victims of human trafficking which is available 24/7 to all persons who find themselves in the need of calling or getting informed on the issue of human </w:t>
            </w:r>
            <w:r w:rsidRPr="00112FFA">
              <w:rPr>
                <w:b/>
                <w:i/>
                <w:color w:val="028822"/>
                <w:sz w:val="18"/>
                <w:szCs w:val="18"/>
                <w:lang w:val="en-GB"/>
              </w:rPr>
              <w:lastRenderedPageBreak/>
              <w:t xml:space="preserve">trafficking. Since January, approximately EUR 7,500 was allocated from the budget of the Office for Fight against Trafficking in Human Beings for the abovementioned needs. In the period from 2 to 4 June, a TAIEX expert paid an official visit to the Shelter. The goal of the visit was drafting of an analysis on functioning of the Shelter of victims of human trafficking and giving recommendations for building human resources and technical capacities with a view to achieving alignment with EU standards in this area. One representative of the Ministry of Justice and Deputy Special Prosecutor for organized crime, corruption and war crimes took part at the regional workshop on the efficient protection of victims and witnesses of human trafficking in criminal proceedings in South East Europe on 29-30 April 2014, Sarajevo, Bosnia and Herzegovina. Within the chapter Coordination and partnership – following activities were implemented in the respective period: The Government of Montenegro systematically supervises the activities as regards the fight against human trafficking through monitoring carried out by the Office for Fight against Trafficking in Human Beings, the main task of which is to coordinate the implementation of the national policy in this regard, as well as through the work of the Working Group for monitoring the implementation of the Strategy for Fight against Trafficking in Human Beings and individual action plans. In the first quarter of 2014, one representative of NGO was included in the work of the Working Group on the basis of a public call. The Working Group for monitoring the implementation of the National Strategy for Fight against Trafficking in Human Beings held several meetings (regular on 30 January 2014, extraordinary on 3 March 2014 and a thematic meeting on 29 April). On 29 April 2014, a thematic meeting of this body was held in extended composition (attended by principals of elementary and secondary schools in Podgorica, </w:t>
            </w:r>
            <w:r w:rsidRPr="00112FFA">
              <w:rPr>
                <w:b/>
                <w:i/>
                <w:color w:val="028822"/>
                <w:sz w:val="18"/>
                <w:szCs w:val="18"/>
                <w:lang w:val="en-GB"/>
              </w:rPr>
              <w:lastRenderedPageBreak/>
              <w:t>representatives of the centres for social work and representatives of the police) with a view to paying additional attention to solving the issue of forced arranged marriages among RAE population. On the 45</w:t>
            </w:r>
            <w:r w:rsidRPr="00112FFA">
              <w:rPr>
                <w:b/>
                <w:i/>
                <w:color w:val="028822"/>
                <w:sz w:val="18"/>
                <w:szCs w:val="18"/>
                <w:vertAlign w:val="superscript"/>
                <w:lang w:val="en-GB"/>
              </w:rPr>
              <w:t>th</w:t>
            </w:r>
            <w:r w:rsidRPr="00112FFA">
              <w:rPr>
                <w:b/>
                <w:i/>
                <w:color w:val="028822"/>
                <w:sz w:val="18"/>
                <w:szCs w:val="18"/>
                <w:lang w:val="en-GB"/>
              </w:rPr>
              <w:t xml:space="preserve"> session held on 28 November 2013, the Government adopted the Report on Implementation of the Strategy for the Fight against Trafficking in Human Beings and Action Plan for the period 1 January – 30 June 2013, which was prepared by the Working Group for monitoring the implementation of the National Strategy for Fight against Trafficking in Human Beings. On the 55</w:t>
            </w:r>
            <w:r w:rsidRPr="00112FFA">
              <w:rPr>
                <w:b/>
                <w:i/>
                <w:color w:val="028822"/>
                <w:sz w:val="18"/>
                <w:szCs w:val="18"/>
                <w:vertAlign w:val="superscript"/>
                <w:lang w:val="en-GB"/>
              </w:rPr>
              <w:t>th</w:t>
            </w:r>
            <w:r w:rsidRPr="00112FFA">
              <w:rPr>
                <w:b/>
                <w:i/>
                <w:color w:val="028822"/>
                <w:sz w:val="18"/>
                <w:szCs w:val="18"/>
                <w:lang w:val="en-GB"/>
              </w:rPr>
              <w:t xml:space="preserve"> session of the Government of Montenegro held on 13 February 2014, the Report on implementation of the strategy for fight against trafficking in human beings and the action plan for the period July-December 2013 was adopted. The Action Plan for implementation of the strategy for fight against trafficking in human beings for 2012-2013 defined a total of 85 measures, and in the reporting period implementation of 67 measures was monitored. Two measures were implemented, while 53 measures were implemented either continuously or when needed. At the same time, 3 measures were partially implemented, while 9 measures remained unimplemented. On the session held on 10 April 2014, the Government of Montenegro adopted the Action Plan for implementation of the Strategy for 2014. The Action Plan is a result of a 4-month work of the Working Group for monitoring implementation of the National Strategy for Fight against Trafficking in Human Beings, in the course of which several joint meetings were held and a procedure of public consultations with the civil sector was carried out as well. Within the chapter International cooperation – following activities were implemented in the respective period: 8-9 October – Advisor in the Government's Office for Fight against Trafficking in Human Beings took part at the conference “Combating Trafficking in Human Beings in South Eastern Europe – for a </w:t>
            </w:r>
            <w:r w:rsidRPr="00112FFA">
              <w:rPr>
                <w:b/>
                <w:i/>
                <w:color w:val="028822"/>
                <w:sz w:val="18"/>
                <w:szCs w:val="18"/>
                <w:lang w:val="en-GB"/>
              </w:rPr>
              <w:lastRenderedPageBreak/>
              <w:t xml:space="preserve">better protection of children” which was held in Kishinev, Moldova on 8-9 October 2013. The conference was dedicated to strengthening joint efforts in the fight against trafficking of children and in the fight against criminal networks, while reviewing the special dimensions of the problem, such as the integrated manner of approach to the issue of effective protection of children victim, as well as the existing and new approaches in finding persons responsible for trafficking (uncovering networks, criminal prosecution, international cooperation). 30-31 October, Vienna, Austria – Head of the Office for Fight against Trafficking in Human Beings, Deputy Special Prosecutor for organized crime, corruption and war crimes and advisor in the Office, at the invitation of the OSCE, took part in the work of the seminar on the topic of Strengthening cooperation among countries of origin, transit and destination in combating  irregular migration and related transnational organized crimes”. Countries of the Western Balkan, as well as Turkey, Ukraine, Greece, Norway, France, Poland and representatives on international organizations IOM, UNODC, ICMPD, as well as representatives of the EU agency FRONTEX took part in the work of the seminar. General trends of irregular migrations, smuggling of migrants and human trafficking with roots from conflict and post-conflict countries from Afghanistan, through eastern Mediterranean to Central and Western Europe were all discussed at the seminar.  21-22 November – Head of the Office for Fight against Trafficking in Human Beings/National Coordinator took part in the work of a regional conference dedicated to the issues of human trafficking and prostitution, which was organized by the Swedish institute in cooperation with the Swedish Embassy and NGO Domino: “Swedish and Balkan experience”. The conference was held in Zagreb, Croatia on 21-22 November.  5 and 6 December – Head of the Office and the national coordinator in the fight against trafficking in </w:t>
            </w:r>
            <w:r w:rsidRPr="00112FFA">
              <w:rPr>
                <w:b/>
                <w:i/>
                <w:color w:val="028822"/>
                <w:sz w:val="18"/>
                <w:szCs w:val="18"/>
                <w:lang w:val="en-GB"/>
              </w:rPr>
              <w:lastRenderedPageBreak/>
              <w:t xml:space="preserve">human beings, at the invitation of the National Committee for Combating Trafficking in Human Beings of the Republic of Moldova, paid a visit to Kishinev on 5 and 6 December of this year where he took part in the work of the conference “Strengthening criminal justice response to trafficking in persons in South Eastern Europe – Combating abuse of the Internet and strengthening cross-border intelligence sharing”, which the National Committee organized in cooperation with the United Nations Office on Drugs and Crime (UNODC). At the end of January and in February of this year, the Head of the Office for Fight against Trafficking in Human Beings and the National Coordinator for fight against trafficking in human beings met with foreign diplomatic representatives in Montenegro, Ambassadors of Turkey, Austria, Germany, Czech Republic, France and Italy, on which occasion he highlighted strong commitment of the Government of Montenegro to face these serious issues which represent one of the most serious ways of violating fundamental human rights and in that respect he presented overall efforts that Montenegro is making in the fight against trafficking in human beings, at the normative and institutional level, and gaining support for implementation of planned activities. On 25 April 2014, the national coordinators of Kosovo and Montenegro signed the Protocol on Cooperation in combating trafficking in human beings with a view to improving identification, notification, referral, cooperation in criminal proceedings and voluntary return of victims and potential victims of human trafficking. Contact persons were appointed for monitoring the implementation of the Protocol  by the Ministry of Interior – Police Administration 2 employees, the Ministry of Labour and Social Welfare, the Administration for Inspection Affairs, Supreme Public Prosecutor's Office and the Office for Fight against Trafficking in Human Beings. Appointment of contact </w:t>
            </w:r>
            <w:r w:rsidRPr="00112FFA">
              <w:rPr>
                <w:b/>
                <w:i/>
                <w:color w:val="028822"/>
                <w:sz w:val="18"/>
                <w:szCs w:val="18"/>
                <w:lang w:val="en-GB"/>
              </w:rPr>
              <w:lastRenderedPageBreak/>
              <w:t xml:space="preserve">persons for drafting protocol on cooperation in the fight against trafficking in human beings with Albania and with Serbia (representing institutions (Supreme Public Prosecutor's Office, the Office for Fight against Trafficking in Human Beings, the Ministry of Interior, Police Administration, the Ministry of Labour and Social Welfare, the Administration for Inspection Affairs). First meeting of the teams of the two countries in charge of drafting of the Protocol on cooperation was held.  STATISTICS- 01.10.2013-06.06.2014. PA- 1 criminal charge: - On 20 March 2014, officers of the Safety Department Ulcinj brought one criminal charge against K.A. born on 14 July 1968 in Bar, with permanent residence in Ulcinj, national of Montenegro. M.I., national of B &amp;H, housewife, was identified as an injured party – victim. The victim was given all necessary assistance and protection in the Shelter of the Government, upon which, at a personal request, she was returned to B &amp; H where the competent bodies assumed the task of caring for her. – Officers of the Police Administration – Criminal Police Sector – Department for Fight against Organized Crime and Corruption, according to the action “trafficking”, undertake measures and actions of cooperation with the Security Centre and the Safety Department, as well as with the Border Police Sector, which results in more efficient operative activities. Also present is the constant cooperation with NCB Interpol Podgorica as regards exchange of information and actions in accordance with the submitted requests. Prosecution- 1 appeal and 1 indictment:  -Against the judgment K br. 6/13, finding J.V. guilty of the criminal offence of trafficking in human beings under Article 444 paragraph 6 of the Criminal Code, the High Public Prosecutor's Office lodged an appeal on 10 February 2014; - The Basic Public Prosecutor's Office in Ulcinj brought an indictment KT. br.56/14 on 24.03.2014 against K.A. for the criminal offence of trafficking in human beings under Article 444 </w:t>
            </w:r>
            <w:r w:rsidRPr="00112FFA">
              <w:rPr>
                <w:b/>
                <w:i/>
                <w:color w:val="028822"/>
                <w:sz w:val="18"/>
                <w:szCs w:val="18"/>
                <w:lang w:val="en-GB"/>
              </w:rPr>
              <w:lastRenderedPageBreak/>
              <w:t>paragraph 1 of the Criminal Code. Courts: 2 judgments reached and 1 case discussed by the panel: 1. Case K. br.6/13 – against one person Criminal proceedings against J.V., national of the FYR Macedonia and Montenegro. Judgment of the High Court in Podgorica K.br.6/13 announced on 18.11.2013, expedited on 28.01.2014, J.V. was found guilty and was sentenced to a 3 (three) years and 6 (six) month prison sentence for the criminal offence under Article 444 paragraph 6 of the Criminal Code of Montenegro. Against this judgment of the High Court, the Supreme Public Prosecutor's Of</w:t>
            </w:r>
            <w:r w:rsidR="00530661">
              <w:rPr>
                <w:b/>
                <w:i/>
                <w:color w:val="028822"/>
                <w:sz w:val="18"/>
                <w:szCs w:val="18"/>
                <w:lang w:val="en-GB"/>
              </w:rPr>
              <w:t xml:space="preserve">fice lodged an appeal on 10 02 </w:t>
            </w:r>
            <w:r w:rsidRPr="00112FFA">
              <w:rPr>
                <w:b/>
                <w:i/>
                <w:color w:val="028822"/>
                <w:sz w:val="18"/>
                <w:szCs w:val="18"/>
                <w:lang w:val="en-GB"/>
              </w:rPr>
              <w:t xml:space="preserve">2014, and the defender of the convicted party on </w:t>
            </w:r>
            <w:r w:rsidR="00530661">
              <w:rPr>
                <w:b/>
                <w:i/>
                <w:color w:val="028822"/>
                <w:sz w:val="18"/>
                <w:szCs w:val="18"/>
                <w:lang w:val="en-GB"/>
              </w:rPr>
              <w:t xml:space="preserve">11 02 </w:t>
            </w:r>
            <w:r w:rsidRPr="00112FFA">
              <w:rPr>
                <w:b/>
                <w:i/>
                <w:color w:val="028822"/>
                <w:sz w:val="18"/>
                <w:szCs w:val="18"/>
                <w:lang w:val="en-GB"/>
              </w:rPr>
              <w:t xml:space="preserve">2014. The documents of the case of the High Court in Podgorica K.br.6/13 were submitted on 24 February 2014 to the Appellate Court of Montenegro for the purpose of making decision upon lodged appeals. The second-degree (appellate) procedure is ongoing. The case was discussed by the panel on 14 April 2014 and the decision of the Appellate Court of Montenegro is currently being written. 2. Case K.br.19/12 (earlier K. br 286/10)  - Judgment of the High Court in Podgorica K.br.19/12 </w:t>
            </w:r>
            <w:r w:rsidR="00530661">
              <w:rPr>
                <w:b/>
                <w:i/>
                <w:color w:val="028822"/>
                <w:sz w:val="18"/>
                <w:szCs w:val="18"/>
                <w:lang w:val="en-GB"/>
              </w:rPr>
              <w:t xml:space="preserve">final and enforceable on 4 11 </w:t>
            </w:r>
            <w:r w:rsidRPr="00112FFA">
              <w:rPr>
                <w:b/>
                <w:i/>
                <w:color w:val="028822"/>
                <w:sz w:val="18"/>
                <w:szCs w:val="18"/>
                <w:lang w:val="en-GB"/>
              </w:rPr>
              <w:t xml:space="preserve">2013, finding six persons guilty for the criminal offence of trafficking in human beings, 1 injured party, Roma with the origin from Kosovo, case initiated in 2010. 3. Case Ks.br. 2/12 - "Aphrodite" – Judgment of the High Court in Podgorica Ks.br.2/12, </w:t>
            </w:r>
            <w:r w:rsidR="00530661">
              <w:rPr>
                <w:b/>
                <w:i/>
                <w:color w:val="028822"/>
                <w:sz w:val="18"/>
                <w:szCs w:val="18"/>
                <w:lang w:val="en-GB"/>
              </w:rPr>
              <w:t xml:space="preserve">final and enforceable on 16 12 </w:t>
            </w:r>
            <w:r w:rsidRPr="00112FFA">
              <w:rPr>
                <w:b/>
                <w:i/>
                <w:color w:val="028822"/>
                <w:sz w:val="18"/>
                <w:szCs w:val="18"/>
                <w:lang w:val="en-GB"/>
              </w:rPr>
              <w:t xml:space="preserve">2013, finding seven defendants guilty for committing the criminal offence of criminal association under Article 401 paragraph 1 of the Criminal Code and mediation in prostitution referred to in Article 210 paragraph 1 of the Criminal Code, two defendants for committing the continued criminal offence of mediation in prostitution under Article 210 paragraph 1 in conjunction with Article 49 of the Criminal Code and sentenced to imprisonment.  The same judgment acquitted three persons accused of committing a criminal </w:t>
            </w:r>
            <w:r w:rsidRPr="00112FFA">
              <w:rPr>
                <w:b/>
                <w:i/>
                <w:color w:val="028822"/>
                <w:sz w:val="18"/>
                <w:szCs w:val="18"/>
                <w:lang w:val="en-GB"/>
              </w:rPr>
              <w:lastRenderedPageBreak/>
              <w:t xml:space="preserve">offence of trafficking in human beings under Article 444 paragraph 2 in conjunction with paragraph 1 of the Criminal Code, three persons accused of a criminal offence of trafficking in human beings under Article 444 paragraph 6 in conjunction with paragraph 1 in conjunction with Article 23 of the Criminal Code, and three persons accused of a criminal offence of abuse of official position under Article 416 paragraph 1 of the Criminal Code. -1 victim of human trafficking, with origins from B &amp; H. She stayed in the Government's Shelter for victims of human trafficking in the period from 19 March 2014 until 30 April 2014, when, at her personal request, she was returned to Bosnia and Herzegovina, in cooperation between the Office for Fight against Trafficking in Human Beings, the Ministry of Interior of Montenegro and the Ministry of Interior of Bosnia and Herzegovina.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0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Evaluation  of the Strategy for Fight against Trafficking in Human Beings for the period 2012-2018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9B5B69">
              <w:rPr>
                <w:b/>
                <w:i/>
                <w:color w:val="737373"/>
                <w:sz w:val="18"/>
                <w:szCs w:val="18"/>
                <w:lang w:val="en-GB"/>
              </w:rPr>
              <w:t>December 2013</w:t>
            </w:r>
            <w:r w:rsidR="009B5B69">
              <w:rPr>
                <w:b/>
                <w:i/>
                <w:color w:val="737373"/>
                <w:sz w:val="18"/>
                <w:szCs w:val="18"/>
                <w:lang w:val="en-GB"/>
              </w:rPr>
              <w:tab/>
              <w:t xml:space="preserve"> [IC</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Reports on the implementation of measures from the Action Plans for the implementation of the Strategy for Fight against Trafficking in Human Beings for the period 2012-2018 are being continuously monitored.</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1226"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Report of State Department and other relevant subjects on trafficking in human beings worldwide</w:t>
            </w:r>
          </w:p>
          <w:p w:rsidR="004150FF" w:rsidRPr="00112FFA" w:rsidRDefault="004150FF" w:rsidP="00530661">
            <w:pPr>
              <w:spacing w:after="0" w:line="240" w:lineRule="auto"/>
              <w:rPr>
                <w:b/>
                <w:i/>
                <w:color w:val="000000"/>
                <w:sz w:val="18"/>
                <w:szCs w:val="18"/>
                <w:highlight w:val="yellow"/>
                <w:lang w:val="en-GB"/>
              </w:rPr>
            </w:pP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r>
            <w:r w:rsidR="00530661">
              <w:rPr>
                <w:b/>
                <w:i/>
                <w:color w:val="028822"/>
                <w:sz w:val="18"/>
                <w:szCs w:val="18"/>
                <w:lang w:val="en-GB"/>
              </w:rPr>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Trafficking in Persons (TIP) Report of the State Department (published each year in June), classified Montenegro in Group II of countries, in the ranks of those countries that are making significant efforts to prevent trafficking.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0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highlight w:val="yellow"/>
                <w:lang w:val="en-GB"/>
              </w:rPr>
            </w:pPr>
            <w:r w:rsidRPr="00112FFA">
              <w:rPr>
                <w:b/>
                <w:i/>
                <w:color w:val="000000"/>
                <w:sz w:val="18"/>
                <w:szCs w:val="18"/>
                <w:lang w:val="en-GB"/>
              </w:rPr>
              <w:t>Increased number of identified victims of trafficking;</w:t>
            </w:r>
            <w:r w:rsidRPr="00112FFA">
              <w:rPr>
                <w:b/>
                <w:i/>
                <w:color w:val="000000"/>
                <w:sz w:val="18"/>
                <w:szCs w:val="18"/>
                <w:highlight w:val="yellow"/>
                <w:lang w:val="en-GB"/>
              </w:rPr>
              <w:t xml:space="preserve">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530661">
              <w:rPr>
                <w:b/>
                <w:i/>
                <w:color w:val="737373"/>
                <w:sz w:val="18"/>
                <w:szCs w:val="18"/>
                <w:lang w:val="en-GB"/>
              </w:rPr>
              <w:t>December 2013   [PI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highlight w:val="yellow"/>
                <w:lang w:val="en-GB"/>
              </w:rPr>
            </w:pPr>
            <w:r w:rsidRPr="00112FFA">
              <w:rPr>
                <w:b/>
                <w:i/>
                <w:color w:val="737373"/>
                <w:sz w:val="18"/>
                <w:szCs w:val="18"/>
                <w:lang w:val="en-GB"/>
              </w:rPr>
              <w:t>According to statistics from 1 January to  1 December 2013, there were no criminal charges for criminal offence of trafficking in human beings under Article 444 of the Criminal Code, but series of measures and actions were conducted in order to verify the operational cognition, as well as processing the requests of other institutions.</w:t>
            </w:r>
          </w:p>
          <w:p w:rsidR="004150FF" w:rsidRPr="00112FFA" w:rsidRDefault="004150FF" w:rsidP="00530661">
            <w:pPr>
              <w:spacing w:after="0" w:line="240" w:lineRule="auto"/>
              <w:rPr>
                <w:b/>
                <w:i/>
                <w:color w:val="737373"/>
                <w:sz w:val="18"/>
                <w:szCs w:val="18"/>
                <w:highlight w:val="yellow"/>
                <w:lang w:val="en-GB"/>
              </w:rPr>
            </w:pP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xml:space="preserve">Note: The competent public prosecutor's office has filed charges against one person for criminal offence of trafficking in human beings (criminal charges from 2012, 7 potential victims of trafficking-4 from Montenegro, 2 from Macedonia and 1 from Bosnia and Herzegovina, sex: female, out of whom 2 are minor (from Montenegro)). It also has appealed to the judgment of the Superior Court, by which persons from the Aphrodite case were purged of charges in relation to criminal offence of trafficking in human beings.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10 from the Screening Report – area “Fight against organised crime“</w:t>
      </w:r>
      <w:r w:rsidRPr="00112FFA">
        <w:rPr>
          <w:lang w:val="en-GB"/>
        </w:rPr>
        <w:tab/>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4718"/>
        <w:gridCol w:w="1204"/>
        <w:gridCol w:w="974"/>
        <w:gridCol w:w="4001"/>
        <w:gridCol w:w="3903"/>
      </w:tblGrid>
      <w:tr w:rsidR="004150FF" w:rsidRPr="00112FFA" w:rsidTr="00530661">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4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6.2.71.     </w:t>
            </w:r>
          </w:p>
        </w:tc>
        <w:tc>
          <w:tcPr>
            <w:tcW w:w="1494" w:type="pct"/>
            <w:shd w:val="clear" w:color="auto" w:fill="FFFFFF"/>
          </w:tcPr>
          <w:p w:rsidR="004150FF" w:rsidRPr="00112FFA" w:rsidRDefault="004150FF" w:rsidP="00530661">
            <w:pPr>
              <w:spacing w:after="0" w:line="240" w:lineRule="auto"/>
              <w:rPr>
                <w:color w:val="000000"/>
                <w:sz w:val="18"/>
                <w:szCs w:val="18"/>
                <w:highlight w:val="yellow"/>
                <w:lang w:val="en-GB"/>
              </w:rPr>
            </w:pPr>
            <w:r w:rsidRPr="00112FFA">
              <w:rPr>
                <w:color w:val="000000"/>
                <w:sz w:val="18"/>
                <w:szCs w:val="18"/>
                <w:lang w:val="en-GB"/>
              </w:rPr>
              <w:t xml:space="preserve">The Training Program for judges and prosecutors shall include training of judges and prosecutors in relation to the new legislation for the criminal offence of trafficking in </w:t>
            </w:r>
            <w:r w:rsidRPr="00112FFA">
              <w:rPr>
                <w:color w:val="000000"/>
                <w:sz w:val="18"/>
                <w:szCs w:val="18"/>
                <w:lang w:val="en-GB"/>
              </w:rPr>
              <w:lastRenderedPageBreak/>
              <w:t>human beings, with a particular focus on the specifics of taking statements from victims.</w:t>
            </w:r>
            <w:r w:rsidRPr="00112FFA">
              <w:rPr>
                <w:color w:val="000000"/>
                <w:sz w:val="18"/>
                <w:szCs w:val="18"/>
                <w:highlight w:val="yellow"/>
                <w:lang w:val="en-GB"/>
              </w:rPr>
              <w:t xml:space="preserve"> </w:t>
            </w:r>
          </w:p>
          <w:p w:rsidR="004150FF" w:rsidRPr="00112FFA" w:rsidRDefault="004150FF" w:rsidP="00530661">
            <w:pPr>
              <w:spacing w:after="0" w:line="240" w:lineRule="auto"/>
              <w:rPr>
                <w:b/>
                <w:i/>
                <w:color w:val="000000"/>
                <w:sz w:val="18"/>
                <w:szCs w:val="18"/>
                <w:highlight w:val="yellow"/>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07"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w:t>
            </w:r>
            <w:r w:rsidR="009B5B69">
              <w:rPr>
                <w:b/>
                <w:i/>
                <w:color w:val="E36C0A"/>
                <w:sz w:val="18"/>
                <w:szCs w:val="18"/>
                <w:lang w:val="en-GB"/>
              </w:rPr>
              <w:t xml:space="preserve"> 31 March 2014</w:t>
            </w:r>
            <w:r w:rsidR="009B5B69">
              <w:rPr>
                <w:b/>
                <w:i/>
                <w:color w:val="E36C0A"/>
                <w:sz w:val="18"/>
                <w:szCs w:val="18"/>
                <w:lang w:val="en-GB"/>
              </w:rPr>
              <w:tab/>
              <w:t xml:space="preserve">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Regional conference on trafficking in human beings will be organized in Montenegro, in the second half of May 2014 where special emphasis will be placed on the development of a regional curriculum for the fight against trafficking in human beings. </w:t>
            </w: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08"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JUDICIAL TRAINING CENTRE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Maja Milosevic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lastRenderedPageBreak/>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09"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 quarter </w:t>
            </w:r>
            <w:r w:rsidRPr="00112FFA">
              <w:rPr>
                <w:color w:val="000000"/>
                <w:sz w:val="18"/>
                <w:szCs w:val="18"/>
                <w:lang w:val="en-GB"/>
              </w:rPr>
              <w:lastRenderedPageBreak/>
              <w:t>of 2014; Annually</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Drafted Training programme</w:t>
            </w:r>
          </w:p>
          <w:p w:rsidR="004150FF" w:rsidRPr="00112FFA" w:rsidRDefault="009B5B69"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Drafted Training programme</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10"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delivered trainings in accordance with adopted Training programme </w:t>
            </w:r>
          </w:p>
          <w:p w:rsidR="004150FF" w:rsidRPr="00112FFA" w:rsidRDefault="009B5B69"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last training was organized in December 2013, and trainings for 2014 are planned for the upcoming period.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Two education activities implemented: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27  -  29 May 2014 – The Judicial Training Centre of Montenegro, in cooperation with UNODC, organized the Regional Conference on developing the regional curriculum on trafficking in persons for criminal justice professionals of South Eastern Europe, with a view to developing the Regional curriculum on trafficking in persons, methodologies and material for training. At the same time, this gathering represented </w:t>
            </w:r>
            <w:r w:rsidR="009B5B69" w:rsidRPr="00112FFA">
              <w:rPr>
                <w:b/>
                <w:i/>
                <w:color w:val="028822"/>
                <w:sz w:val="18"/>
                <w:szCs w:val="18"/>
                <w:lang w:val="en-GB"/>
              </w:rPr>
              <w:t>training</w:t>
            </w:r>
            <w:r w:rsidRPr="00112FFA">
              <w:rPr>
                <w:b/>
                <w:i/>
                <w:color w:val="028822"/>
                <w:sz w:val="18"/>
                <w:szCs w:val="18"/>
                <w:lang w:val="en-GB"/>
              </w:rPr>
              <w:t xml:space="preserve"> for trainers.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- 24-25 June 2014. - Belgrade, a regional training titled:''Regional pilot training on trafficking in persons for criminal justice professionals of South Eastern Europe”, in the organization of UNODC and the Judicial Academy of the Republic of Serbia.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trained judges and prosecutors in relation to the new legislation for the criminal offence of trafficking in human beings, with </w:t>
            </w:r>
            <w:r w:rsidRPr="00112FFA">
              <w:rPr>
                <w:b/>
                <w:i/>
                <w:color w:val="000000"/>
                <w:sz w:val="18"/>
                <w:szCs w:val="18"/>
                <w:lang w:val="en-GB"/>
              </w:rPr>
              <w:lastRenderedPageBreak/>
              <w:t>special reference to the specifics of taking evidence from victims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Two deputy basic public prosecutors and one judge of the High Court in Podgorica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6.2.72.     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Train officers of the Police Administration (Crime Investigation Police Department, general police, border police) on methods of early identification of potential victims of human trafficking and their treatment as well as on specificity of taking testimonies from potential victims of human trafficking. </w:t>
            </w:r>
          </w:p>
          <w:p w:rsidR="004150FF" w:rsidRPr="00112FFA" w:rsidRDefault="009B5B69" w:rsidP="00530661">
            <w:pPr>
              <w:spacing w:after="0" w:line="240" w:lineRule="auto"/>
              <w:rPr>
                <w:b/>
                <w:i/>
                <w:color w:val="FF0000"/>
                <w:sz w:val="18"/>
                <w:szCs w:val="18"/>
                <w:lang w:val="en-GB"/>
              </w:rPr>
            </w:pPr>
            <w:r>
              <w:rPr>
                <w:b/>
                <w:i/>
                <w:color w:val="FF0000"/>
                <w:sz w:val="18"/>
                <w:szCs w:val="18"/>
                <w:lang w:val="en-GB"/>
              </w:rPr>
              <w:t>(1) 31 December 2013</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11" style="width:0;height:1.5pt" o:hralign="center" o:hrstd="t" o:hr="t" fillcolor="#a0a0a0" stroked="f"/>
              </w:pict>
            </w:r>
          </w:p>
          <w:p w:rsidR="004150FF" w:rsidRPr="00112FFA" w:rsidRDefault="009B5B69" w:rsidP="00530661">
            <w:pPr>
              <w:spacing w:after="0" w:line="240" w:lineRule="auto"/>
              <w:rPr>
                <w:b/>
                <w:i/>
                <w:color w:val="028822"/>
                <w:sz w:val="18"/>
                <w:szCs w:val="18"/>
                <w:lang w:val="en-GB"/>
              </w:rPr>
            </w:pPr>
            <w:r>
              <w:rPr>
                <w:b/>
                <w:i/>
                <w:color w:val="028822"/>
                <w:sz w:val="18"/>
                <w:szCs w:val="18"/>
                <w:lang w:val="en-GB"/>
              </w:rPr>
              <w:lastRenderedPageBreak/>
              <w:t>(2) 31/03/2014</w:t>
            </w:r>
            <w:r>
              <w:rPr>
                <w:b/>
                <w:i/>
                <w:color w:val="028822"/>
                <w:sz w:val="18"/>
                <w:szCs w:val="18"/>
                <w:lang w:val="en-GB"/>
              </w:rPr>
              <w:tab/>
              <w:t>[IC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12"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ACADEMY</w:t>
            </w:r>
          </w:p>
        </w:tc>
        <w:tc>
          <w:tcPr>
            <w:tcW w:w="318" w:type="pct"/>
            <w:shd w:val="clear" w:color="auto" w:fill="FFFFFF"/>
          </w:tcPr>
          <w:p w:rsidR="004150FF" w:rsidRPr="00112FFA" w:rsidRDefault="009B5B69" w:rsidP="00530661">
            <w:pPr>
              <w:spacing w:after="0" w:line="240" w:lineRule="auto"/>
              <w:rPr>
                <w:b/>
                <w:i/>
                <w:color w:val="000000"/>
                <w:sz w:val="18"/>
                <w:szCs w:val="18"/>
                <w:lang w:val="en-GB"/>
              </w:rPr>
            </w:pPr>
            <w:r>
              <w:rPr>
                <w:color w:val="000000"/>
                <w:sz w:val="18"/>
                <w:szCs w:val="18"/>
                <w:lang w:val="en-GB"/>
              </w:rPr>
              <w:t>IC</w:t>
            </w:r>
            <w:r w:rsidR="003C03BC" w:rsidRPr="00112FFA">
              <w:rPr>
                <w:b/>
                <w:i/>
                <w:color w:val="000000"/>
                <w:sz w:val="18"/>
                <w:szCs w:val="18"/>
                <w:lang w:val="en-GB"/>
              </w:rPr>
              <w:pict>
                <v:rect id="_x0000_i1613"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Annually</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organised trainings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9B5B69">
              <w:rPr>
                <w:b/>
                <w:i/>
                <w:color w:val="FF0000"/>
                <w:sz w:val="18"/>
                <w:szCs w:val="18"/>
                <w:lang w:val="en-GB"/>
              </w:rPr>
              <w:t>December 2013</w:t>
            </w:r>
            <w:r w:rsidR="009B5B69">
              <w:rPr>
                <w:b/>
                <w:i/>
                <w:color w:val="FF0000"/>
                <w:sz w:val="18"/>
                <w:szCs w:val="18"/>
                <w:lang w:val="en-GB"/>
              </w:rPr>
              <w:tab/>
              <w:t xml:space="preserve">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During this year, trainings were not organised because Annual training programme of Police Academy did not include these trainings. We emphasise that Training programme was developed for the period April 2013 – April 2014 and the Ministry of Interior – Police Administration did not express the need for this </w:t>
            </w:r>
            <w:r w:rsidRPr="00112FFA">
              <w:rPr>
                <w:b/>
                <w:i/>
                <w:color w:val="FF0000"/>
                <w:sz w:val="18"/>
                <w:szCs w:val="18"/>
                <w:lang w:val="en-GB"/>
              </w:rPr>
              <w:lastRenderedPageBreak/>
              <w:t xml:space="preserve">type of training. Due to this fact, it was not included in the Annual training programme of Police Academy unlike previous years when several trainings were delivered in relation to this topic. </w:t>
            </w:r>
          </w:p>
          <w:p w:rsidR="004150FF" w:rsidRPr="00112FFA" w:rsidRDefault="004150FF" w:rsidP="00530661">
            <w:pPr>
              <w:spacing w:after="0" w:line="240" w:lineRule="auto"/>
              <w:rPr>
                <w:b/>
                <w:i/>
                <w:color w:val="FF0000"/>
                <w:sz w:val="18"/>
                <w:szCs w:val="18"/>
                <w:lang w:val="en-GB"/>
              </w:rPr>
            </w:pPr>
          </w:p>
          <w:p w:rsidR="004150FF" w:rsidRPr="00112FFA" w:rsidRDefault="009B5B69"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framework of the regional project of the United Nations Development Programme in Montenegro and Croatia "Regional Advisors - exchange of experience in the field of EU accession", the representatives of Montenegrin institutions (police, prosecutors and the Office for Fight against Trafficking in Human Beings) participated in a study visit to the institutions responsible for issues of fight against trafficking  in human beings of the Republic of Croatia (Office for Human Rights and Rights of National Minorities, Ministry of Interior, Supreme State Prosecutor's Office, Ministry of Social Policy and Youth and NGOs).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Five officers of the Police Administration will attend the workshop which will be held on 24-25 March 2014 in Pristina (Kosovo) organized by TAIEX and Europol, which will be dedicated to the issues of human trafficking, drug trafficking and intelligence-led policing.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t>
            </w:r>
            <w:r w:rsidRPr="00112FFA">
              <w:rPr>
                <w:rFonts w:ascii="Times New Roman" w:hAnsi="Times New Roman"/>
                <w:sz w:val="20"/>
                <w:szCs w:val="20"/>
                <w:lang w:val="en-GB"/>
              </w:rPr>
              <w:t xml:space="preserve"> </w:t>
            </w:r>
            <w:r w:rsidRPr="00112FFA">
              <w:rPr>
                <w:b/>
                <w:i/>
                <w:color w:val="028822"/>
                <w:sz w:val="18"/>
                <w:szCs w:val="18"/>
                <w:lang w:val="en-GB"/>
              </w:rPr>
              <w:t>Representatives of the Office for Fight against Trafficking in Human Beings, who possess Frontex certificates of national trainers for training border police in the fight against human trafficking, agreed upon the plan and dynamics of implementation of trainings for representatives of border police by Frontex program with representatives of the Police Administration - Border Police Sector. This will be supported by the OSCE Mission in Montenegro. It is planned to implement trainings in four cycles and to train employees at all border crossings. This year 2 training cycles will be organized. First cycle of trainings is planned to start at the end of April.</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 xml:space="preserve">Trainings of police representatives related to fight against trafficking in human beings in the period from 1 January to 30 June 2014.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Representatives of the Office for Fight against Trafficking in Human Beings who are also certified national trainers by FRONTEX for training of the border police on the topic of suppression of trafficking in human beings, in cooperation with the Police Administration – Border Police Sector, and with the support of the OSCE Mission to Montenegro, started the first phase of organizing trainings at the end of May 2014.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that respect, so far 6 trainings have been organized, including: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- 19 May in Podgorica,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- 20 May in Bar,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- 29 May in Nikšić,</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- 30 May in Pljevlja,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- 3 June in Bijelo Polje and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- 4 June in Rožaje,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- 10 June Ulcinj</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- 12 June Herceg Novi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Each of these trainings was attended by 15 border police officers. Through several modules, the participants got familiar with the issue itself, manners and methods of identification of victims and potential victims of human trafficking, techniques of interviewing victims, as well as with the institutional and legislative mechanisms in the fight against human trafficking.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Due to particular vulnerability of children as regards trafficking in human beings, within each module, trafficking of children was treated as a separate unit.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next three phases will be implemented during October – November 2014, April – May 2015 and October – November 2015 and all Montenegrin police officers will be trained in the course of them.</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10-11 March 2014, a study visit to Zagreb was organized by the UNDP, to the institutions dealing with the issue of human trafficking in Croatia, which was attended by one </w:t>
            </w:r>
            <w:r w:rsidRPr="00112FFA">
              <w:rPr>
                <w:b/>
                <w:i/>
                <w:color w:val="028822"/>
                <w:sz w:val="18"/>
                <w:szCs w:val="18"/>
                <w:lang w:val="en-GB"/>
              </w:rPr>
              <w:lastRenderedPageBreak/>
              <w:t>employee of the Department. In the period 24-25 March, a regional workshop was held in Priština on the topic of Fight against organized crime and the upcoming challenges in the organization of TAIEX and Europol, and it was attended by two employees of the Department.  In the period from 6-14 April 2014, a regional workshop was held in Valbandon – Pula in the organization of ICITAP on the topic of Trafficking in human beings, it was attended by two employees. On 7 May 2014, a regional workshop was held in Skopje in the organization of IOM, on the topic of “Situation in the region of Western Balkan in the field of fight against trafficking in human beings”, it was attended by one employees of the Police Administration and one employee of the office for fight against trafficking in human beings. In the period from 13-14 May 2014, a regional workshop was held in Sarajevo, in the organization of TAIEX, on the topic of “Fight against trafficking of children”, which was attended by one employee of the Police Administration, Special Prosecutor for organized crime, corruption and war crimes, one social worker and two representatives of the office for fight against trafficking in human beings.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from 23 to 27 June, seven employees of the Police Administration and two employees of the Office for Fight against Trafficking in Human Beings attended the training on the topic “Specific methods of interviewing victims of human trafficking, with particular focus on children”, with experts of the French police as lecturers.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26-27 June, a training was organized at the Police Academy on the topic „Trafficking in persons” for 9 employees of the Police Administration and 1 of the Police Academy. A training plan was made and two more trainings on this topic are planned after September. </w:t>
            </w:r>
          </w:p>
        </w:tc>
        <w:tc>
          <w:tcPr>
            <w:tcW w:w="1238" w:type="pct"/>
            <w:shd w:val="clear" w:color="auto" w:fill="FFFFFF"/>
          </w:tcPr>
          <w:p w:rsidR="004150FF" w:rsidRPr="00112FFA" w:rsidRDefault="004150FF" w:rsidP="00530661">
            <w:pPr>
              <w:spacing w:after="0" w:line="240" w:lineRule="auto"/>
              <w:rPr>
                <w:b/>
                <w:i/>
                <w:color w:val="000000"/>
                <w:sz w:val="18"/>
                <w:szCs w:val="18"/>
                <w:highlight w:val="yellow"/>
                <w:lang w:val="en-GB"/>
              </w:rPr>
            </w:pPr>
            <w:r w:rsidRPr="00112FFA">
              <w:rPr>
                <w:b/>
                <w:i/>
                <w:color w:val="000000"/>
                <w:sz w:val="18"/>
                <w:szCs w:val="18"/>
                <w:lang w:val="en-GB"/>
              </w:rPr>
              <w:lastRenderedPageBreak/>
              <w:t>Number of officers who have successfully completed a training program</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 xml:space="preserve">December </w:t>
            </w:r>
            <w:r w:rsidR="009B5B69" w:rsidRPr="00112FFA">
              <w:rPr>
                <w:b/>
                <w:i/>
                <w:color w:val="FF0000"/>
                <w:sz w:val="18"/>
                <w:szCs w:val="18"/>
                <w:lang w:val="en-GB"/>
              </w:rPr>
              <w:t>2013 [</w:t>
            </w:r>
            <w:r w:rsidR="009B5B69">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rFonts w:ascii="Times New Roman" w:hAnsi="Times New Roman"/>
                <w:sz w:val="20"/>
                <w:szCs w:val="20"/>
                <w:lang w:val="en-GB"/>
              </w:rPr>
              <w:t xml:space="preserve"> </w:t>
            </w:r>
          </w:p>
          <w:p w:rsidR="004150FF" w:rsidRPr="00112FFA" w:rsidRDefault="004150FF" w:rsidP="00530661">
            <w:pPr>
              <w:spacing w:after="0" w:line="240" w:lineRule="auto"/>
              <w:rPr>
                <w:rFonts w:ascii="Times New Roman" w:hAnsi="Times New Roman"/>
                <w:sz w:val="20"/>
                <w:szCs w:val="20"/>
                <w:lang w:val="en-GB"/>
              </w:rPr>
            </w:pPr>
            <w:r w:rsidRPr="00112FFA">
              <w:rPr>
                <w:b/>
                <w:i/>
                <w:color w:val="FF0000"/>
                <w:sz w:val="18"/>
                <w:szCs w:val="18"/>
                <w:lang w:val="en-GB"/>
              </w:rPr>
              <w:t xml:space="preserve">Note: Trainings were not organized this year, because it was not planned by annual training program of the Police Academy. Please note that the training program is made for the period April 2013 - April 2014, and this year the Ministry of Interior - Police Administration has not </w:t>
            </w:r>
            <w:r w:rsidRPr="00112FFA">
              <w:rPr>
                <w:b/>
                <w:i/>
                <w:color w:val="FF0000"/>
                <w:sz w:val="18"/>
                <w:szCs w:val="18"/>
                <w:lang w:val="en-GB"/>
              </w:rPr>
              <w:lastRenderedPageBreak/>
              <w:t>demonstrated the need for this type of training. Therefore, trainings were not included in the annual program of the Police Academy, unlike previous years, when higher number of trainings on this topic was realized.</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(2) 31 March </w:t>
            </w:r>
            <w:r w:rsidR="009B5B69" w:rsidRPr="00112FFA">
              <w:rPr>
                <w:b/>
                <w:i/>
                <w:color w:val="028822"/>
                <w:sz w:val="18"/>
                <w:szCs w:val="18"/>
                <w:lang w:val="en-GB"/>
              </w:rPr>
              <w:t>2014 [</w:t>
            </w:r>
            <w:r w:rsidR="009B5B69">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 officer of the Police Administration, the Department for Combating Organized Crime participated in the study visit, 1 representative of the prosecutor's office and 2 representatives of the Office for Fight against Trafficking in Human Beings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Representatives of the Police Administration who will attend the workshops will be: 2 officers of the Department for Combating Organized Crime, 2 officers from the Department for fight against drug smuggling and 1 officials from the Directorate for international police cooperation.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 xml:space="preserve">In the period 26-27 June, a training will be organized at the Police Academy on the topic „Trafficking in persons” for 20 employees of the Border police department. A training plan was made and two more trainings on this topic are planned after September. </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6.2.73.     </w:t>
            </w:r>
          </w:p>
        </w:tc>
        <w:tc>
          <w:tcPr>
            <w:tcW w:w="1494" w:type="pct"/>
            <w:shd w:val="clear" w:color="auto" w:fill="FFFFFF"/>
          </w:tcPr>
          <w:p w:rsidR="004150FF" w:rsidRPr="00112FFA" w:rsidRDefault="004150FF" w:rsidP="00530661">
            <w:pPr>
              <w:spacing w:after="0" w:line="240" w:lineRule="auto"/>
              <w:rPr>
                <w:rFonts w:cs="Calibri"/>
                <w:sz w:val="18"/>
                <w:szCs w:val="18"/>
                <w:lang w:val="en-GB"/>
              </w:rPr>
            </w:pPr>
            <w:r w:rsidRPr="00112FFA">
              <w:rPr>
                <w:rFonts w:cs="Calibri"/>
                <w:color w:val="000000"/>
                <w:sz w:val="18"/>
                <w:szCs w:val="18"/>
                <w:lang w:val="en-GB"/>
              </w:rPr>
              <w:t xml:space="preserve">Implement trainings for </w:t>
            </w:r>
            <w:r w:rsidRPr="00112FFA">
              <w:rPr>
                <w:rFonts w:cs="Calibri"/>
                <w:iCs/>
                <w:sz w:val="18"/>
                <w:szCs w:val="18"/>
                <w:lang w:val="en-GB"/>
              </w:rPr>
              <w:t>inspectors on labour and safety, employees of health care institutions, centres for social work, NGOs on methods for early identification of potential victims and victims of trafficking and their referral</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w:t>
            </w:r>
            <w:r w:rsidR="009B5B69">
              <w:rPr>
                <w:b/>
                <w:i/>
                <w:color w:val="028822"/>
                <w:sz w:val="18"/>
                <w:szCs w:val="18"/>
                <w:lang w:val="en-GB"/>
              </w:rPr>
              <w:t>1) 31 December 2013</w:t>
            </w:r>
            <w:r w:rsidR="009B5B69">
              <w:rPr>
                <w:b/>
                <w:i/>
                <w:color w:val="028822"/>
                <w:sz w:val="18"/>
                <w:szCs w:val="18"/>
                <w:lang w:val="en-GB"/>
              </w:rPr>
              <w:tab/>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14" style="width:0;height:1.5pt" o:hralign="center" o:hrstd="t" o:hr="t" fillcolor="#a0a0a0" stroked="f"/>
              </w:pict>
            </w:r>
          </w:p>
          <w:p w:rsidR="004150FF" w:rsidRPr="00112FFA" w:rsidRDefault="009B5B69"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1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OFFICE FOR FIGHT AGAINST TRAFFICKING </w:t>
            </w:r>
            <w:r w:rsidRPr="00112FFA">
              <w:rPr>
                <w:b/>
                <w:color w:val="000000"/>
                <w:sz w:val="18"/>
                <w:szCs w:val="18"/>
                <w:lang w:val="en-GB"/>
              </w:rPr>
              <w:lastRenderedPageBreak/>
              <w:t xml:space="preserve">IN HUMAN BEINGS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Zoran Ulama</w:t>
            </w:r>
          </w:p>
        </w:tc>
        <w:tc>
          <w:tcPr>
            <w:tcW w:w="318" w:type="pct"/>
            <w:shd w:val="clear" w:color="auto" w:fill="FFFFFF"/>
          </w:tcPr>
          <w:p w:rsidR="004150FF" w:rsidRPr="00112FFA" w:rsidRDefault="009B5B69" w:rsidP="00530661">
            <w:pPr>
              <w:spacing w:after="0" w:line="240" w:lineRule="auto"/>
              <w:rPr>
                <w:b/>
                <w:i/>
                <w:color w:val="000000"/>
                <w:sz w:val="18"/>
                <w:szCs w:val="18"/>
                <w:lang w:val="en-GB"/>
              </w:rPr>
            </w:pPr>
            <w:r>
              <w:rPr>
                <w:color w:val="000000"/>
                <w:sz w:val="18"/>
                <w:szCs w:val="18"/>
                <w:lang w:val="en-GB"/>
              </w:rPr>
              <w:lastRenderedPageBreak/>
              <w:t>IC</w:t>
            </w:r>
            <w:r w:rsidR="004150FF" w:rsidRPr="00112FFA">
              <w:rPr>
                <w:color w:val="000000"/>
                <w:sz w:val="18"/>
                <w:szCs w:val="18"/>
                <w:lang w:val="en-GB"/>
              </w:rPr>
              <w:t xml:space="preserve"> </w:t>
            </w:r>
            <w:r w:rsidR="003C03BC" w:rsidRPr="00112FFA">
              <w:rPr>
                <w:b/>
                <w:i/>
                <w:color w:val="000000"/>
                <w:sz w:val="18"/>
                <w:szCs w:val="18"/>
                <w:lang w:val="en-GB"/>
              </w:rPr>
              <w:pict>
                <v:rect id="_x0000_i161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Annually</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organized trainings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9B5B69">
              <w:rPr>
                <w:b/>
                <w:i/>
                <w:color w:val="028822"/>
                <w:sz w:val="18"/>
                <w:szCs w:val="18"/>
                <w:lang w:val="en-GB"/>
              </w:rPr>
              <w:t>December 2013</w:t>
            </w:r>
            <w:r w:rsidR="009B5B69">
              <w:rPr>
                <w:b/>
                <w:i/>
                <w:color w:val="028822"/>
                <w:sz w:val="18"/>
                <w:szCs w:val="18"/>
                <w:lang w:val="en-GB"/>
              </w:rPr>
              <w:tab/>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Five trainings were organised in 2013.</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lastRenderedPageBreak/>
              <w:t>* The Office for Fight against Trafficking in Human Beings, in cooperation with the American NGO "Fair Girls" and NGO "Montenegrin female lobby" organized in May this year two one-day trainings, intended for social and health workers, representatives of the Police Administration and local authorities from the southern and central region on: "Strengthening the capacity of law enforcement authorities to identify trafficking victims of Romani population." The same training was organized in July for representatives of the aforementioned institutions from the northern region of Montenegro.</w:t>
            </w:r>
          </w:p>
          <w:p w:rsidR="004150FF" w:rsidRPr="00112FFA" w:rsidRDefault="004150FF" w:rsidP="00530661">
            <w:pPr>
              <w:spacing w:after="0" w:line="240" w:lineRule="auto"/>
              <w:rPr>
                <w:rFonts w:ascii="Times New Roman" w:hAnsi="Times New Roman"/>
                <w:sz w:val="20"/>
                <w:szCs w:val="20"/>
                <w:lang w:val="en-GB"/>
              </w:rPr>
            </w:pPr>
            <w:r w:rsidRPr="00112FFA">
              <w:rPr>
                <w:b/>
                <w:i/>
                <w:color w:val="028822"/>
                <w:sz w:val="18"/>
                <w:szCs w:val="18"/>
                <w:lang w:val="en-GB"/>
              </w:rPr>
              <w:t>**Labour and safety inspectors,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Tourism Inspection and NGOs</w:t>
            </w:r>
            <w:r w:rsidR="00A7767B">
              <w:rPr>
                <w:b/>
                <w:i/>
                <w:color w:val="028822"/>
                <w:sz w:val="18"/>
                <w:szCs w:val="18"/>
                <w:lang w:val="en-GB"/>
              </w:rPr>
              <w:t xml:space="preserve"> </w:t>
            </w:r>
            <w:r w:rsidRPr="00112FFA">
              <w:rPr>
                <w:b/>
                <w:i/>
                <w:color w:val="028822"/>
                <w:sz w:val="18"/>
                <w:szCs w:val="18"/>
                <w:lang w:val="en-GB"/>
              </w:rPr>
              <w:t>participated in the work of international workshop titled:"The fight against seasonal sexual exploitation" organized by the Office for Fight against Trafficking in Human Beings at the end of April 2013, with the support of TAIEX.</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Chief Labour Inspector participated in the seminar titled: »Fight against trafficking in human beings in the process of accession to the EU - exchange of experiences«, organised in Podgorica by the Government’s Office for the Fight against Trafficking in Human Beings, UNDP and Croatian Ministry of Interior.</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highlight w:val="yellow"/>
                <w:lang w:val="en-GB"/>
              </w:rPr>
            </w:pPr>
          </w:p>
          <w:p w:rsidR="004150FF" w:rsidRPr="00112FFA" w:rsidRDefault="009B5B69"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the reporting period, officials of the Ministry of Health held a meeting with representatives of the Ambulance Service aimed at introducing indicators for early identification of potential victims of trafficking and procedures of further referral with special reference to the Agreement on mutual cooperation in the fight against trafficking in human beings.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 xml:space="preserve">Employees of the Ministry of Health held a meeting with representatives of the Emergency Medical Service aimed at introducing  indicators </w:t>
            </w:r>
            <w:r w:rsidRPr="00112FFA">
              <w:rPr>
                <w:b/>
                <w:i/>
                <w:color w:val="028822"/>
                <w:sz w:val="18"/>
                <w:szCs w:val="18"/>
                <w:lang w:val="en-GB"/>
              </w:rPr>
              <w:lastRenderedPageBreak/>
              <w:t>for early identification of potential victims of human trafficking and procedures of further referral with particular attention to the Agreement on mutual cooperation in the area of fight against trafficking in human beings. Number of attendees - 5 health workers employed in the Emergency Medical Service.</w:t>
            </w:r>
          </w:p>
        </w:tc>
        <w:tc>
          <w:tcPr>
            <w:tcW w:w="1238" w:type="pct"/>
            <w:shd w:val="clear" w:color="auto" w:fill="FFFFFF"/>
          </w:tcPr>
          <w:p w:rsidR="004150FF" w:rsidRPr="00112FFA" w:rsidRDefault="004150FF" w:rsidP="00530661">
            <w:pPr>
              <w:spacing w:after="0" w:line="240" w:lineRule="auto"/>
              <w:rPr>
                <w:b/>
                <w:i/>
                <w:color w:val="000000"/>
                <w:sz w:val="18"/>
                <w:szCs w:val="18"/>
                <w:highlight w:val="yellow"/>
                <w:lang w:val="en-GB"/>
              </w:rPr>
            </w:pPr>
            <w:r w:rsidRPr="00112FFA">
              <w:rPr>
                <w:b/>
                <w:i/>
                <w:color w:val="000000"/>
                <w:sz w:val="18"/>
                <w:szCs w:val="18"/>
                <w:lang w:val="en-GB"/>
              </w:rPr>
              <w:lastRenderedPageBreak/>
              <w:t>Number of participants per institutions/organizations that have successfully completed training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9B5B69">
              <w:rPr>
                <w:b/>
                <w:i/>
                <w:color w:val="028822"/>
                <w:sz w:val="18"/>
                <w:szCs w:val="18"/>
                <w:lang w:val="en-GB"/>
              </w:rPr>
              <w:t>December 2013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*A total of 22 officials of the Centres for Social Work, 16 employees of the health centres, 9 employees of the Ambulance Service, 18 representatives of the Police Administration, 9 employees of local governments, 4 representatives of the NGO sector and 2 officials of the Office successfully attended the training.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 labour inspector and 1 tourist inspector and 3 representatives of NGOs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 labour inspector</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 March 2014 [</w:t>
            </w:r>
            <w:r w:rsidR="00986990">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5 health workers – employed at the Ambulance Service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Employees of the Ministry of Health held a meeting with representatives of the Emergency Medical Service aimed at introducing indicators for early identification of potential victims of human trafficking and procedures of further referral with particular attention to the Agreement on mutual cooperation in the area of fight against trafficking in human beings. Number of attendees - 5 health workers employed in the Emergency Medical Service.</w:t>
            </w: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10 from the Screening Report–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4729"/>
        <w:gridCol w:w="1066"/>
        <w:gridCol w:w="1072"/>
        <w:gridCol w:w="4010"/>
        <w:gridCol w:w="3915"/>
      </w:tblGrid>
      <w:tr w:rsidR="004150FF" w:rsidRPr="00112FFA" w:rsidTr="00530661">
        <w:tc>
          <w:tcPr>
            <w:tcW w:w="36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3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6.2.74.      *</w:t>
            </w:r>
          </w:p>
        </w:tc>
        <w:tc>
          <w:tcPr>
            <w:tcW w:w="149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Amend the Criminal Code in terms of:</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defining the term of a victim of trafficking in human beings;</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introduction of “slavery and related actions” as a form of exploitation caused by the criminal offence of trafficking in human beings ;</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making the acceptance of intended exploitation by a victim of trafficking in human beings irrelevant;</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extension of the scope of Article 445 in order to cover children under the age of 18.</w:t>
            </w:r>
          </w:p>
          <w:p w:rsidR="004150FF" w:rsidRPr="00112FFA" w:rsidRDefault="009B5B69"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1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3"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JUSTICE Branka Lakocevic</w:t>
            </w:r>
          </w:p>
        </w:tc>
        <w:tc>
          <w:tcPr>
            <w:tcW w:w="336" w:type="pct"/>
            <w:shd w:val="clear" w:color="auto" w:fill="FFFFFF"/>
          </w:tcPr>
          <w:p w:rsidR="004150FF" w:rsidRPr="00112FFA" w:rsidRDefault="009B5B69"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18"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September; 2013; </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Amendments to the Criminal Code adopted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9B5B69">
              <w:rPr>
                <w:b/>
                <w:i/>
                <w:color w:val="028822"/>
                <w:sz w:val="18"/>
                <w:szCs w:val="18"/>
                <w:lang w:val="en-GB"/>
              </w:rPr>
              <w:t>December 2013</w:t>
            </w:r>
            <w:r w:rsidR="009B5B69">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Law Amending the Criminal Code was adopted and published in the Official Gazette of Montenegro 40/13 dated 13 August 2013.</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Criminal Code entered into force on 21 </w:t>
            </w:r>
            <w:r w:rsidR="00A7767B" w:rsidRPr="00112FFA">
              <w:rPr>
                <w:b/>
                <w:i/>
                <w:color w:val="028822"/>
                <w:sz w:val="18"/>
                <w:szCs w:val="18"/>
                <w:lang w:val="en-GB"/>
              </w:rPr>
              <w:t>August 2013</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235" w:type="pct"/>
            <w:shd w:val="clear" w:color="auto" w:fill="FFFFFF"/>
          </w:tcPr>
          <w:p w:rsidR="004150FF" w:rsidRPr="00112FFA" w:rsidRDefault="004150FF" w:rsidP="00530661">
            <w:pPr>
              <w:spacing w:after="0" w:line="240" w:lineRule="auto"/>
              <w:rPr>
                <w:b/>
                <w:i/>
                <w:color w:val="000000"/>
                <w:sz w:val="18"/>
                <w:szCs w:val="18"/>
                <w:highlight w:val="yellow"/>
                <w:lang w:val="en-GB"/>
              </w:rPr>
            </w:pPr>
            <w:r w:rsidRPr="00112FFA">
              <w:rPr>
                <w:b/>
                <w:i/>
                <w:color w:val="000000"/>
                <w:sz w:val="18"/>
                <w:szCs w:val="18"/>
                <w:lang w:val="en-GB"/>
              </w:rPr>
              <w:t>Number of criminal offences;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9B5B69">
              <w:rPr>
                <w:b/>
                <w:i/>
                <w:color w:val="FF0000"/>
                <w:sz w:val="18"/>
                <w:szCs w:val="18"/>
                <w:lang w:val="en-GB"/>
              </w:rPr>
              <w:t>December 2013</w:t>
            </w:r>
            <w:r w:rsidR="009B5B69">
              <w:rPr>
                <w:b/>
                <w:i/>
                <w:color w:val="FF0000"/>
                <w:sz w:val="18"/>
                <w:szCs w:val="18"/>
                <w:lang w:val="en-GB"/>
              </w:rPr>
              <w:tab/>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According to statistics from 1 January to 1 December 2013, there were no criminal charges for criminal offence of trafficking in human beings under Article 444 of the Criminal Code, but series of measures and actions were conducted in order to verify the operational cognition, as well as processing the requests of other institutions.</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1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convicted persons for criminal offence of trafficking in human beings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9B5B69">
              <w:rPr>
                <w:b/>
                <w:i/>
                <w:color w:val="028822"/>
                <w:sz w:val="18"/>
                <w:szCs w:val="18"/>
                <w:lang w:val="en-GB"/>
              </w:rPr>
              <w:t>December 2013</w:t>
            </w:r>
            <w:r w:rsidR="009B5B69">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13 persons were convicted for criminal offence of trafficking in human beings</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 xml:space="preserve">Note: In the period 1 January – 1 December 2013 competent courts passed two judgments as follows: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the judgment of the High Court dated to 21 July, second instance judgment pronouncing six persons guilty of criminal offence of trafficking in human beings, 1 person aggrieved, Roma woman originating from Kosovo, case initiated in 2010;</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 judgment of the High Court dated to 18 June,  pronouncing seven defendants guilty for committing the crime of criminal association under Article 401, paragraph 1 of the Criminal </w:t>
            </w:r>
            <w:r w:rsidRPr="00112FFA">
              <w:rPr>
                <w:b/>
                <w:i/>
                <w:color w:val="028822"/>
                <w:sz w:val="18"/>
                <w:szCs w:val="18"/>
                <w:lang w:val="en-GB"/>
              </w:rPr>
              <w:lastRenderedPageBreak/>
              <w:t>Code and mediation in prostitution under Article 210, paragraph 1 of the Criminal Code; two defendants  for committing the continued criminal offence of mediation in prostitution under Article 210 paragraph 1 in connection with Article 49 of the Criminal Code and sentenced them to prison. The same judgment released three defendants from the charges for committing the criminal offence of trafficking in human beings under Article 444 paragraph 2 in connection with paragraph 1 of the Criminal Code; three defendants from the charges for committing criminal offence of trafficking in human beings under Article 444 paragraph 6 in connection with paragraph 1 in connection with Article 23 of the Criminal Code; and three defendants from the charges for committing criminal offence of abuse of official position under Article 416 paragraph 1 of the Criminal Code.</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6.2.76.     </w:t>
            </w:r>
          </w:p>
        </w:tc>
        <w:tc>
          <w:tcPr>
            <w:tcW w:w="1491" w:type="pct"/>
            <w:shd w:val="clear" w:color="auto" w:fill="FFFFFF"/>
          </w:tcPr>
          <w:p w:rsidR="004150FF" w:rsidRPr="00112FFA" w:rsidRDefault="004150FF" w:rsidP="00530661">
            <w:pPr>
              <w:spacing w:after="0" w:line="240" w:lineRule="auto"/>
              <w:rPr>
                <w:rFonts w:cs="Calibri"/>
                <w:color w:val="000000"/>
                <w:sz w:val="18"/>
                <w:szCs w:val="18"/>
                <w:lang w:val="en-GB"/>
              </w:rPr>
            </w:pPr>
            <w:r w:rsidRPr="00112FFA">
              <w:rPr>
                <w:rFonts w:cs="Calibri"/>
                <w:color w:val="000000"/>
                <w:sz w:val="18"/>
                <w:szCs w:val="18"/>
                <w:lang w:val="en-GB"/>
              </w:rPr>
              <w:t>Adopt the Law on Compensation of Damage to Victims of Serious Criminal Offences with a view to establishing a national system for compensation of damage available to victims of trafficking in human beings.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 </w:t>
            </w:r>
            <w:r w:rsidR="009B5B69">
              <w:rPr>
                <w:b/>
                <w:i/>
                <w:color w:val="FF0000"/>
                <w:sz w:val="18"/>
                <w:szCs w:val="18"/>
                <w:lang w:val="en-GB"/>
              </w:rPr>
              <w:t>(1) 31 December 2013</w:t>
            </w:r>
            <w:r w:rsidR="009B5B69">
              <w:rPr>
                <w:b/>
                <w:i/>
                <w:color w:val="FF0000"/>
                <w:sz w:val="18"/>
                <w:szCs w:val="18"/>
                <w:lang w:val="en-GB"/>
              </w:rPr>
              <w:tab/>
              <w:t xml:space="preserve">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0" style="width:0;height:1.5pt" o:hralign="center" o:hrstd="t" o:hr="t" fillcolor="#a0a0a0" stroked="f"/>
              </w:pict>
            </w:r>
          </w:p>
          <w:p w:rsidR="004150FF" w:rsidRPr="00112FFA" w:rsidRDefault="009B5B69"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1"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13"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JUSTICE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Merima Bakovic</w:t>
            </w:r>
          </w:p>
        </w:tc>
        <w:tc>
          <w:tcPr>
            <w:tcW w:w="33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July; 2013; December 2013</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 of the Law determined</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Pr="00112FFA">
              <w:rPr>
                <w:b/>
                <w:i/>
                <w:color w:val="FF0000"/>
                <w:sz w:val="18"/>
                <w:szCs w:val="18"/>
                <w:lang w:val="en-GB"/>
              </w:rPr>
              <w:t>D</w:t>
            </w:r>
            <w:r w:rsidR="009B5B69">
              <w:rPr>
                <w:b/>
                <w:i/>
                <w:color w:val="FF0000"/>
                <w:sz w:val="18"/>
                <w:szCs w:val="18"/>
                <w:lang w:val="en-GB"/>
              </w:rPr>
              <w:t>ecember 2013</w:t>
            </w:r>
            <w:r w:rsidR="009B5B69">
              <w:rPr>
                <w:b/>
                <w:i/>
                <w:color w:val="FF0000"/>
                <w:sz w:val="18"/>
                <w:szCs w:val="18"/>
                <w:lang w:val="en-GB"/>
              </w:rPr>
              <w:tab/>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Note: The reason for delay was the fact that the Council of the European Union has in the meantime adopted the Directive on minimum standards for victims of criminal offences in EU. It is necessary to harmonize Proposal of Law with that Directive.</w:t>
            </w:r>
          </w:p>
          <w:p w:rsidR="004150FF" w:rsidRPr="00112FFA" w:rsidRDefault="009B5B69" w:rsidP="00530661">
            <w:pPr>
              <w:spacing w:after="0" w:line="240" w:lineRule="auto"/>
              <w:rPr>
                <w:b/>
                <w:i/>
                <w:color w:val="FF0000"/>
                <w:sz w:val="18"/>
                <w:szCs w:val="18"/>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reason for delay was the fact that the Council of the European Union has in the meantime adopted the Directive on minimum standards for victims of criminal offences in EU. It is necessary to harmonize Proposal of Law with that Directive.</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working group drafted a Proposal of the Law on Compensation of Damages for Victims of Criminal Acts of Violence and it is in the Governmental procedure. The proposal is expected to be defined by the Government at the </w:t>
            </w:r>
            <w:r w:rsidRPr="00112FFA">
              <w:rPr>
                <w:b/>
                <w:i/>
                <w:color w:val="028822"/>
                <w:sz w:val="18"/>
                <w:szCs w:val="18"/>
                <w:lang w:val="en-GB"/>
              </w:rPr>
              <w:lastRenderedPageBreak/>
              <w:t xml:space="preserve">session on 10 July 2014.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Law on Compensation of Damage to Victims of Serious Criminal Offences adopted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A7767B">
              <w:rPr>
                <w:b/>
                <w:i/>
                <w:color w:val="FF0000"/>
                <w:sz w:val="18"/>
                <w:szCs w:val="18"/>
                <w:lang w:val="en-GB"/>
              </w:rPr>
              <w:t>December 2013</w:t>
            </w:r>
            <w:r w:rsidR="00A7767B">
              <w:rPr>
                <w:b/>
                <w:i/>
                <w:color w:val="FF0000"/>
                <w:sz w:val="18"/>
                <w:szCs w:val="18"/>
                <w:lang w:val="en-GB"/>
              </w:rPr>
              <w:tab/>
              <w:t xml:space="preserve">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working group drafted a Proposal of the Law on Compensation of Damages for Victims of Criminal Acts of Violence and it is in the Governmental procedure. The proposal is expected to be defined by the Government at the session on 10 July 2014.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The working group drafted a Proposal of the Law on Compensation of Damages for Victims of Criminal Acts of Violence and it is in the Governmental procedure. The proposal is expected to be defined by the Government at the session on 10 July 2014. </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tc>
        <w:tc>
          <w:tcPr>
            <w:tcW w:w="123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victims of trafficking who have acquired the right to compensation on this basis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9B5B69">
              <w:rPr>
                <w:b/>
                <w:i/>
                <w:color w:val="FF0000"/>
                <w:sz w:val="18"/>
                <w:szCs w:val="18"/>
                <w:lang w:val="en-GB"/>
              </w:rPr>
              <w:t>December 2013</w:t>
            </w:r>
            <w:r w:rsidR="009B5B69">
              <w:rPr>
                <w:b/>
                <w:i/>
                <w:color w:val="FF0000"/>
                <w:sz w:val="18"/>
                <w:szCs w:val="18"/>
                <w:lang w:val="en-GB"/>
              </w:rPr>
              <w:tab/>
              <w:t xml:space="preserve">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10 from the Screening Report –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4718"/>
        <w:gridCol w:w="1204"/>
        <w:gridCol w:w="974"/>
        <w:gridCol w:w="4001"/>
        <w:gridCol w:w="3903"/>
      </w:tblGrid>
      <w:tr w:rsidR="004150FF" w:rsidRPr="00112FFA" w:rsidTr="00530661">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1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4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6.2.78.     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Ensure unhindered functioning of the Shelter for Victims of Human Trafficking.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w:t>
            </w:r>
            <w:r w:rsidR="00A7767B">
              <w:rPr>
                <w:b/>
                <w:i/>
                <w:color w:val="028822"/>
                <w:sz w:val="18"/>
                <w:szCs w:val="18"/>
                <w:lang w:val="en-GB"/>
              </w:rPr>
              <w:t>) 31 December 2013</w:t>
            </w:r>
            <w:r w:rsidR="00A7767B">
              <w:rPr>
                <w:b/>
                <w:i/>
                <w:color w:val="028822"/>
                <w:sz w:val="18"/>
                <w:szCs w:val="18"/>
                <w:lang w:val="en-GB"/>
              </w:rPr>
              <w:tab/>
              <w:t xml:space="preserve">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4" style="width:0;height:1.5pt" o:hralign="center" o:hrstd="t" o:hr="t" fillcolor="#a0a0a0" stroked="f"/>
              </w:pic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OFFICE FOR FIGHT AGAINST TRAFFICKING IN HUMAN BEINGS Zoran Ulama</w:t>
            </w:r>
          </w:p>
        </w:tc>
        <w:tc>
          <w:tcPr>
            <w:tcW w:w="318" w:type="pct"/>
            <w:shd w:val="clear" w:color="auto" w:fill="FFFFFF"/>
          </w:tcPr>
          <w:p w:rsidR="004150FF" w:rsidRPr="00112FFA" w:rsidRDefault="00A7767B" w:rsidP="00530661">
            <w:pPr>
              <w:spacing w:after="0" w:line="240" w:lineRule="auto"/>
              <w:rPr>
                <w:color w:val="000000"/>
                <w:sz w:val="18"/>
                <w:szCs w:val="18"/>
                <w:lang w:val="en-GB"/>
              </w:rPr>
            </w:pPr>
            <w:r>
              <w:rPr>
                <w:color w:val="000000"/>
                <w:sz w:val="18"/>
                <w:szCs w:val="18"/>
                <w:lang w:val="en-GB"/>
              </w:rPr>
              <w:t>IC</w:t>
            </w:r>
            <w:r w:rsidR="004150FF" w:rsidRPr="00112FFA">
              <w:rPr>
                <w:color w:val="000000"/>
                <w:sz w:val="18"/>
                <w:szCs w:val="18"/>
                <w:lang w:val="en-GB"/>
              </w:rPr>
              <w:t xml:space="preserve"> </w:t>
            </w:r>
            <w:r w:rsidR="003C03BC" w:rsidRPr="00112FFA">
              <w:rPr>
                <w:color w:val="000000"/>
                <w:sz w:val="18"/>
                <w:szCs w:val="18"/>
                <w:lang w:val="en-GB"/>
              </w:rPr>
              <w:pict>
                <v:rect id="_x0000_i162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Annually</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Providing fees for the people working with the victims in the Shelter,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A7767B">
              <w:rPr>
                <w:b/>
                <w:i/>
                <w:color w:val="028822"/>
                <w:sz w:val="18"/>
                <w:szCs w:val="18"/>
                <w:lang w:val="en-GB"/>
              </w:rPr>
              <w:t>December 2013   [IC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order to pay fees to the female activists of NGO who provide protection to protégés in the Shelter for victims of THB, it was allocated EUR 16.500 in the period from 1 January to 1 December 2013.</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Note:  The Government of Montenegro allocates from the budget of the Office for the fight against THB necessary money assets for functioning of the Shelter for victims of THB. These assets are intended for financing expenditure necessary to meet basic living needs of victims of THB, as well </w:t>
            </w:r>
            <w:r w:rsidRPr="00112FFA">
              <w:rPr>
                <w:b/>
                <w:i/>
                <w:color w:val="028822"/>
                <w:sz w:val="18"/>
                <w:szCs w:val="18"/>
                <w:lang w:val="en-GB"/>
              </w:rPr>
              <w:lastRenderedPageBreak/>
              <w:t>as to provide medical, legal, psychological and other forms of assistance. Also, these assets are used to pay earnings for five female activists of NGO »Montenegrin female lobby« employed in the Shelter as well as costs for rent and other costs related to facility where the Shelter for victims of THB is located. At the same time, the Office for the fight against trafficking in human beings finances from these assets SOS hotline for victims of THB which is available 24h to all persons who need to call or want to inform themselves about the problem of THB. Since January 2013 to 1 November 2013, the budget of Office for the fight against trafficking in human beings allocated for the above mentioned needs cca. EUR 23.000.</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w:t>
            </w:r>
            <w:r w:rsidR="00A7767B" w:rsidRPr="00112FFA">
              <w:rPr>
                <w:b/>
                <w:i/>
                <w:color w:val="028822"/>
                <w:sz w:val="18"/>
                <w:szCs w:val="18"/>
                <w:lang w:val="en-GB"/>
              </w:rPr>
              <w:t>2014 [</w:t>
            </w:r>
            <w:r w:rsidR="00A7767B">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Government of Montenegro continued to allocate from the budget of the Office for the fight against THB necessary money assets for functioning of the Shelter for victims of THB These assets are intended for financing expenditure necessary to meet basic living needs of victims of THB, as well as to provide medical, legal, psychological and other forms of assistance. Also, these assets are used to pay earnings for five female activists of NGO »Montenegrin female lobby« employed in the Shelter as well as costs for rent and other costs related to facility where the Shelter for victims of THB is located. At the same time, the Office for the fight against trafficking in human beings finances from these assets SOS hotline for victims of THB which is available 24h to all persons who need to call or want to inform themselves about the problem of THB.</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Since January, the budget of Office for the fight against trafficking in human beings allocated for the above mentioned needs cca. EUR 7.500</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Covering overhead expenses and the rent </w:t>
            </w:r>
            <w:r w:rsidRPr="00112FFA">
              <w:rPr>
                <w:b/>
                <w:i/>
                <w:color w:val="000000"/>
                <w:sz w:val="18"/>
                <w:szCs w:val="18"/>
                <w:lang w:val="en-GB"/>
              </w:rPr>
              <w:lastRenderedPageBreak/>
              <w:t xml:space="preserve">expenses for the Shelter,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 xml:space="preserve">December </w:t>
            </w:r>
            <w:r w:rsidR="00A7767B" w:rsidRPr="00112FFA">
              <w:rPr>
                <w:b/>
                <w:i/>
                <w:color w:val="028822"/>
                <w:sz w:val="18"/>
                <w:szCs w:val="18"/>
                <w:lang w:val="en-GB"/>
              </w:rPr>
              <w:t>2013 [</w:t>
            </w:r>
            <w:r w:rsidR="00A7767B">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from January 2013 to 1 December 2013, the Office for the fight against trafficking in human </w:t>
            </w:r>
            <w:r w:rsidR="00A7767B" w:rsidRPr="00112FFA">
              <w:rPr>
                <w:b/>
                <w:i/>
                <w:color w:val="028822"/>
                <w:sz w:val="18"/>
                <w:szCs w:val="18"/>
                <w:lang w:val="en-GB"/>
              </w:rPr>
              <w:t>beings allocated</w:t>
            </w:r>
            <w:r w:rsidRPr="00112FFA">
              <w:rPr>
                <w:b/>
                <w:i/>
                <w:color w:val="028822"/>
                <w:sz w:val="18"/>
                <w:szCs w:val="18"/>
                <w:lang w:val="en-GB"/>
              </w:rPr>
              <w:t xml:space="preserve"> for the above mentioned needs cca. EUR 9.800.</w:t>
            </w:r>
          </w:p>
          <w:p w:rsidR="004150FF" w:rsidRPr="00112FFA" w:rsidRDefault="004150FF" w:rsidP="00530661">
            <w:pPr>
              <w:spacing w:after="0" w:line="240" w:lineRule="auto"/>
              <w:rPr>
                <w:b/>
                <w:i/>
                <w:color w:val="028822"/>
                <w:sz w:val="18"/>
                <w:szCs w:val="18"/>
                <w:lang w:val="en-GB"/>
              </w:rPr>
            </w:pP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Government of Montenegro continued to allocate from the budget of the Office for the fight against THB necessary money assets for functioning of the Shelter for victims of THB These assets are intended for financing expenditure necessary to meet basic living needs of victims of THB, as well as to provide medical, legal, psychological and other forms of assistance. Also, these assets are used to pay earnings for five female activists of NGO »Montenegrin female lobby« employed in the Shelter as well as costs for rent and other costs related to facility where the Shelter for victims of THB is located. At the same time, the Office for the fight against trafficking in human beings finances from these assets SOS hotline for victims of THB which is available 24h to all persons who need to call or want to inform themselves about the problem of THB.</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Since January, the budget of Office for the fight against trafficking in human beings allocated for the above mentioned needs cca. EUR 7.500</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Procurement of the required funds for the basic needs of protégés of the Shelter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 D</w:t>
            </w:r>
            <w:r w:rsidR="00A7767B">
              <w:rPr>
                <w:b/>
                <w:i/>
                <w:color w:val="E36C0A"/>
                <w:sz w:val="18"/>
                <w:szCs w:val="18"/>
                <w:lang w:val="en-GB"/>
              </w:rPr>
              <w:t>ecember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All basic conditions for recovery of the protégés were provided during their stay in the Shelter. </w:t>
            </w:r>
          </w:p>
          <w:p w:rsidR="004150FF" w:rsidRPr="00112FFA" w:rsidRDefault="004150FF" w:rsidP="00530661">
            <w:pPr>
              <w:spacing w:after="0" w:line="240" w:lineRule="auto"/>
              <w:rPr>
                <w:b/>
                <w:i/>
                <w:color w:val="E36C0A"/>
                <w:sz w:val="18"/>
                <w:szCs w:val="18"/>
                <w:lang w:val="en-GB"/>
              </w:rPr>
            </w:pPr>
          </w:p>
          <w:p w:rsidR="004150FF" w:rsidRPr="00112FFA" w:rsidRDefault="00A7767B" w:rsidP="00530661">
            <w:pPr>
              <w:spacing w:after="0" w:line="240" w:lineRule="auto"/>
              <w:rPr>
                <w:rFonts w:ascii="Times New Roman" w:hAnsi="Times New Roman"/>
                <w:sz w:val="20"/>
                <w:szCs w:val="20"/>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r w:rsidR="004150FF" w:rsidRPr="00112FFA">
              <w:rPr>
                <w:rFonts w:ascii="Times New Roman" w:hAnsi="Times New Roman"/>
                <w:sz w:val="20"/>
                <w:szCs w:val="20"/>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Government of Montenegro continued to </w:t>
            </w:r>
            <w:r w:rsidRPr="00112FFA">
              <w:rPr>
                <w:b/>
                <w:i/>
                <w:color w:val="028822"/>
                <w:sz w:val="18"/>
                <w:szCs w:val="18"/>
                <w:lang w:val="en-GB"/>
              </w:rPr>
              <w:lastRenderedPageBreak/>
              <w:t>allocate from the budget of the Office for the fight against THB necessary money assets for functioning of the Shelter for victims of THB. These assets are intended for financing expenditure necessary to meet basic living needs of victims of THB, as well as to provide medical, legal, psychological and other forms of assistance. Also, these assets are used to pay earnings for five female activists of NGO »Montenegrin female lobby« employed in the Shelter as well as costs for rent and other costs related to facility where the Shelter for victims of THB is located. At the same time, the Office for the fight against trafficking in human beings finances from these assets SOS hotline for victims of THB which is available 24h to all persons who need to call or want to inform themselves about the problem of THB.</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Since January, the budget of Office for the fight against trafficking in human beings allocated for the above mentioned needs cca. EUR 7.500.</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Number of protégés of the Shelter who were provided assistance and accommodation;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A7767B">
              <w:rPr>
                <w:b/>
                <w:i/>
                <w:color w:val="028822"/>
                <w:sz w:val="18"/>
                <w:szCs w:val="18"/>
                <w:lang w:val="en-GB"/>
              </w:rPr>
              <w:t>December 2013</w:t>
            </w:r>
            <w:r w:rsidR="00A7767B">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2013, 2 protégés stayed at Shelter for victims of THB.</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2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Provided work continuity of Shelter for victims of trafficking in human beings;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(1) 31</w:t>
            </w:r>
            <w:r w:rsidRPr="00112FFA">
              <w:rPr>
                <w:rFonts w:ascii="Times New Roman" w:hAnsi="Times New Roman"/>
                <w:sz w:val="20"/>
                <w:szCs w:val="20"/>
                <w:lang w:val="en-GB"/>
              </w:rPr>
              <w:t xml:space="preserve"> </w:t>
            </w:r>
            <w:r w:rsidR="00A7767B">
              <w:rPr>
                <w:b/>
                <w:i/>
                <w:color w:val="028822"/>
                <w:sz w:val="18"/>
                <w:szCs w:val="18"/>
                <w:lang w:val="en-GB"/>
              </w:rPr>
              <w:t>December 2013</w:t>
            </w:r>
            <w:r w:rsidR="00A7767B">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Necessary money assets were allocated for work of employees and stay of protégés in the Shelter during 2013.</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6.2.79.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Engagement of EU experts with a view to drafting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analysis of the functioning of the Shelter for victims of human trafficking and giving recommendations for building the human resources ant technical capacities of the shelter for the purpose of achieving alignment with EU standards in this area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0" style="width:0;height:1.5pt" o:hralign="center" o:hrstd="t" o:hr="t" fillcolor="#a0a0a0" stroked="f">
                  <v:imagedata r:id="rId57"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1" style="width:0;height:1.5pt" o:hralign="center" o:hrstd="t" o:hr="t" fillcolor="#a0a0a0" stroked="f">
                  <v:imagedata r:id="rId58" o:title=""/>
                </v:rect>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OFFICE FOR FIGHT AGAINST TRAFFICKING IN HUMAN BEINGS Zoran Ulama</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2" style="width:0;height:1.5pt" o:hralign="center" o:hrstd="t" o:hr="t" fillcolor="#a0a0a0" stroked="f">
                  <v:imagedata r:id="rId59"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Second quarter of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Engaged an expert,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from 2 to 4 June, a TAIEX expert paid an official visit to Montenegrin institutions and the Shelter. A total of 10 meetings were held, including with representatives of the Office for Fight against Trafficking in Human Beings, the Supreme Public Prosecutor, the Supreme Court, the Ministry of Health, the Ministry of Labour and Social Welfare, the centre for social work, the Ministry of Interior, the Police Administration, representatives of the Shelter for Victims of Human Trafficking, as well with representatives of all non-governmental organizations which directly or indirectly deal with the issues of fight against trafficking in human beings. The goal of the visit was drafting of an analysis on the functioning of the Shelter for Victims of Human Trafficking and giving recommendations for building the human </w:t>
            </w:r>
            <w:r w:rsidRPr="00112FFA">
              <w:rPr>
                <w:b/>
                <w:i/>
                <w:color w:val="028822"/>
                <w:sz w:val="18"/>
                <w:szCs w:val="18"/>
                <w:lang w:val="en-GB"/>
              </w:rPr>
              <w:lastRenderedPageBreak/>
              <w:t>resources and technical capacities of the shelter for the purpose of achieving alignment with EU standards in this area. By the end of June, we expect a written elaborate by the expert, which will form the basis for activities on technical and staff advancement of the Shelter for Victims of Human Trafficking.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3" style="width:0;height:1.5pt" o:hralign="center" o:hrstd="t" o:hr="t" fillcolor="#a0a0a0" stroked="f">
                  <v:imagedata r:id="rId60"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Drafted analysis on the functioning of the Shelter for Victim of Human Trafficking and given recommendations for building the human resources and technical capacities of the shelter for the purpose of achieving alignment with EU standards in this area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In the period from 2 to 4 June, a TAIEX expert paid an official visit to Montenegrin institutions and the Shelter. A total of 10 meetings were held, including with representatives of the Office for Fight against Trafficking in Human Beings, Supreme Public Prosecutor, the Supreme Court, the Ministry of Health, the Ministry of Labour and Social Welfare, the centre for social work, the Ministry of Interior, the Police Administration, representatives of the Shelter for Victims of Human Trafficking, as well as with representatives of all non-governmental organizations which directly or indirectly deal with the issues of fight against trafficking in human beings. The goal of the visit was drafting of an analysis on the functioning of the Shelter for Victims of Human Trafficking and giving recommendations for building the human resources and technical capacities of the shelter for the purpose of achieving alignment with EU standards in this area. By the end of July, we expect a written elaborate by the expert, which will form the basis for activities on technical and staff advancement of the Shelter for Victims of Human Trafficking. </w:t>
            </w:r>
          </w:p>
          <w:p w:rsidR="004150FF" w:rsidRPr="00112FFA" w:rsidRDefault="004150FF" w:rsidP="00530661">
            <w:pPr>
              <w:spacing w:after="0" w:line="240" w:lineRule="auto"/>
              <w:rPr>
                <w:b/>
                <w:i/>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Degree of implementation of recommendations determined by the analysis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lastRenderedPageBreak/>
        <w:tab/>
        <w:t>Recommendation 11 from the Screening Report –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4602"/>
        <w:gridCol w:w="1573"/>
        <w:gridCol w:w="1072"/>
        <w:gridCol w:w="3884"/>
        <w:gridCol w:w="3788"/>
      </w:tblGrid>
      <w:tr w:rsidR="004150FF" w:rsidRPr="00112FFA" w:rsidTr="00530661">
        <w:tc>
          <w:tcPr>
            <w:tcW w:w="36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No</w:t>
            </w:r>
          </w:p>
        </w:tc>
        <w:tc>
          <w:tcPr>
            <w:tcW w:w="1491"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3"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36"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5"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6.2.81.      *</w:t>
            </w:r>
          </w:p>
        </w:tc>
        <w:tc>
          <w:tcPr>
            <w:tcW w:w="149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Adopt the Strategy for Control and Reduction of small arms and light weapons (SALW), with an implementing action plan </w: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3"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Mira Radovic</w:t>
            </w:r>
          </w:p>
        </w:tc>
        <w:tc>
          <w:tcPr>
            <w:tcW w:w="336" w:type="pct"/>
            <w:shd w:val="clear" w:color="auto" w:fill="FFFFFF"/>
          </w:tcPr>
          <w:p w:rsidR="004150FF" w:rsidRPr="00112FFA" w:rsidRDefault="00A7767B"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5"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July 2013</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Strategy for Control and Reduction of small arms and light weapons (SALW) adopted,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Pr="00112FFA">
              <w:rPr>
                <w:b/>
                <w:i/>
                <w:color w:val="028822"/>
                <w:sz w:val="18"/>
                <w:szCs w:val="18"/>
                <w:lang w:val="en-GB"/>
              </w:rPr>
              <w:tab/>
              <w:t xml:space="preserve"> </w:t>
            </w:r>
            <w:r w:rsidR="00A7767B">
              <w:rPr>
                <w:b/>
                <w:i/>
                <w:color w:val="028822"/>
                <w:sz w:val="18"/>
                <w:szCs w:val="18"/>
                <w:lang w:val="en-GB"/>
              </w:rPr>
              <w:t>[I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 its session held on 4 July 2013, the Government of Montenegro adopted the Strategy for control and reduction of small arms and light weapons (SALW), for the period 2013-2018.</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6"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00000"/>
                <w:sz w:val="18"/>
                <w:szCs w:val="18"/>
                <w:lang w:val="en-GB"/>
              </w:rPr>
              <w:t xml:space="preserve">Action Plan for implementing Strategy adopted </w:t>
            </w: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December 2013</w:t>
            </w:r>
            <w:r w:rsidR="00A7767B">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 its session held on 4 July 2013, the Government of Montenegro adopted the Action plan for implementation of the Strategy for control and reduction of small arms and light weapons (SALW), for the period 2013-2018.</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23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Level and quality of implementation of measures of the Action Plan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00A7767B">
              <w:rPr>
                <w:b/>
                <w:i/>
                <w:color w:val="028822"/>
                <w:sz w:val="18"/>
                <w:szCs w:val="18"/>
                <w:lang w:val="en-GB"/>
              </w:rPr>
              <w:t>December 2013</w:t>
            </w:r>
            <w:r w:rsidR="00A7767B">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High level and quality of implementation of measures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6.2.82.      *</w:t>
            </w:r>
          </w:p>
        </w:tc>
        <w:tc>
          <w:tcPr>
            <w:tcW w:w="149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Establish a coordination body for monitoring the implementation of the Strategy for Control and Reduction of small arms and light weapons with a view to efficiently implementing the Strategy and the Action Plan.</w: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(1) 31 December 2013</w:t>
            </w:r>
            <w:r>
              <w:rPr>
                <w:b/>
                <w:i/>
                <w:color w:val="028822"/>
                <w:sz w:val="18"/>
                <w:szCs w:val="18"/>
                <w:lang w:val="en-GB"/>
              </w:rPr>
              <w:tab/>
              <w:t xml:space="preserve"> [I</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3"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Mira Radovic</w:t>
            </w:r>
          </w:p>
        </w:tc>
        <w:tc>
          <w:tcPr>
            <w:tcW w:w="336" w:type="pct"/>
            <w:shd w:val="clear" w:color="auto" w:fill="FFFFFF"/>
          </w:tcPr>
          <w:p w:rsidR="004150FF" w:rsidRPr="00112FFA" w:rsidRDefault="00A7767B" w:rsidP="00530661">
            <w:pPr>
              <w:spacing w:after="0" w:line="240" w:lineRule="auto"/>
              <w:rPr>
                <w:color w:val="000000"/>
                <w:sz w:val="18"/>
                <w:szCs w:val="18"/>
                <w:lang w:val="en-GB"/>
              </w:rPr>
            </w:pPr>
            <w:r>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8"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September; 2013</w:t>
            </w:r>
          </w:p>
        </w:tc>
        <w:tc>
          <w:tcPr>
            <w:tcW w:w="1265" w:type="pct"/>
            <w:shd w:val="clear" w:color="auto" w:fill="FFFFFF"/>
          </w:tcPr>
          <w:p w:rsidR="004150FF" w:rsidRPr="00112FFA" w:rsidRDefault="004150FF" w:rsidP="00530661">
            <w:pPr>
              <w:spacing w:after="0" w:line="240" w:lineRule="auto"/>
              <w:rPr>
                <w:b/>
                <w:i/>
                <w:color w:val="028822"/>
                <w:sz w:val="18"/>
                <w:szCs w:val="18"/>
                <w:lang w:val="en-GB"/>
              </w:rPr>
            </w:pPr>
            <w:r w:rsidRPr="00112FFA">
              <w:rPr>
                <w:b/>
                <w:i/>
                <w:color w:val="000000"/>
                <w:sz w:val="18"/>
                <w:szCs w:val="18"/>
                <w:lang w:val="en-GB"/>
              </w:rPr>
              <w:t xml:space="preserve">Coordination body for monitoring the implementation of the Strategy </w:t>
            </w:r>
            <w:r w:rsidR="00A7767B" w:rsidRPr="00112FFA">
              <w:rPr>
                <w:b/>
                <w:i/>
                <w:color w:val="000000"/>
                <w:sz w:val="18"/>
                <w:szCs w:val="18"/>
                <w:lang w:val="en-GB"/>
              </w:rPr>
              <w:t>established (</w:t>
            </w:r>
            <w:r w:rsidRPr="00112FFA">
              <w:rPr>
                <w:b/>
                <w:i/>
                <w:color w:val="028822"/>
                <w:sz w:val="18"/>
                <w:szCs w:val="18"/>
                <w:lang w:val="en-GB"/>
              </w:rPr>
              <w:t>1) 31</w:t>
            </w:r>
            <w:r w:rsidRPr="00112FFA">
              <w:rPr>
                <w:rFonts w:ascii="Times New Roman" w:hAnsi="Times New Roman"/>
                <w:sz w:val="20"/>
                <w:szCs w:val="20"/>
                <w:lang w:val="en-GB"/>
              </w:rPr>
              <w:t xml:space="preserve"> </w:t>
            </w:r>
            <w:r w:rsidR="00A7767B">
              <w:rPr>
                <w:b/>
                <w:i/>
                <w:color w:val="028822"/>
                <w:sz w:val="18"/>
                <w:szCs w:val="18"/>
                <w:lang w:val="en-GB"/>
              </w:rPr>
              <w:t>December 2013</w:t>
            </w:r>
            <w:r w:rsidR="00A7767B">
              <w:rPr>
                <w:b/>
                <w:i/>
                <w:color w:val="028822"/>
                <w:sz w:val="18"/>
                <w:szCs w:val="18"/>
                <w:lang w:val="en-GB"/>
              </w:rPr>
              <w:tab/>
              <w:t xml:space="preserve"> [I</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Based on the Decision of the Minister of Interior No 01-220/13-59418/2 dated 12 September 2013, the Coordination body was formed for control and reduction of small and light weapons and ammunition, planning, coordinating, implementing and monitoring activities in this area.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chairman of the body is a representative of the Ministry of Interior – National Coordinator, and it consists of the representatives of: the Ministry of Interior, the Ministry of Foreign Affairs and European integrations, the Ministry of Defence, the Ministry of Economy, the Ministry of Finance and the Customs Administration.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235"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6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6.2.83.     </w:t>
            </w:r>
          </w:p>
        </w:tc>
        <w:tc>
          <w:tcPr>
            <w:tcW w:w="149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Monitor implementation of the Strategy and the Action Plan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 December 2013</w:t>
            </w:r>
            <w:r w:rsidRPr="00112FFA">
              <w:rPr>
                <w:b/>
                <w:i/>
                <w:color w:val="028822"/>
                <w:sz w:val="18"/>
                <w:szCs w:val="18"/>
                <w:lang w:val="en-GB"/>
              </w:rPr>
              <w:tab/>
              <w:t xml:space="preserve"> [</w:t>
            </w:r>
            <w:r w:rsidR="00A7767B">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39" style="width:0;height:1.5pt" o:hralign="center" o:hrstd="t" o:hr="t" fillcolor="#a0a0a0" stroked="f"/>
              </w:pict>
            </w:r>
          </w:p>
          <w:p w:rsidR="004150FF" w:rsidRPr="00112FFA" w:rsidRDefault="00A7767B" w:rsidP="00530661">
            <w:pPr>
              <w:spacing w:after="0" w:line="240" w:lineRule="auto"/>
              <w:rPr>
                <w:b/>
                <w:i/>
                <w:color w:val="028822"/>
                <w:sz w:val="18"/>
                <w:szCs w:val="18"/>
                <w:lang w:val="en-GB"/>
              </w:rPr>
            </w:pPr>
            <w:r>
              <w:rPr>
                <w:b/>
                <w:i/>
                <w:color w:val="028822"/>
                <w:sz w:val="18"/>
                <w:szCs w:val="18"/>
                <w:lang w:val="en-GB"/>
              </w:rPr>
              <w:t>(2) 31 March 2014</w:t>
            </w:r>
            <w:r>
              <w:rPr>
                <w:b/>
                <w:i/>
                <w:color w:val="028822"/>
                <w:sz w:val="18"/>
                <w:szCs w:val="18"/>
                <w:lang w:val="en-GB"/>
              </w:rPr>
              <w:tab/>
              <w:t xml:space="preserve"> [IC</w:t>
            </w:r>
            <w:r w:rsidR="004150FF"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0" style="width:0;height:1.5pt" o:hralign="center" o:hrstd="t" o:hr="t" fillcolor="#a0a0a0" stroked="f">
                  <v:imagedata r:id="rId61"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13"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MINISTRY OF DEFENCE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Drazen Bozovic</w:t>
            </w:r>
          </w:p>
        </w:tc>
        <w:tc>
          <w:tcPr>
            <w:tcW w:w="336" w:type="pct"/>
            <w:shd w:val="clear" w:color="auto" w:fill="FFFFFF"/>
          </w:tcPr>
          <w:p w:rsidR="004150FF" w:rsidRPr="00112FFA" w:rsidRDefault="00986990" w:rsidP="00530661">
            <w:pPr>
              <w:spacing w:after="0" w:line="240" w:lineRule="auto"/>
              <w:rPr>
                <w:color w:val="000000"/>
                <w:sz w:val="18"/>
                <w:szCs w:val="18"/>
                <w:lang w:val="en-GB"/>
              </w:rPr>
            </w:pPr>
            <w:r>
              <w:rPr>
                <w:color w:val="000000"/>
                <w:sz w:val="18"/>
                <w:szCs w:val="18"/>
                <w:lang w:val="en-GB"/>
              </w:rPr>
              <w:t>IC</w:t>
            </w:r>
            <w:r w:rsidR="004150FF" w:rsidRPr="00112FFA">
              <w:rPr>
                <w:color w:val="000000"/>
                <w:sz w:val="18"/>
                <w:szCs w:val="18"/>
                <w:lang w:val="en-GB"/>
              </w:rPr>
              <w:t xml:space="preserve"> </w:t>
            </w:r>
            <w:r w:rsidR="003C03BC" w:rsidRPr="00112FFA">
              <w:rPr>
                <w:color w:val="000000"/>
                <w:sz w:val="18"/>
                <w:szCs w:val="18"/>
                <w:lang w:val="en-GB"/>
              </w:rPr>
              <w:pict>
                <v:rect id="_x0000_i164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Annually</w:t>
            </w:r>
          </w:p>
        </w:tc>
        <w:tc>
          <w:tcPr>
            <w:tcW w:w="126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held meetings of the Coordination Body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w:t>
            </w:r>
            <w:r w:rsidRPr="00112FFA">
              <w:rPr>
                <w:rFonts w:ascii="Times New Roman" w:hAnsi="Times New Roman"/>
                <w:sz w:val="20"/>
                <w:szCs w:val="20"/>
                <w:lang w:val="en-GB"/>
              </w:rPr>
              <w:t xml:space="preserve"> </w:t>
            </w:r>
            <w:r w:rsidRPr="00112FFA">
              <w:rPr>
                <w:b/>
                <w:i/>
                <w:color w:val="028822"/>
                <w:sz w:val="18"/>
                <w:szCs w:val="18"/>
                <w:lang w:val="en-GB"/>
              </w:rPr>
              <w:t xml:space="preserve">December </w:t>
            </w:r>
            <w:r w:rsidR="00A7767B" w:rsidRPr="00112FFA">
              <w:rPr>
                <w:b/>
                <w:i/>
                <w:color w:val="028822"/>
                <w:sz w:val="18"/>
                <w:szCs w:val="18"/>
                <w:lang w:val="en-GB"/>
              </w:rPr>
              <w:t>2013 [</w:t>
            </w:r>
            <w:r w:rsidR="00A7767B">
              <w:rPr>
                <w:b/>
                <w:i/>
                <w:color w:val="028822"/>
                <w:sz w:val="18"/>
                <w:szCs w:val="18"/>
                <w:lang w:val="en-GB"/>
              </w:rPr>
              <w:t>IC</w:t>
            </w:r>
            <w:r w:rsidRPr="00112FFA">
              <w:rPr>
                <w:b/>
                <w:i/>
                <w:color w:val="028822"/>
                <w:sz w:val="18"/>
                <w:szCs w:val="18"/>
                <w:lang w:val="en-GB"/>
              </w:rPr>
              <w: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Two meetings of the Coordination body were held.</w:t>
            </w:r>
          </w:p>
          <w:p w:rsidR="004150FF" w:rsidRPr="00112FFA" w:rsidRDefault="004150FF" w:rsidP="00530661">
            <w:pPr>
              <w:spacing w:after="0" w:line="240" w:lineRule="auto"/>
              <w:rPr>
                <w:b/>
                <w:i/>
                <w:color w:val="028822"/>
                <w:sz w:val="18"/>
                <w:szCs w:val="18"/>
                <w:highlight w:val="yellow"/>
                <w:lang w:val="en-GB"/>
              </w:rPr>
            </w:pPr>
            <w:r w:rsidRPr="00112FFA">
              <w:rPr>
                <w:b/>
                <w:i/>
                <w:color w:val="028822"/>
                <w:sz w:val="18"/>
                <w:szCs w:val="18"/>
                <w:lang w:val="en-GB"/>
              </w:rPr>
              <w:t>Note:  In order to implement the Strategy and the Action Plan, the following activities are being carried out: - activities related to professional training and education of officers in order to provide professional basis for efficient implementation of the Strategy are continuously undertaken. In cooperation with the OSCE Mission and UNDP Office in Montenegro, in the period from 11 to 13 December 2013, regional workshop “Strategic access to control and reduction of SALW” was held in Budva. Members of Coordination body for implementation of the Strategy and experts from the region were present and experiences were exchanged. In the period from 23 to 25 December 2013, the study visit of the Coordination body to the Ministry of Interior and Customs Administration of the Republic of Serbia was organised in relation to the same issue. Within the above mentioned workshops, meetings and consultations of the Coordination body are held whereby the upcoming activities are agreed. State bodies work on the strengthening legal framework and administrative capacities in order to reduce SALW possessed by citizens, legal persons and state bodies. Ministry of Interior drafted the Law on Weapons which will be submitted to the EC (before the adoption procedure). Activities in relation to improvement of database on SALW are undertaken. Activities of reforming border police and Customs Administration are ongoing.</w:t>
            </w:r>
            <w:r w:rsidRPr="00112FFA">
              <w:rPr>
                <w:b/>
                <w:i/>
                <w:color w:val="028822"/>
                <w:sz w:val="18"/>
                <w:szCs w:val="18"/>
                <w:highlight w:val="yellow"/>
                <w:lang w:val="en-GB"/>
              </w:rPr>
              <w:t xml:space="preserve"> </w:t>
            </w:r>
          </w:p>
          <w:p w:rsidR="004150FF" w:rsidRPr="00112FFA" w:rsidRDefault="004150FF" w:rsidP="00530661">
            <w:pPr>
              <w:spacing w:after="0" w:line="240" w:lineRule="auto"/>
              <w:rPr>
                <w:b/>
                <w:i/>
                <w:color w:val="028822"/>
                <w:sz w:val="18"/>
                <w:szCs w:val="18"/>
                <w:highlight w:val="yellow"/>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 (2) 31 March 2014   [</w:t>
            </w:r>
            <w:r w:rsidR="00A7767B">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Coordination body held no meetings in first quarter.</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Two meetings of the Coordination body were held.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focus of work:</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Drafting of a report on the status in Montenegro, through the Template for reporting on implementation of the OSCE Document on Small Arms and Light Weapons and supplementary decisions - FSC.GAL/38/11,</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Drafting of the report through UN template PoA on small arms and light weapons,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Conducting activities in accordance with the Council Decision 2013/730/CFSP of 9 December 2013 in support of SEESAC disarmament and arms control activities in South East Europe in the framework of the EU Strategy to Combat the Illicit Accumulation and Trafficking of SALW and their Ammunition.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preparation of annual report on implementation of the national strategy and the action plan for SALW,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4. Participation in regional and international seminars and workshops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---------------------------12.02.2014 meeting of the Regional steering (supervisory) group in Belgrade in the organization of UNDP-SEESAC, one representative of the Ministry of Interior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- 13.02.2014 regional meeting of representatives of national SALW commission in Belgrade in the organization of SEESAC, one representative of the Ministry of Interior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- 10th Meeting of the Regional Information Exchange Process held in Jahorina on 2 April 2014, in the organization of SEESAC. One representative of ME participated.  </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tc>
        <w:tc>
          <w:tcPr>
            <w:tcW w:w="1235" w:type="pct"/>
            <w:shd w:val="clear" w:color="auto" w:fill="FFFFFF"/>
          </w:tcPr>
          <w:p w:rsidR="004150FF" w:rsidRPr="00112FFA" w:rsidRDefault="004150FF" w:rsidP="00530661">
            <w:pPr>
              <w:spacing w:after="0" w:line="240" w:lineRule="auto"/>
              <w:rPr>
                <w:b/>
                <w:i/>
                <w:color w:val="000000"/>
                <w:sz w:val="18"/>
                <w:szCs w:val="18"/>
                <w:highlight w:val="yellow"/>
                <w:lang w:val="en-GB"/>
              </w:rPr>
            </w:pPr>
            <w:r w:rsidRPr="00112FFA">
              <w:rPr>
                <w:b/>
                <w:i/>
                <w:color w:val="000000"/>
                <w:sz w:val="18"/>
                <w:szCs w:val="18"/>
                <w:lang w:val="en-GB"/>
              </w:rPr>
              <w:lastRenderedPageBreak/>
              <w:t xml:space="preserve">Annual report on implementation of Strategy and Action Plan submitted to the Government of Montenegro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w:t>
            </w:r>
            <w:r w:rsidRPr="00112FFA">
              <w:rPr>
                <w:rFonts w:ascii="Times New Roman" w:hAnsi="Times New Roman"/>
                <w:sz w:val="20"/>
                <w:szCs w:val="20"/>
                <w:lang w:val="en-GB"/>
              </w:rPr>
              <w:t xml:space="preserve"> </w:t>
            </w:r>
            <w:r w:rsidR="00A7767B">
              <w:rPr>
                <w:b/>
                <w:i/>
                <w:color w:val="FF0000"/>
                <w:sz w:val="18"/>
                <w:szCs w:val="18"/>
                <w:lang w:val="en-GB"/>
              </w:rPr>
              <w:t>December 2013 [NI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Coordination body was formed in the mid- 2013 and Work Report for 2013 will be submitted to the Government prior to 01 July 2014. </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Note: 1. and 2. Responses were submitted, where Montenegro previously did not have completed questionnaires of OSCE and UN. The additions were related to: -national contact persons, - laws, regulations and/or administrative procedures that legally regulate production of SALW, - issuance of permits for production of SALW, - management and safety of supply, - confiscation, seizure and collection, - marking of SALW possessed by the armed forces and security forces, - cooperation with Interpol, -international cooperation for assistance. 3. With the Council Decision, in the next three years, Montenegro was provided support in the following activities: - for Brezovik warehouse – enhancing safety of the warehouse and development of a central registry of stored arms and ammunition, - approved funds for destruction of 4,000 pieces of weapons, - holding of regional meetings of SALW commissions twice a year, - carrying out campaign in collection of weapons and their ammunition and raising awareness on the importance of activities of disarmament and arms control. 4. Reports with proposals for further work.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11 from the Screening Report – area “Fight against organised crime“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4742"/>
        <w:gridCol w:w="1066"/>
        <w:gridCol w:w="1021"/>
        <w:gridCol w:w="4026"/>
        <w:gridCol w:w="3921"/>
      </w:tblGrid>
      <w:tr w:rsidR="004150FF" w:rsidRPr="00112FFA" w:rsidTr="00530661">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lastRenderedPageBreak/>
              <w:t>No</w:t>
            </w:r>
          </w:p>
        </w:tc>
        <w:tc>
          <w:tcPr>
            <w:tcW w:w="1494"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Measure / Activity </w:t>
            </w:r>
          </w:p>
        </w:tc>
        <w:tc>
          <w:tcPr>
            <w:tcW w:w="317"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Competent body</w:t>
            </w:r>
          </w:p>
        </w:tc>
        <w:tc>
          <w:tcPr>
            <w:tcW w:w="320"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 xml:space="preserve">Deadline Status </w:t>
            </w:r>
          </w:p>
        </w:tc>
        <w:tc>
          <w:tcPr>
            <w:tcW w:w="1269"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RESULT</w:t>
            </w:r>
          </w:p>
        </w:tc>
        <w:tc>
          <w:tcPr>
            <w:tcW w:w="1238" w:type="pct"/>
            <w:shd w:val="clear" w:color="auto" w:fill="8DB3E2"/>
            <w:vAlign w:val="center"/>
          </w:tcPr>
          <w:p w:rsidR="004150FF" w:rsidRPr="00112FFA" w:rsidRDefault="004150FF" w:rsidP="00530661">
            <w:pPr>
              <w:keepNext/>
              <w:keepLines/>
              <w:spacing w:after="0" w:line="240" w:lineRule="auto"/>
              <w:jc w:val="center"/>
              <w:rPr>
                <w:rStyle w:val="Strong"/>
                <w:rFonts w:ascii="Times New Roman" w:hAnsi="Times New Roman" w:cs="Tahoma"/>
                <w:bCs w:val="0"/>
                <w:color w:val="000000"/>
                <w:sz w:val="18"/>
                <w:szCs w:val="18"/>
                <w:lang w:val="en-GB"/>
              </w:rPr>
            </w:pPr>
            <w:r w:rsidRPr="00112FFA">
              <w:rPr>
                <w:rStyle w:val="Strong"/>
                <w:rFonts w:ascii="Times New Roman" w:hAnsi="Times New Roman" w:cs="Tahoma"/>
                <w:bCs w:val="0"/>
                <w:color w:val="000000"/>
                <w:sz w:val="18"/>
                <w:szCs w:val="18"/>
                <w:lang w:val="en-GB"/>
              </w:rPr>
              <w:t>INDICATOR OF IMPACT</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6.2.84.</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 a new Law on Weapons, which will regulate in details the issue of weapons possessed by natural and legal persons and define a legal framework harmonised with EU directives 91/477/EEC and 2008/51/EC, referring inter alia to:</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modification in some definitions given in the Law;</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clearer categorisation of weapons and special equipment for firearms in accordance with the EU standards;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more precise procedure with weapons possessed by natural and legal persons;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definition of the European Firearms Pass;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simplification of procedures for procurement, possession, carrying and transfer of firearms for hunting and sport shooting, in accordance with the EU standards;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definition of examination and marking of firearms;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definition of ammunition loading for one’s own needs in hunting and sport shooting done by natural persons, which is not considered manufacturing of firearms and ammunition according to the EU standards;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amendments to sanctioning provisions and their adjustment to the Criminal Code provisions;</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modification of existing and introduction of new registers;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legalisation of weapons;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definition of legal basis for adoption of the following implementing legislation: Rulebook on the procedure for and method of entry, transfer and exit of weapons across the state border;</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Method of keeping records on weapons entered, transferred and exited across the state border as well as on temporarily seized weapons and ammunition at the border crossing points.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lastRenderedPageBreak/>
              <w:t>(1) 31/12/2013</w:t>
            </w:r>
            <w:r w:rsidRPr="00112FFA">
              <w:rPr>
                <w:b/>
                <w:i/>
                <w:color w:val="FF0000"/>
                <w:sz w:val="18"/>
                <w:szCs w:val="18"/>
                <w:lang w:val="en-GB"/>
              </w:rPr>
              <w:tab/>
              <w:t xml:space="preserve"> [</w:t>
            </w:r>
            <w:r w:rsidR="00A7767B">
              <w:rPr>
                <w:b/>
                <w:i/>
                <w:color w:val="FF0000"/>
                <w:sz w:val="18"/>
                <w:szCs w:val="18"/>
                <w:lang w:val="en-GB"/>
              </w:rPr>
              <w:t>NI</w:t>
            </w:r>
            <w:r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Draft Law on Weapons was made in December 2013 for which public discussion will be organised in the upcoming period. The Draft is being translated – in order to submit it to the EC. In order to achieve the objective of the Strategy- reduction of illegal weapons and registering or handing over legal categories of weapons, the legislator provided possibility:</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of voluntarily handing over weapons and ammunition, while it is still in force without sanctions,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of legalisation of weapons, registration of weapons which are legal – in order to register it during two years from the date when the Law entered into force, also without sanctions,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of obligation of marking the weapons and</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 </w:t>
            </w:r>
            <w:r w:rsidR="00A7767B" w:rsidRPr="00112FFA">
              <w:rPr>
                <w:b/>
                <w:i/>
                <w:color w:val="FF0000"/>
                <w:sz w:val="18"/>
                <w:szCs w:val="18"/>
                <w:lang w:val="en-GB"/>
              </w:rPr>
              <w:t>of European</w:t>
            </w:r>
            <w:r w:rsidRPr="00112FFA">
              <w:rPr>
                <w:b/>
                <w:i/>
                <w:color w:val="FF0000"/>
                <w:sz w:val="18"/>
                <w:szCs w:val="18"/>
                <w:lang w:val="en-GB"/>
              </w:rPr>
              <w:t xml:space="preserve"> Firearms Pass according to the Decision of the Council of EU 51/2008, for the draft law.</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2" style="width:0;height:1.5pt" o:hralign="center" o:hrstd="t" o:hr="t" fillcolor="#a0a0a0" stroked="f"/>
              </w:pict>
            </w:r>
          </w:p>
          <w:p w:rsidR="004150FF" w:rsidRPr="00112FFA" w:rsidRDefault="00A7767B" w:rsidP="00530661">
            <w:pPr>
              <w:spacing w:after="0" w:line="240" w:lineRule="auto"/>
              <w:rPr>
                <w:b/>
                <w:i/>
                <w:color w:val="FF0000"/>
                <w:sz w:val="18"/>
                <w:szCs w:val="18"/>
                <w:highlight w:val="yellow"/>
                <w:lang w:val="en-GB"/>
              </w:rPr>
            </w:pPr>
            <w:r>
              <w:rPr>
                <w:b/>
                <w:i/>
                <w:color w:val="FF0000"/>
                <w:sz w:val="18"/>
                <w:szCs w:val="18"/>
                <w:lang w:val="en-GB"/>
              </w:rPr>
              <w:t>(2) 31 March 2014</w:t>
            </w:r>
            <w:r>
              <w:rPr>
                <w:b/>
                <w:i/>
                <w:color w:val="FF0000"/>
                <w:sz w:val="18"/>
                <w:szCs w:val="18"/>
                <w:lang w:val="en-GB"/>
              </w:rPr>
              <w:tab/>
              <w:t xml:space="preserve"> [NI</w:t>
            </w:r>
            <w:r w:rsidR="004150FF" w:rsidRPr="00112FFA">
              <w:rPr>
                <w:b/>
                <w:i/>
                <w:color w:val="FF0000"/>
                <w:sz w:val="18"/>
                <w:szCs w:val="18"/>
                <w:lang w:val="en-GB"/>
              </w:rPr>
              <w: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Draft Law on Weapons was made in December 2013 for which public discussion will be organised in the upcoming period. The Draft Law is submitted to the EC for opinion. In order to achieve the objective of the Strategy- reduction of illegal weapons and registering or handing over legal categories of weapons, the legislator provided possibility of:</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voluntarily handing over weapons and ammunition, while it is still in force without sanctions,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legalisation of weapons, registration of weapons which are legal – in order to register it during two years from the date when the Law entered into force, also without sanctions,</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obligation of marking the weapons and</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European Firearms Pass according to the Decision of the Council of EU 51/2008, for the draft law.</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3" style="width:0;height:1.5pt" o:hralign="center" o:hrstd="t" o:hr="t" fillcolor="#a0a0a0" stroked="f"/>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Draft Law on Weapons was drafted in December 2013, as was the secondary legislation for its implementation under the competence of the Ministry of Interior. Public discussion was held for the Draft Law, and justified objections and suggestions were incorporated in the text. The European Commission submitted comments on the </w:t>
            </w:r>
            <w:r w:rsidRPr="00112FFA">
              <w:rPr>
                <w:b/>
                <w:i/>
                <w:color w:val="FF0000"/>
                <w:sz w:val="18"/>
                <w:szCs w:val="18"/>
                <w:lang w:val="en-GB"/>
              </w:rPr>
              <w:lastRenderedPageBreak/>
              <w:t xml:space="preserve">Draft Law. The working group acted upon the comments of the European Commission (they were incorporated in the existing Draft Law). </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INTERIOR Mira Radovic</w:t>
            </w:r>
          </w:p>
        </w:tc>
        <w:tc>
          <w:tcPr>
            <w:tcW w:w="320" w:type="pct"/>
            <w:shd w:val="clear" w:color="auto" w:fill="FFFFFF"/>
          </w:tcPr>
          <w:p w:rsidR="004150FF" w:rsidRPr="00112FFA" w:rsidRDefault="00A7767B" w:rsidP="00530661">
            <w:pPr>
              <w:spacing w:after="0" w:line="240" w:lineRule="auto"/>
              <w:rPr>
                <w:color w:val="000000"/>
                <w:sz w:val="18"/>
                <w:szCs w:val="18"/>
                <w:lang w:val="en-GB"/>
              </w:rPr>
            </w:pPr>
            <w:r>
              <w:rPr>
                <w:color w:val="000000"/>
                <w:sz w:val="18"/>
                <w:szCs w:val="18"/>
                <w:lang w:val="en-GB"/>
              </w:rPr>
              <w:t>NI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Proposal of the Law adopted,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w:t>
            </w:r>
            <w:r w:rsidR="00A7767B">
              <w:rPr>
                <w:b/>
                <w:i/>
                <w:color w:val="E36C0A"/>
                <w:sz w:val="18"/>
                <w:szCs w:val="18"/>
                <w:lang w:val="en-GB"/>
              </w:rPr>
              <w:t>1 December 2013 [PI</w:t>
            </w:r>
            <w:r w:rsidRPr="00112FFA">
              <w:rPr>
                <w:b/>
                <w:i/>
                <w:color w:val="E36C0A"/>
                <w:sz w:val="18"/>
                <w:szCs w:val="18"/>
                <w:lang w:val="en-GB"/>
              </w:rPr>
              <w:t>]</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The Draft Law on Weapons made in December 2013.</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Note:  The Draft Law on Weapons was made in December 2013 for which public discussion will be organised in the upcoming period. The Draft is being translated – in order to submit it to the EC. In order to achieve the objective of the Strategy- reduction of illegal weapons and registering or handing over legal categories of weapons, the legislator provided possibility:</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of voluntarily handing over weapons and ammunition, while it is still in force without sanctions,</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of legalisation of weapons, registration of weapons which are legal – in order to register it during two years from the date when the Law entered into force, also without sanctions,</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of obligation of marking the weapons and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of European Firearms Pass according to the Decision of the Council of EU 51/2008, for the draft law.</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More efficient system introduced in supervising and keeping records on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A7767B">
              <w:rPr>
                <w:b/>
                <w:i/>
                <w:color w:val="737373"/>
                <w:sz w:val="18"/>
                <w:szCs w:val="18"/>
                <w:lang w:val="en-GB"/>
              </w:rPr>
              <w:t>December 2013</w:t>
            </w:r>
            <w:r w:rsidR="00A7767B">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6"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procurement, possession, manufacturing, trade and transport of weapons and ammunition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A7767B">
              <w:rPr>
                <w:b/>
                <w:i/>
                <w:color w:val="737373"/>
                <w:sz w:val="18"/>
                <w:szCs w:val="18"/>
                <w:lang w:val="en-GB"/>
              </w:rPr>
              <w:t>December 2013</w:t>
            </w:r>
            <w:r w:rsidR="00A7767B">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possessed by natural and legal persons, in accordance with the EU acquis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00A7767B">
              <w:rPr>
                <w:b/>
                <w:i/>
                <w:color w:val="737373"/>
                <w:sz w:val="18"/>
                <w:szCs w:val="18"/>
                <w:lang w:val="en-GB"/>
              </w:rPr>
              <w:t>December 2013</w:t>
            </w:r>
            <w:r w:rsidR="00A7767B">
              <w:rPr>
                <w:b/>
                <w:i/>
                <w:color w:val="737373"/>
                <w:sz w:val="18"/>
                <w:szCs w:val="18"/>
                <w:lang w:val="en-GB"/>
              </w:rPr>
              <w:tab/>
              <w:t xml:space="preserve"> [NI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Results of the implementation of the Law</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w:t>
            </w:r>
            <w:r w:rsidRPr="00112FFA">
              <w:rPr>
                <w:rFonts w:ascii="Times New Roman" w:hAnsi="Times New Roman"/>
                <w:sz w:val="20"/>
                <w:szCs w:val="20"/>
                <w:lang w:val="en-GB"/>
              </w:rPr>
              <w:t xml:space="preserve"> </w:t>
            </w:r>
            <w:r w:rsidRPr="00112FFA">
              <w:rPr>
                <w:b/>
                <w:i/>
                <w:color w:val="737373"/>
                <w:sz w:val="18"/>
                <w:szCs w:val="18"/>
                <w:lang w:val="en-GB"/>
              </w:rPr>
              <w:t>December 2013</w:t>
            </w:r>
            <w:r w:rsidRPr="00112FFA">
              <w:rPr>
                <w:b/>
                <w:i/>
                <w:color w:val="737373"/>
                <w:sz w:val="18"/>
                <w:szCs w:val="18"/>
                <w:lang w:val="en-GB"/>
              </w:rPr>
              <w:tab/>
              <w:t xml:space="preserve"> [</w:t>
            </w:r>
            <w:r w:rsidR="00A7767B">
              <w:rPr>
                <w:b/>
                <w:i/>
                <w:color w:val="737373"/>
                <w:sz w:val="18"/>
                <w:szCs w:val="18"/>
                <w:lang w:val="en-GB"/>
              </w:rPr>
              <w:t>NI</w:t>
            </w:r>
            <w:r w:rsidRPr="00112FFA">
              <w:rPr>
                <w:b/>
                <w:i/>
                <w:color w:val="737373"/>
                <w:sz w:val="18"/>
                <w:szCs w:val="18"/>
                <w:lang w:val="en-GB"/>
              </w:rPr>
              <w: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 March 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rPr>
          <w:sz w:val="2"/>
          <w:szCs w:val="2"/>
          <w:lang w:val="en-GB"/>
        </w:rPr>
      </w:pPr>
    </w:p>
    <w:p w:rsidR="004150FF" w:rsidRPr="00112FFA" w:rsidRDefault="004150FF" w:rsidP="004150FF">
      <w:pPr>
        <w:pStyle w:val="Heading2"/>
        <w:shd w:val="clear" w:color="auto" w:fill="A18CBA"/>
        <w:rPr>
          <w:lang w:val="en-GB"/>
        </w:rPr>
      </w:pPr>
      <w:bookmarkStart w:id="16" w:name="_Toc385507886"/>
      <w:r w:rsidRPr="00112FFA">
        <w:rPr>
          <w:lang w:val="en-GB"/>
        </w:rPr>
        <w:t>7.</w:t>
      </w:r>
      <w:r w:rsidRPr="00112FFA">
        <w:rPr>
          <w:lang w:val="en-GB"/>
        </w:rPr>
        <w:tab/>
        <w:t xml:space="preserve">FIGHT AGAINST TERRORISM                    </w:t>
      </w:r>
      <w:r w:rsidRPr="00112FFA">
        <w:rPr>
          <w:lang w:val="en-GB"/>
        </w:rPr>
        <w:tab/>
        <w:t>MI - Mladen Markovic</w:t>
      </w:r>
      <w:bookmarkEnd w:id="16"/>
    </w:p>
    <w:p w:rsidR="004150FF" w:rsidRPr="00112FFA" w:rsidRDefault="004150FF" w:rsidP="004150FF">
      <w:pPr>
        <w:pStyle w:val="Heading3"/>
        <w:shd w:val="clear" w:color="auto" w:fill="A0A0A0"/>
        <w:rPr>
          <w:lang w:val="en-GB"/>
        </w:rPr>
      </w:pPr>
      <w:r w:rsidRPr="00112FFA">
        <w:rPr>
          <w:lang w:val="en-GB"/>
        </w:rPr>
        <w:tab/>
        <w:t>TOPIC: Prevention of terrorism</w:t>
      </w:r>
    </w:p>
    <w:p w:rsidR="004150FF" w:rsidRPr="00112FFA" w:rsidRDefault="004150FF" w:rsidP="004150FF">
      <w:pPr>
        <w:spacing w:before="120" w:after="240" w:line="240" w:lineRule="auto"/>
        <w:ind w:left="709" w:hanging="709"/>
        <w:rPr>
          <w:lang w:val="en-GB"/>
        </w:rPr>
      </w:pPr>
      <w:r w:rsidRPr="00112FFA">
        <w:rPr>
          <w:lang w:val="en-GB"/>
        </w:rPr>
        <w:tab/>
        <w:t>Recommendation 1 from the Screening Report – area 'Fight against terrorism'</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4657"/>
        <w:gridCol w:w="1322"/>
        <w:gridCol w:w="1100"/>
        <w:gridCol w:w="3940"/>
        <w:gridCol w:w="3842"/>
      </w:tblGrid>
      <w:tr w:rsidR="004150FF" w:rsidRPr="00112FFA" w:rsidTr="00530661">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49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31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1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26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24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7.1.  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Adoption of the Draft Law on Compensation of damage to Victims of Criminal Offences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It is aligned with the Framework decision 2002/475/JHA of 13 June 2002 on fight against terrorism32002F0475</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31/12/2013</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8" style="width:0;height:1.5pt" o:hralign="center" o:hrstd="t" o:hr="t" fillcolor="#a0a0a0" stroked="f"/>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49" style="width:0;height:1.5pt" o:hralign="center" o:hrstd="t" o:hr="t" fillcolor="#a0a0a0" stroked="f"/>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(3) 30/06/2014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adoption of the proposed law is currently halted due to the adoption of the new Directive by the EU. It is necessary to draft a new table of compliance with this directive. The reason for delay was the fact that the Council of the European Union has adopted the Directive on minimum standards for victims of criminal offences in EU, which the new law needs to be aligned with.</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comments received from the European Commission were entered into the text of the draft. The text of the law in the procedure.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 </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The working group drafted the Proposal of the Law on Compensation of Damages for Victims of Criminal Acts of </w:t>
            </w:r>
            <w:r w:rsidRPr="00112FFA">
              <w:rPr>
                <w:b/>
                <w:i/>
                <w:color w:val="FF0000"/>
                <w:sz w:val="18"/>
                <w:szCs w:val="18"/>
                <w:lang w:val="en-GB"/>
              </w:rPr>
              <w:lastRenderedPageBreak/>
              <w:t xml:space="preserve">Violence and it is in the Governmental procedure. The Proposal of the Law is expected to be endorsed by the Government at the session on 10 July 2014. </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JUSTICE Merima Bakovic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December 2013; </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Proposal of the Law adopted and submitted to the Parliament</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31/12/2013</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adoption of the proposed law is currently halted due to the adoption of the new Directive by the EU. It is necessary to draft a new table of compliance with this directive. The reason for delay was the fact that the Council of the European Union has not yet adopted the Directive on minimum standards for victims of criminal offences in EU, which the new law needs to be aligned with.</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[NR]</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 adoption of the proposed law is currently halted due to the adoption of the new Directive by the EU. It is necessary to draft a new table of compliance with this directive. The reason for delay was the fact that the Council of the European Union has adopted the Directive on minimum standards for victims of criminal offences in EU, which the new law needs to be aligned with.</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FF0000"/>
                <w:sz w:val="18"/>
                <w:szCs w:val="18"/>
                <w:lang w:val="en-GB"/>
              </w:rPr>
            </w:pPr>
            <w:r w:rsidRPr="00112FFA">
              <w:rPr>
                <w:b/>
                <w:i/>
                <w:color w:val="000000"/>
                <w:sz w:val="18"/>
                <w:szCs w:val="18"/>
                <w:lang w:val="en-GB"/>
              </w:rPr>
              <w:t xml:space="preserve">The working group drafted the Proposal of the Law on Compensation of Damages for Victims of Criminal Acts of Violence and it is in the </w:t>
            </w:r>
            <w:r w:rsidRPr="00112FFA">
              <w:rPr>
                <w:b/>
                <w:i/>
                <w:color w:val="000000"/>
                <w:sz w:val="18"/>
                <w:szCs w:val="18"/>
                <w:lang w:val="en-GB"/>
              </w:rPr>
              <w:lastRenderedPageBreak/>
              <w:t xml:space="preserve">Governmental procedure. The Proposal of the Law is expected to be endorsed by the Government at the session on 10 July 2014. </w:t>
            </w: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Results of the implementation of the Law</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7.2.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Amendments to the Law on Explosive Substances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It is aligned with the EU Action Plan on enhancing the security of explosives adopted by the Council on April 04, 2008.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 Sandra Rackovic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Proposal for Amendments to the Law adopted and submitted to the Parliament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Proposal for Amendments to the Law on Explosive Substances adopted at the Government's session on 26 December 2013.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Results of the implementation of the Law</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(1) 31/12/2013</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7.3.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Amendments to the Law on Transport of Dangerous Substances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It is aligned with the EU Action Plan on enhancing the security of explosives adopted by the Council on April 04, 2008.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 Sandra Rackovic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September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Proposal for Amendments to the Law adopted and submitted to the Parliament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Proposal for Amendments to the Law on Transport of Dangerous Substances adopted at the Government's session on December 26, 2013.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Results of the implementation of the Law</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31/12/2013</w:t>
            </w:r>
            <w:r w:rsidRPr="00112FFA">
              <w:rPr>
                <w:b/>
                <w:i/>
                <w:color w:val="737373"/>
                <w:sz w:val="18"/>
                <w:szCs w:val="18"/>
                <w:lang w:val="en-GB"/>
              </w:rPr>
              <w:tab/>
              <w:t xml:space="preserve"> [NI]</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7.5.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Drafting of the innovated Action Plan for Prevention and Suppression of Terrorism, Money Laundering and Terrorism Financing for the period 2013-2014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INTERIOR</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July 2013</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Innovated Action Plan drafted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Action Plan for the implementation of the Strategy for Prevention and Suppression of Terrorism, Money Laundering and Terrorism Financing 2010-2014, for the period 2013-2014 adopted at the Government’s session on August 01, 2013.</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The Government adopted the innovated Action Plan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Action Plan for the implementation of the Strategy for Prevention and Suppression of Terrorism, Money Laundering and Terrorism Financing 2010-2014, for the period 2013-2014 adopted at the Government's session on August 01, 2013.</w:t>
            </w: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Semi-annual reports on the implementation of objectives and measures from the Action Plan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31/12/2013</w:t>
            </w:r>
            <w:r w:rsidRPr="00112FFA">
              <w:rPr>
                <w:b/>
                <w:i/>
                <w:color w:val="737373"/>
                <w:sz w:val="18"/>
                <w:szCs w:val="18"/>
                <w:lang w:val="en-GB"/>
              </w:rPr>
              <w:tab/>
              <w:t xml:space="preserve"> [NI]</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The due date for drafting of the first semi-annual report on the implementation of objectives and measures from the Action Plan has not come yet.</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7.6.  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Drafting of the Action Plan for the implementation of the </w:t>
            </w:r>
            <w:r w:rsidRPr="00112FFA">
              <w:rPr>
                <w:color w:val="000000"/>
                <w:sz w:val="18"/>
                <w:szCs w:val="18"/>
                <w:lang w:val="en-GB"/>
              </w:rPr>
              <w:lastRenderedPageBreak/>
              <w:t>Resolution SB UN 1540</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8"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59" style="width:0;height:1.5pt" o:hralign="center" o:hrstd="t" o:hr="t" fillcolor="#a0a0a0" stroked="f">
                  <v:imagedata r:id="rId62"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 xml:space="preserve">MFAEI  </w:t>
            </w:r>
            <w:r w:rsidRPr="00112FFA">
              <w:rPr>
                <w:b/>
                <w:color w:val="000000"/>
                <w:sz w:val="18"/>
                <w:szCs w:val="18"/>
                <w:lang w:val="en-GB"/>
              </w:rPr>
              <w:lastRenderedPageBreak/>
              <w:t>Stanica Andjic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lastRenderedPageBreak/>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lastRenderedPageBreak/>
              <w:pict>
                <v:rect id="_x0000_i166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March 2014</w:t>
            </w:r>
          </w:p>
        </w:tc>
        <w:tc>
          <w:tcPr>
            <w:tcW w:w="126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Action Plan for the implementation of the </w:t>
            </w:r>
            <w:r w:rsidRPr="00112FFA">
              <w:rPr>
                <w:b/>
                <w:i/>
                <w:color w:val="000000"/>
                <w:sz w:val="18"/>
                <w:szCs w:val="18"/>
                <w:lang w:val="en-GB"/>
              </w:rPr>
              <w:lastRenderedPageBreak/>
              <w:t>Resolution SB UN 1540 drafted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Draft Action Plan finalised, adoption is expected in April.</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66th session on 8 May 2014, the Government of Montenegro adopted the National Report and the Action Plan on implementation of the United Nation Security Council Resolution 1540.</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results in the strengthening of coordination partly shown in the measure 7.19 related to CBRN.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Montenegro carries out activities and measures so as to meet in due time the obligations deriving from relevant international treaties banning weapons of mass destruction and builds a national legislative framework and administrative capacity, in accordance with the resolution. </w:t>
            </w:r>
          </w:p>
          <w:p w:rsidR="004150FF" w:rsidRPr="00112FFA" w:rsidRDefault="004150FF" w:rsidP="00530661">
            <w:pPr>
              <w:spacing w:after="0" w:line="240" w:lineRule="auto"/>
              <w:rPr>
                <w:color w:val="000000"/>
                <w:sz w:val="18"/>
                <w:szCs w:val="18"/>
                <w:lang w:val="en-GB"/>
              </w:rPr>
            </w:pP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p>
        </w:tc>
      </w:tr>
      <w:tr w:rsidR="004150FF" w:rsidRPr="00112FFA" w:rsidTr="00530661">
        <w:tc>
          <w:tcPr>
            <w:tcW w:w="364"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7.7.  </w:t>
            </w:r>
          </w:p>
        </w:tc>
        <w:tc>
          <w:tcPr>
            <w:tcW w:w="149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Training of civil servants from judicial and law enforcement bodies, working on criminal offences of terrorism and related criminal offences.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Remark: for more details, please see the  Innovated Action Plan 2013-2014   (link: after its adoption by the National Commission, it will be available at the Government’s website)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(1) 31/12/2013</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61"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62" style="width:0;height:1.5pt" o:hralign="center" o:hrstd="t" o:hr="t" fillcolor="#a0a0a0" stroked="f">
                  <v:imagedata r:id="rId63" o:title=""/>
                </v:rect>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317"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JUDICIAL COUNCIL Sanja Kalezic</w:t>
            </w:r>
          </w:p>
        </w:tc>
        <w:tc>
          <w:tcPr>
            <w:tcW w:w="31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63"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June 2013 – December 2014</w:t>
            </w:r>
          </w:p>
        </w:tc>
        <w:tc>
          <w:tcPr>
            <w:tcW w:w="1269" w:type="pct"/>
            <w:shd w:val="clear" w:color="auto" w:fill="FFFFFF"/>
          </w:tcPr>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number of trainings and the number of trained officers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- 16.-20. September 2013 – Republic of Croatia/Zagreb, regional meeting was held on strengthening criminal justice institutions and the rule of law in the Central and South East Europe, accession to the EU and international cooperation in the fight against transnational crime. The meeting was organised by the USA Embassy in Zagreb – regional INL legal project. Through American Embassy in Podgorica, Deputy High Public Prosecutor in Podgorica, two representatives of the Ministry of Justice of Montenegro and one representative of Police Administration were present on behalf of Montenegro.</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Within the implementation of the regional programme of the UNODC for better </w:t>
            </w:r>
            <w:r w:rsidRPr="00112FFA">
              <w:rPr>
                <w:b/>
                <w:i/>
                <w:color w:val="028822"/>
                <w:sz w:val="18"/>
                <w:szCs w:val="18"/>
                <w:lang w:val="en-GB"/>
              </w:rPr>
              <w:lastRenderedPageBreak/>
              <w:t xml:space="preserve">management, justice and security in South East Europe 2012-2015, with the financial support of the Government of the Republic of Slovakia, the workshop “International legal instruments in the fight against terrorism” was held in the period from 8 to 10 October 2013 in the premises of Human Resources Administration, in Podgorica.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workshop was organised by the Ministry of Interior, Police Administration, in cooperation with UNODC Office. Its basic objective was intensifying interagency cooperation and coordination through exchange of experiences and best practices, and then improvement of professional competences of representatives of relevant state bodies for efficient implementation of international instruments provided for the suppression of terrorism.</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 this occasion, renowned experts of the UNODC Office and OSCE as well as representatives of prosecutor’s organization from the Kingdom of Spain and Bosnia and Herzegovina presented international legal framework in the fight against terrorism, international conventions and resolutions of the Council of Security of UN in the area of the fight against terrorism, mechanisms of international cooperation related to prevention and suppression of financing terrorism, then experiences in the area of detection, prevention and suppression of financing terrorism and terrorist acts, as well as criminal prosecution i.e. punishment of perpetrators of these criminal offences.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Representatives of the law enforcement agencies of Montenegro presented achieved results in the application of international instruments which refer to the fight against and prevention of financing terrorism.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Participants at the workshop were representatives of the Ministry of Interior, the Ministry of Justice, the Ministry of Foreign Affairs and European integration, the Ministry of Defence, the Supreme Public Prosecutor’s Office - </w:t>
            </w:r>
            <w:r w:rsidRPr="00112FFA">
              <w:rPr>
                <w:b/>
                <w:i/>
                <w:color w:val="028822"/>
                <w:sz w:val="18"/>
                <w:szCs w:val="18"/>
                <w:lang w:val="en-GB"/>
              </w:rPr>
              <w:lastRenderedPageBreak/>
              <w:t xml:space="preserve">the Special Department for the fight against organised crime, the High Court, the Administration for prevention of money laundering and financing terrorism, the Agency for National Security and the Training Judicial Centre.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Fight against Terrorism-EUROPOL-Hague- Hague – the Netherlands – an officer of the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Police officers Exchange Programme through CEPOL. Topic of exchange: Fight against terrorism and prevention of radicalism and extremism. Cyprus/two police officers, in the period from 13 to 18 October, and visit of the police officers from Cyprus in the period from 25 to 29 October.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Regional meeting in Sarajevo – B&amp;H, topic: Establishment of better regional police cooperation in the area of EOD (Explosive Ordnance Disposal)</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on topic “International workshop for fight against smuggling of weapons”, in the period from 1 to 2 October 2013 in Tirana, the Republic of Albania, where two representatives of Criminal Police Department participated.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-Seminar “Improvement of regional and joint capacities of the fight against illegal trafficking in weapons”, in the period 26 to 28 November 2013 in Podgorica, where three representatives of the Criminal Police Department participated.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“Illegal trafficking in weapons and provision of explosive substances”, held in the period from 5 to 6 December 2013 in Vienna, the Republic of Austria, where two representatives of Criminal Police Department participated.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period from June to December 2013, Special Anti-Terrorist Unit carried out:</w:t>
            </w:r>
          </w:p>
          <w:p w:rsidR="004150FF" w:rsidRPr="00112FFA" w:rsidRDefault="004150FF" w:rsidP="00530661">
            <w:pPr>
              <w:pStyle w:val="ListParagraph"/>
              <w:spacing w:after="0" w:line="240" w:lineRule="auto"/>
              <w:ind w:left="57"/>
              <w:rPr>
                <w:b/>
                <w:i/>
                <w:color w:val="028822"/>
                <w:sz w:val="18"/>
                <w:szCs w:val="18"/>
                <w:lang w:val="en-GB"/>
              </w:rPr>
            </w:pPr>
            <w:r w:rsidRPr="00112FFA">
              <w:rPr>
                <w:b/>
                <w:i/>
                <w:color w:val="028822"/>
                <w:sz w:val="18"/>
                <w:szCs w:val="18"/>
                <w:lang w:val="en-GB"/>
              </w:rPr>
              <w:t>-the second regional gathering of elite police units – Sarajevo, June 2013 – six representatives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-Financing terrorism, intervention of special units – Regional seminar – Belgrade - June 2013 – one officer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-Security studies, programme related to terrorism </w:t>
            </w:r>
            <w:r w:rsidRPr="00112FFA">
              <w:rPr>
                <w:b/>
                <w:i/>
                <w:color w:val="028822"/>
                <w:sz w:val="18"/>
                <w:szCs w:val="18"/>
                <w:lang w:val="en-GB"/>
              </w:rPr>
              <w:lastRenderedPageBreak/>
              <w:t>- George C. Marshall-Garmisch-Partenkirchen – Germany -  August 2013 – one officer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-Tactics of close fight – Gotenica – Slovenia – October 2013 – five officers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-‘Shooting techniques and tactical action’ – Turkey – Eskisehir – TIKA – November 2013 - attended by seven officers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Special police unit in requested period carried out the following: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-Working visit to Gendarmerie of the Ministry of Interior of the Republic of Serbia – one 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-Seminar “Surviving in the street” –ICITAP 10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Training “Shooting techniques and tactical actions” – TIKA – seven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Training within ILEA programme, Academy in Budapest – Hungary – one officer.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Peace mission trainings: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-International course for police officers participating in UN peace missions “UNPOC Croatia 2013” – Valbandon - Croatia - September-October 2013- one officer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-Course for participation in UN peace missions – Butmir – Sarajevo – October 2013 – one officer of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Officers of the Ministry of Defence and the Army of Montenegro regularly and in planned manner participate in different joint trainings with representatives of other institutions in Montenegro, as well as NATO and other foreign armed forces.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One member of the Army of Montenegro actively participates at the meetings of the Working sub-group for asymmetric threats – ATSG since 2006, which functions under the auspices of the “Conference of heads of General Staff of Balkan countries”. Meetings of the working sub-group are held two times a year in the host country of the Conference.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Members of  the Ministry of Defence and the Army of Montenegro in the second half of 2013 participated in several training programmes, directly related to the fight against terrorism:</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IPK for exercise of special forces of Balkan EAGLE 2013, Turkey,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Balkan EAGLE Special forces exercise2013, Serbia, 12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HUMINT course, Danilovgrad, 4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Demonstration exercise: fight and anti-terrorist actions against  significant facilities and persons of the Army of Montenegro, ČVP,</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Demonstration exercise: “Department of VP  related to abductors and terrorists who use abducted vehicles” Danilovgrad, ČVP,</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Special units for solving different hostage situations, Danilovgrad, 16 persons.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Combat shooting techniques with special effects, Danilovgrad, 4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Within the area of chemical, biological, radioactive and nuclear (CBRN) protection, representatives of the Ministry of Defence and the Army of Montenegro participated at the following exercises (courses):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for officers ABHO, USA,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of detection and identification of toxic chemicals, Serbia,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"Detection and measurement of ionising radiation, Serbia,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"Radiological, chemical and biological decontamination of people, land and assets”, Serbia,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-"NATO course ABHO", Germany,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Basic course for analysis of radiological and chemical contaminated samples, Serbia, 2 persons.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Regional exercise “Initiative against expansion of weapons for mass destruction – PSI”, Croatia, 1 person.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Ministry of Defence-Army of Montenegro:</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Conference on Terrorism. Maribor, Slovenia, 3-6 </w:t>
            </w:r>
            <w:r w:rsidRPr="00112FFA">
              <w:rPr>
                <w:b/>
                <w:i/>
                <w:color w:val="028822"/>
                <w:sz w:val="18"/>
                <w:szCs w:val="18"/>
                <w:lang w:val="en-GB"/>
              </w:rPr>
              <w:lastRenderedPageBreak/>
              <w:t>March 2014, 3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Programme-terrorism and security studies, terrorism and security studies Garmisch-Partenkirchen, Germany,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’’Defence and Military Intelligence Executive Workshop’’ was held in Podgorica, from 10 to 14 February 2014.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workshop was organised in cooperation with United States European Command (US EUCOM), US Embassy in Podgorica and the Ministry of Defence of Montenegro.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With support and mediation of representatives of US EUCOM, representatives of the National Security Agency, Ministry of Interior, Police Administration, Army of Montenegro and Military Intelligence and Security Department of the Ministry of Defence participated at the workshop on expert level. The workshop served as a platform for harmonisation and enhancement of cooperation of all elements of security intelligence sector of Montenegro.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Police Administration- serial training in negotiating: Two-week training for 16 officers of Police Administration in Special Anti-Terrorist Unit base on the course of hostage negotiations/crisis situations. Organiser Tursa TIKA.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21. II 2014 the meeting held between negotiation team leader and psychologist in public administration bodies with the purpose of getting acquainted with the work of negotiation team and participation in crisis situations.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24. II 2014. One-day seminar ‘Negotiating and Acting of the First Negotiator at the Scene’ was held in Special Anti-Terrorist Unit base. The Seminar was attended by the participants of TIKA two-week training, as continuation of education.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Finally, Seminar entitled: ‘Negotiation Team Organisation’ was held in the period from 24 to 28 March 2014 along with demonstration tactic exercise ‘Hostage situation’.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Directorate for Prevention of Money Laundering and Terrorism Financing (DPMLTF)/ 24-26. March </w:t>
            </w:r>
            <w:r w:rsidRPr="00112FFA">
              <w:rPr>
                <w:b/>
                <w:i/>
                <w:color w:val="028822"/>
                <w:sz w:val="18"/>
                <w:szCs w:val="18"/>
                <w:lang w:val="en-GB"/>
              </w:rPr>
              <w:lastRenderedPageBreak/>
              <w:t>2014initial workshop held in organisation of OSCE, TAIEX, World Bank and Ministry of Finances/ DPMLTF in drafting of the national risk assessment of money laundering and terrorism financing. The workshop was attended by all representatives of state institutions involved through the institutional framework for preventing money laundering and terrorism financing.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Ministry of Defence-Armed Forces of Montenegro:</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Conference on Terrorism. Maribor, Slovenia, 3-6 March 2014, 3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Programme-terrorism and security studies, terrorism and security studies Garmisch-Partenkirchen, Germany,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’’Defence and Military Intelligence Executive Workshop’’ was held in Podgorica, from 10 to 14 February 2014.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workshop was organised in cooperation with United States European Command (US EUCOM), US Embassy in Podgorica and the Ministry of Defence of Montenegro.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With support and mediation of representatives of US EUCOM, representatives of the National Security Agency, Ministry of Interior, Police Administration, Armed Forces of Montenegro and Military Intelligence and Security Department of the Ministry of Defence participated at the workshop on expert level. The workshop served as a platform for harmonisation and enhancement of cooperation of all elements of security intelligence sector of Montenegro.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Police Administration- serial training in negotiating: Two-week training for 16 officers of the Police Administration in the Special Anti-Terrorist Unit base on the course of hostage negotiations/crisis situations. Organiser Tursa TIKA.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21 February 2014 - the meeting held between negotiation team leader and psychologists in </w:t>
            </w:r>
            <w:r w:rsidRPr="00112FFA">
              <w:rPr>
                <w:b/>
                <w:i/>
                <w:color w:val="028822"/>
                <w:sz w:val="18"/>
                <w:szCs w:val="18"/>
                <w:lang w:val="en-GB"/>
              </w:rPr>
              <w:lastRenderedPageBreak/>
              <w:t>public administration bodies with the purpose of getting acquainted with the work of negotiation team and participation in crisis situations.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24 February 2014 - One-day seminar ‘Negotiating and Acting of the First Negotiator at the Scene’ was held in the Special Anti-Terrorist Unit base. The Seminar was attended by the participants of TIKA two-week training, as continuation of education.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Finally, a seminar entitled: ‘Negotiation Team Organisation’ was held in the period from 24 to 28 March 2014 along with demonstration tactic exercise ‘Hostage situation’.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Directorate for Prevention of Money Laundering and Terrorism Financing (DPMLTF)/ 24-26 March 2014 initial workshop held in organisation of OSCE, TAIEX, World Bank and the Ministry of Finance/ DPMLTF in drafting of the national risk assessment of money laundering and terrorism financing. The workshop was attended by all representatives of state institutions involved through the institutional framework for preventing money laundering and terrorism financing.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for the period April-June 2014 The Ministry of Defence: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Preparatory conference for exercise of special units of Balkan (B-9 CJSE 2014), Ankara, Turkey,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 Course for training of instructors, Czech Republic,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NATO workshop “Managing terrorist threats to critical infrastructure – Examples from SE Europe – Today and Tomorrow“, Belgrade, Serbia, 1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of Urban operation (cooperation with representatives of the armed forces of the USA), Danilovgrad, 20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for sniper training, (cooperation with representatives of the armed forces of the USA), Danilovgrad, 6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for anti-mine divers, Kopar, Slovenia, 6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  Course for crime scene technicians, Police Academy, Danilovgrad,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ISAF Intelligence Orientation Course, Federal Republic of Germany,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     Course Counter diversion control, Police Academy, Danilovgrad,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area of nuclear, chemical and biological defence: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Course for RHB decontamination, Serbia,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Course for detection of toxic industrial chemicals, Serbia, 2 persons,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Advanced course for help and protection against chemical weapons, Serbia, 2 persons,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Workshop of the European Union concerning the drafting of a national action plan for protection against CBRN weapons, Hague, Netherlands, 1 person,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Participation  in the seminar under Article X of the Chemical Weapons Convention, Rakitje, Croatia, 2 persons,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Participation in 2 workshops concerning drafting of a national action plan for protection against CBRN weapons, Montenegro, 3 persons,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Seminar on effective practices of the implementation of the United Nations Security Council Resolution 1540, Rakitje, Croatia, 1 person,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Participation of members of the CBRN defence team in the exercise “LEAD SHIELD 2014“, Slovenia, 10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Participation in the NATO CBRN Defence orientation course, Germany, 1 person,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Participation in the course for conducting sampling and analysis in a highly contaminated environment, Poland, 1 person,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Participation at the conferences for specification and planning of a multinational exercise “BALKAN RESPONSE 2015“, Serbia, 2 persons,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   Participation at the 9th meeting of the international expert working group, Serbia, 1 person,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The Ministry of Interior – Police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Course of fire protection – Special Anti-Terrorist Unit base. The training was carried out on 10-14 March – performed by the instructors of the Service for Protection – Training attended by 34 employees.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organization of the Swiss Government and OSCE, the Counter-Terrorism conference was held on 28-29 April 2014 in Interlaken entitled “The role of OSCE in addressing current terrorism challenges”, which was attended by one employee of the Criminal Police Department.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Three trainings were organized for members of the diving group of the Special Anti-Terrorist Unit: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- 17-22.02.2014 - 7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- 07-11.04.2014 - 7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- 06-15.06.2014 - 9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As a continuation of cooperation between the Special Anti-Terrorist Unit of the Police Administration and the Armed Forces of Montenegro, in the period from 7-12 April 20014, members of the Special Anti-Terrorist Unit had tactical and fire training with the troop of the special forces of the Armed Forces of Montenegro, after which a joint tactical –demonstration exercise was conducted in the barrack Milovan Šaranović in Danilovgrad,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Under the project of International police education, in the organization of the Turkish International Development and Cooperation Agency (TIKA), a training was organized in the period from 1</w:t>
            </w:r>
            <w:r w:rsidR="00A7767B">
              <w:rPr>
                <w:b/>
                <w:i/>
                <w:color w:val="028822"/>
                <w:sz w:val="18"/>
                <w:szCs w:val="18"/>
                <w:lang w:val="en-GB"/>
              </w:rPr>
              <w:t>9 to 30 May in the police camp ``Zlatica” on the topic of ``</w:t>
            </w:r>
            <w:r w:rsidRPr="00112FFA">
              <w:rPr>
                <w:b/>
                <w:i/>
                <w:color w:val="028822"/>
                <w:sz w:val="18"/>
                <w:szCs w:val="18"/>
                <w:lang w:val="en-GB"/>
              </w:rPr>
              <w:t xml:space="preserve">Operative shooting techniques for special units”. The training was performed by the instructors of shooting training from Turkey – active members of the special police of Turkey. The training was attended y 20 members of the Police Administration. </w:t>
            </w:r>
          </w:p>
        </w:tc>
        <w:tc>
          <w:tcPr>
            <w:tcW w:w="123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Level of personnel qualification, efficiency and work quality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Teams trained in protection and elimination of consequences of fire, explosions and accidents.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Participation in rescue missions in country and the region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(more in 7.19)</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Participation in joint training with forces of other institutions in Montenegro; NATO forces and other foreign armed forces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Exchange of best practices, procedures and organizations of joint exercises.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lastRenderedPageBreak/>
              <w:t xml:space="preserve">Establishment of joint platforms for training and tactics.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pStyle w:val="Heading3"/>
        <w:shd w:val="clear" w:color="auto" w:fill="A0A0A0"/>
        <w:rPr>
          <w:lang w:val="en-GB"/>
        </w:rPr>
      </w:pPr>
      <w:r w:rsidRPr="00112FFA">
        <w:rPr>
          <w:lang w:val="en-GB"/>
        </w:rPr>
        <w:lastRenderedPageBreak/>
        <w:tab/>
        <w:t xml:space="preserve">TOPIC: Suppression of Terrorism </w:t>
      </w:r>
    </w:p>
    <w:p w:rsidR="004150FF" w:rsidRPr="00112FFA" w:rsidRDefault="004150FF" w:rsidP="004150FF">
      <w:pPr>
        <w:pStyle w:val="Heading4"/>
        <w:shd w:val="clear" w:color="auto" w:fill="D2D2D2"/>
        <w:rPr>
          <w:lang w:val="en-GB"/>
        </w:rPr>
      </w:pPr>
      <w:r w:rsidRPr="00112FFA">
        <w:rPr>
          <w:lang w:val="en-GB"/>
        </w:rPr>
        <w:tab/>
        <w:t xml:space="preserve">OBJECTIVE: Improving the mechanisms for detection, monitoring, research and disabling movement and stay of persons connected with terrorism in the territory of Montenegro </w:t>
      </w:r>
    </w:p>
    <w:p w:rsidR="004150FF" w:rsidRPr="00112FFA" w:rsidRDefault="004150FF" w:rsidP="004150FF">
      <w:pPr>
        <w:spacing w:before="120" w:after="240" w:line="240" w:lineRule="auto"/>
        <w:ind w:left="709" w:hanging="709"/>
        <w:rPr>
          <w:lang w:val="en-GB"/>
        </w:rPr>
      </w:pPr>
      <w:r w:rsidRPr="00112FFA">
        <w:rPr>
          <w:lang w:val="en-GB"/>
        </w:rPr>
        <w:tab/>
        <w:t xml:space="preserve">Recommendation 2 from the Screening Report - area ‘Fights against terrorism’ </w:t>
      </w:r>
    </w:p>
    <w:p w:rsidR="004150FF" w:rsidRPr="00112FFA" w:rsidRDefault="004150FF" w:rsidP="004150FF">
      <w:pPr>
        <w:pStyle w:val="Heading3"/>
        <w:shd w:val="clear" w:color="auto" w:fill="A0A0A0"/>
        <w:rPr>
          <w:lang w:val="en-GB"/>
        </w:rPr>
      </w:pPr>
      <w:r w:rsidRPr="00112FFA">
        <w:rPr>
          <w:lang w:val="en-GB"/>
        </w:rPr>
        <w:tab/>
        <w:t xml:space="preserve">TOPIC: Protection from Terrorism </w:t>
      </w:r>
    </w:p>
    <w:p w:rsidR="004150FF" w:rsidRPr="00112FFA" w:rsidRDefault="004150FF" w:rsidP="004150FF">
      <w:pPr>
        <w:spacing w:before="120" w:after="240" w:line="240" w:lineRule="auto"/>
        <w:ind w:left="709" w:hanging="709"/>
        <w:rPr>
          <w:lang w:val="en-GB"/>
        </w:rPr>
      </w:pPr>
      <w:r w:rsidRPr="00112FFA">
        <w:rPr>
          <w:lang w:val="en-GB"/>
        </w:rPr>
        <w:tab/>
        <w:t>Recommendation 3 from the Screening Report – area ‘Fight against Terrorism’</w:t>
      </w:r>
    </w:p>
    <w:p w:rsidR="004150FF" w:rsidRPr="00112FFA" w:rsidRDefault="004150FF" w:rsidP="004150FF">
      <w:pPr>
        <w:pStyle w:val="Heading3"/>
        <w:shd w:val="clear" w:color="auto" w:fill="A0A0A0"/>
        <w:rPr>
          <w:lang w:val="en-GB"/>
        </w:rPr>
      </w:pPr>
      <w:r w:rsidRPr="00112FFA">
        <w:rPr>
          <w:lang w:val="en-GB"/>
        </w:rPr>
        <w:tab/>
        <w:t xml:space="preserve">TOPIC: Recovery of damage from terrorist attack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4594"/>
        <w:gridCol w:w="1573"/>
        <w:gridCol w:w="1100"/>
        <w:gridCol w:w="3878"/>
        <w:gridCol w:w="3779"/>
      </w:tblGrid>
      <w:tr w:rsidR="004150FF" w:rsidRPr="00112FFA" w:rsidTr="00530661">
        <w:tc>
          <w:tcPr>
            <w:tcW w:w="313"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443"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49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4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21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18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1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7.18.          </w:t>
            </w:r>
          </w:p>
        </w:tc>
        <w:tc>
          <w:tcPr>
            <w:tcW w:w="144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Conducting inter-generation exercises using different scenarios </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64"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65" style="width:0;height:1.5pt" o:hralign="center" o:hrstd="t" o:hr="t" fillcolor="#a0a0a0" stroked="f"/>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MINISTRY OF INTERIOR </w:t>
            </w:r>
          </w:p>
        </w:tc>
        <w:tc>
          <w:tcPr>
            <w:tcW w:w="34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6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2014 -December 2015</w:t>
            </w:r>
          </w:p>
        </w:tc>
        <w:tc>
          <w:tcPr>
            <w:tcW w:w="121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Existing plans checked</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6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conducted exercises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 joint tactic rescue exercise was conducted on 01 March 2014 in organisation of the Ministry of Interior, Directorate for Emergency Situations. In exercise participated: Air Helicopter Unit of the Ministry of Interior, Police Administration, Capital City Protection and Rescue Service, Public Health Institution Health Centre and Ambulance, Mountain Rescue and Protection Service, divers of the Regional Centre for Demining - Bijela, Red Cross of Montenegro, etc.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27-31 March2014, Prijepolje, Republic of Serbia, within IPA Cross-border Cooperation between Montenegro and Serbia a training for members of special force units was held, followed by field exercise ‘Swift water rescue’. There were 20 persons from protection and rescue services in Podgorica and Berane who participated on the training, as well as representatives from the Red </w:t>
            </w:r>
            <w:r w:rsidRPr="00112FFA">
              <w:rPr>
                <w:b/>
                <w:i/>
                <w:color w:val="028822"/>
                <w:sz w:val="18"/>
                <w:szCs w:val="18"/>
                <w:lang w:val="en-GB"/>
              </w:rPr>
              <w:lastRenderedPageBreak/>
              <w:t>Cross of Montenegro, NGO ‘Extrem’ and Montenegro Rafting Association.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the occasion of the Protection and Rescue day in Montenegro, as well as the international Civil Defence day, a protection and rescue exercise «Morača 2014» was carried out on 1 March 2014, in the organization of the Ministry of Interior and the Directorate for Emergency Situations. The following took part in the exercise:  the Directorate for Emergency Situations, the Aviation Unit of the Ministry of Interior, the Police Administration, the Protection and Rescue Services of Podgorica and Danilovgrad, the Emergency Medical Assistance Institute, the Mountain Rescue Service, the Montenegro Rafting Association, divers of the Regional Centre for Divers Training and Underwater Demining from Bijela, the Red Cross of Montenegro and the KC “Morača”.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Ministry of Interior of Serbia, NGO Foundation for the Development of Northern Montenegro, in cooperation with the Ministry of Interior – Directorate for Emergency Situations, organized in the period from 27-31 March2014, in Prijepolje, Republic of Serbia, within IPA Cross-border Cooperation between Montenegro and Serbia, a training for members of special force units, followed by field exercise ‘Swift water rescue’. From Montenegro, there were 20 persons from protection and rescue services in Podgorica and Berane, the Red Cross of Montenegro, NGO ‘Extrem’ and Montenegro Rafting Association. </w:t>
            </w:r>
          </w:p>
          <w:p w:rsidR="004150FF" w:rsidRPr="00112FFA" w:rsidRDefault="004150FF" w:rsidP="00530661">
            <w:pPr>
              <w:spacing w:after="0" w:line="240" w:lineRule="auto"/>
              <w:rPr>
                <w:color w:val="000000"/>
                <w:sz w:val="18"/>
                <w:szCs w:val="18"/>
                <w:lang w:val="en-GB"/>
              </w:rPr>
            </w:pPr>
          </w:p>
        </w:tc>
        <w:tc>
          <w:tcPr>
            <w:tcW w:w="118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Innovated and new action plans drafted,</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(2) 31/03/2014</w:t>
            </w:r>
            <w:r w:rsidRPr="00112FFA">
              <w:rPr>
                <w:b/>
                <w:i/>
                <w:color w:val="E36C0A"/>
                <w:sz w:val="18"/>
                <w:szCs w:val="18"/>
                <w:lang w:val="en-GB"/>
              </w:rPr>
              <w:tab/>
              <w:t xml:space="preserve"> [DR]</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National plans for protection against fire and floods are updated. Five municipal plans for protection against floods with additional protection and rescue measures are finalised.</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E36C0A"/>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6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Assessment of competence and efficient action in plan implementation</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69"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Increased level of coordinated actions of bodies in the recovery of consequences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Emergency response state capacities increased through trainings and exercises.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Regionally- capacities of partner countries increased through training and exercises, organised within cross-border cooperation between our country and the Republic of Serbia The procedure of sending emergency response </w:t>
            </w:r>
            <w:r w:rsidRPr="00112FFA">
              <w:rPr>
                <w:b/>
                <w:i/>
                <w:color w:val="028822"/>
                <w:sz w:val="18"/>
                <w:szCs w:val="18"/>
                <w:lang w:val="en-GB"/>
              </w:rPr>
              <w:lastRenderedPageBreak/>
              <w:t>teams following the EU methods and standards has been facilitated through development of standard operational procedures (SOP) based on Agreement on Cooperation in Protection from natural and Other Disasters  between the Government of the Republic of Serbia and Montenegro (signed on October 4, 2010).</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Regionally- capacities of partner countries increased through training and exercises, organised within cross-border cooperation between our country and the Republic of Serbia The procedure of sending emergency response teams following the EU methods and standards has been facilitated through development of standard operational procedures (SOP) based on Agreement on Cooperation in Protection from natural and Other Disasters  between the Governments of the Republic of Serbia and Montenegro (signed on October 4, 2010).</w:t>
            </w:r>
          </w:p>
          <w:p w:rsidR="004150FF" w:rsidRPr="00112FFA" w:rsidRDefault="004150FF" w:rsidP="00530661">
            <w:pPr>
              <w:spacing w:after="0" w:line="240" w:lineRule="auto"/>
              <w:rPr>
                <w:color w:val="000000"/>
                <w:sz w:val="18"/>
                <w:szCs w:val="18"/>
                <w:lang w:val="en-GB"/>
              </w:rPr>
            </w:pPr>
          </w:p>
        </w:tc>
      </w:tr>
      <w:tr w:rsidR="004150FF" w:rsidRPr="00112FFA" w:rsidTr="00530661">
        <w:tc>
          <w:tcPr>
            <w:tcW w:w="31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7.19.          </w:t>
            </w:r>
          </w:p>
        </w:tc>
        <w:tc>
          <w:tcPr>
            <w:tcW w:w="1443"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Strengthening coordination and cooperation for the purpose of more efficient resource engagement of protection and rescue services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Constant communication and coordination with municipal protection and rescue services.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7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71"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w:t>
            </w:r>
          </w:p>
        </w:tc>
        <w:tc>
          <w:tcPr>
            <w:tcW w:w="34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7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Continuous activity</w:t>
            </w:r>
          </w:p>
        </w:tc>
        <w:tc>
          <w:tcPr>
            <w:tcW w:w="121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joint meetings in the country and abroad,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Ministry of Interior-Directorate for Emergency </w:t>
            </w:r>
            <w:r w:rsidRPr="00112FFA">
              <w:rPr>
                <w:b/>
                <w:i/>
                <w:color w:val="028822"/>
                <w:sz w:val="18"/>
                <w:szCs w:val="18"/>
                <w:lang w:val="en-GB"/>
              </w:rPr>
              <w:lastRenderedPageBreak/>
              <w:t>Situations (DES):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10.-14. III 2014. Belgrade, R. Serbia –presence of 3 officers at the International workshop for the training of UNICRI CoE Project 11 IM 3 (UN International and Regional Legal Institute)- TOPIC- Integrating several methodologies for the risk assessment of CBRN abuse (Chemical, Biological, Radiological, Nuclear)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18 and 19 March  2014, Podgorica-two officers of DES and one officer of Environment Protection Agency  attended Regional CBRN workshop organised by UN and EC on topic – Preparation, readiness and response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Meeting of Ministry of Defence - Army of Montenegro and Ministry of Interior-Department for Emergency Situations on the occasion of preparation for international simulation exercise - SEESIM 14. The exercise is planned to take place in III quarter of this year with the aim of enhancing national resources in rescue actions.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Ministry of Interior-DES, within started cooperation through IPA II, held meeting in relation to the preparation of the international exercise entitled MNE- QUIAKE- rescue from ruins, which is planned to take place on 20-24 October 2014 (EC, Croatia, Slovenia, Italy, etc.)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From 1-3 March 2014, a workshop was held in Podgorica on “National Plan for CBRN” with discussions concerning methodology for drafting a plan on CBRN which will be in compliance with Resolution 1540 (Against proliferation of weapons of mass destruction). The workshop was held under the auspices of UNICRI and the European Commission and members of the Montenegrin National Team for CBRN took part in the workshop. Two employees of the Directorate for Emergency Situations participated.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10.-14 March 2014, Belgrade, R. Serbia –presence of 3 officers at the International </w:t>
            </w:r>
            <w:r w:rsidRPr="00112FFA">
              <w:rPr>
                <w:b/>
                <w:i/>
                <w:color w:val="028822"/>
                <w:sz w:val="18"/>
                <w:szCs w:val="18"/>
                <w:lang w:val="en-GB"/>
              </w:rPr>
              <w:lastRenderedPageBreak/>
              <w:t xml:space="preserve">workshop for the training of UNICRI CoE Project 11 IM 3 (UN International and Regional Legal Institute)- TOPIC- Integrating several methodologies for the risk assessment of CBRN abuse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From 18-19 March 2014, the „Regional workshop for preparation and response to CBRN” was held in Podgorica, in the organization of the Centre of Excellence and UNICRI-Interregional Crime and Justice Research Institute. Representatives of Serbia, FYR Macedonia, Bosnia and Herzegovina, Republic of Albania and Montenegro were participants in the workshop. During the workshop, interactive discussion was held on specific topics for response and preparation for CBRN reflected in the experience of the countries.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Meeting of the Ministry of Defence – the Armed Forces of Montenegro and the Ministry of Interior-Department for Emergency Situations on the occasion of preparation for international simulation exercise - SEESIM 14. The exercise is planned to take place in the third quarter of this year with the aim of enhancing national capacity for efficient action in case of emergency situation and at the same time combating all kinds of terrorism, cyber terrorism and other contemporary threats.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Ministry of Interior-DES, within started cooperation through IPA II, held a meeting in relation to the preparation of the international exercise entitled MNE- QUIAKE- rescue from ruins, which is planned to take place on 20-24 October 2014 (EC, Croatia, Slovenia, Italy, etc.)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Within the project IM3 «Integrated Multi-Perspective methodology to Assess Risks of CBRN Misuse», a two-day workshop and a study visit were organized on Methodology of risk assessment and misuse of CBRN material, in the period from 17-21 June 2014 in the Hague, Netherlands. The project is part of the EU initiative CBRN Risk Mitigation Centres of </w:t>
            </w:r>
            <w:r w:rsidRPr="00112FFA">
              <w:rPr>
                <w:b/>
                <w:i/>
                <w:color w:val="028822"/>
                <w:sz w:val="18"/>
                <w:szCs w:val="18"/>
                <w:lang w:val="en-GB"/>
              </w:rPr>
              <w:lastRenderedPageBreak/>
              <w:t xml:space="preserve">Excellence Initiative (CoE Initiative), which is supported by the UNICRI – Interregional Crime and Justice Research Institute. Three employees of the Ministry of Interior-DES and one employee of the Ministry of Defence participated. </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673"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joint interventions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Ministry of Interior-DES: rescue team were engaged in the evacuation of population from the flooded area, as well as in rescue of property and livestock, pumping water from basements and other premises, delivery of water and food to affected population, as well as register of population in coordination with the teams of the Sector for Emergency Management of the Republic of Serbia.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19 rescuers who passed training on swift water rescue within the project of cross-border cooperation between Serbia and Montenegro in the area of protection against floods were engaged in these activities. The equipment acquired through this programme was used (two inflatable boats, 10 sets for swift water rescue, rubber boots, etc.).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Ministry of Interior-Police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Engagement of the diving group of the Special Anti-Terrorist Unit in floods in Serbia. Nine members with the accompanying equipment were engaged in total.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Ministry of Defence-Armed Forces of Montenegro: Seven teams of the Armed Forces of Montenegro participated in providing assistance to affected population of Serbia – five rescue teams, one diving team and one sanitary team. 43 members of the Armed Forces of </w:t>
            </w:r>
            <w:r w:rsidRPr="00112FFA">
              <w:rPr>
                <w:b/>
                <w:i/>
                <w:color w:val="028822"/>
                <w:sz w:val="18"/>
                <w:szCs w:val="18"/>
                <w:lang w:val="en-GB"/>
              </w:rPr>
              <w:lastRenderedPageBreak/>
              <w:t xml:space="preserve">Montenegro were engaged in total.  </w:t>
            </w:r>
          </w:p>
          <w:p w:rsidR="004150FF" w:rsidRPr="00112FFA" w:rsidRDefault="004150FF" w:rsidP="00530661">
            <w:pPr>
              <w:spacing w:after="0" w:line="240" w:lineRule="auto"/>
              <w:rPr>
                <w:color w:val="000000"/>
                <w:sz w:val="18"/>
                <w:szCs w:val="18"/>
                <w:lang w:val="en-GB"/>
              </w:rPr>
            </w:pPr>
          </w:p>
        </w:tc>
        <w:tc>
          <w:tcPr>
            <w:tcW w:w="118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Review of basic results</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20 members of swift water rescue teams trained and qualified.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Drafted standard operational procedures for easier crossing of state borders by rescue teams in order to provide cross-border assistance in natural and other disasters.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CBRN- proposal by the Ministry of Interior-Department for Emergency Situations to train and equip team for CBRN on national level within follow-up activities (Regional CBRN workshop organised by  UN and EC on topic – Preparation, Readiness and Response on 18  and  19 March 2014 in Podgorica).</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20 members of the swift water rescue team from Montenegro were trained.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Standard operative procedures were done for facilitated national border crossing for rescue teams for the purpose of providing cross-border assistance in natural and other disasters.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Exchange of experience of the countries of the region regarding the legal grounds for response to CBRN (planning and organization);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Goals and basis (Assessment of threat from CBRN); Role and responsibility of organizations providing response;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Enabled access to the Methodology for risk assessment from CBRN.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Acquired additional knowledge in drafting of a comprehensive risk assessment from CBRN material through development of an innovative risk assessment methodology.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rescue actions of the diving group of the Special Anti-Terrorist Unit, 400 residents of Obrenovac and 100 residents of the nearby villages in the municipality of Obrenovac were evacuated. Nine dead bodies were found and transported from the flooded facilities.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rescue actions, 400 residents were evacuated from the flooded areas of </w:t>
            </w:r>
            <w:r w:rsidRPr="00112FFA">
              <w:rPr>
                <w:b/>
                <w:i/>
                <w:color w:val="028822"/>
                <w:sz w:val="18"/>
                <w:szCs w:val="18"/>
                <w:lang w:val="en-GB"/>
              </w:rPr>
              <w:lastRenderedPageBreak/>
              <w:t>Obrenovac, 20 tons of food and water were delivered, along with the delivery of sanitary and medical supplies. The diving group explored 5 locations in search for drowned persons.</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pStyle w:val="Heading2"/>
        <w:shd w:val="clear" w:color="auto" w:fill="A18CBA"/>
        <w:rPr>
          <w:lang w:val="en-GB"/>
        </w:rPr>
      </w:pPr>
      <w:bookmarkStart w:id="17" w:name="_Toc385507887"/>
      <w:r w:rsidRPr="00112FFA">
        <w:rPr>
          <w:lang w:val="en-GB"/>
        </w:rPr>
        <w:t>8.</w:t>
      </w:r>
      <w:r w:rsidRPr="00112FFA">
        <w:rPr>
          <w:lang w:val="en-GB"/>
        </w:rPr>
        <w:tab/>
        <w:t>COOPERATION IN THE FIELD OF DRUGS</w:t>
      </w:r>
      <w:r w:rsidRPr="00112FFA">
        <w:rPr>
          <w:lang w:val="en-GB"/>
        </w:rPr>
        <w:tab/>
        <w:t>MI - Miodrag Lakovic, MH Jasna Sekulić</w:t>
      </w:r>
      <w:bookmarkEnd w:id="17"/>
    </w:p>
    <w:p w:rsidR="004150FF" w:rsidRPr="00112FFA" w:rsidRDefault="004150FF" w:rsidP="004150FF">
      <w:pPr>
        <w:spacing w:before="120" w:after="240" w:line="240" w:lineRule="auto"/>
        <w:ind w:left="709" w:hanging="709"/>
        <w:rPr>
          <w:lang w:val="en-GB"/>
        </w:rPr>
      </w:pPr>
      <w:r w:rsidRPr="00112FFA">
        <w:rPr>
          <w:lang w:val="en-GB"/>
        </w:rPr>
        <w:tab/>
        <w:t>Recommendation 1 from the Screening Report – area ’Cooperation in the field of Drugs’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4609"/>
        <w:gridCol w:w="1573"/>
        <w:gridCol w:w="1156"/>
        <w:gridCol w:w="3779"/>
        <w:gridCol w:w="3792"/>
      </w:tblGrid>
      <w:tr w:rsidR="004150FF" w:rsidRPr="00112FFA" w:rsidTr="00530661">
        <w:tc>
          <w:tcPr>
            <w:tcW w:w="35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48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30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6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26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22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55"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8.2.   *</w:t>
            </w:r>
          </w:p>
        </w:tc>
        <w:tc>
          <w:tcPr>
            <w:tcW w:w="148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Provide material resources and technical equipment for the Division by purchasing official vehicles and replacing old official and motor vehicles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74"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75"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00000"/>
                <w:sz w:val="18"/>
                <w:szCs w:val="18"/>
                <w:lang w:val="en-GB"/>
              </w:rPr>
            </w:pPr>
          </w:p>
        </w:tc>
        <w:tc>
          <w:tcPr>
            <w:tcW w:w="308"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Miodrag Lakovic</w:t>
            </w:r>
          </w:p>
        </w:tc>
        <w:tc>
          <w:tcPr>
            <w:tcW w:w="36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7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December 2013 ; December 2014 ; December 2015; </w:t>
            </w:r>
          </w:p>
        </w:tc>
        <w:tc>
          <w:tcPr>
            <w:tcW w:w="1260"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Motor vehicles provided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Within internal reallocation of the Ministry of Interior, the Division for the fight against drugs secured two official vehicles.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first half of 2014, there was no procurement of official vehicles for the Division for fight against drugs. </w:t>
            </w:r>
          </w:p>
          <w:p w:rsidR="004150FF" w:rsidRPr="00112FFA" w:rsidRDefault="004150FF" w:rsidP="00530661">
            <w:pPr>
              <w:spacing w:after="0" w:line="240" w:lineRule="auto"/>
              <w:rPr>
                <w:color w:val="000000"/>
                <w:sz w:val="18"/>
                <w:szCs w:val="18"/>
                <w:lang w:val="en-GB"/>
              </w:rPr>
            </w:pPr>
          </w:p>
        </w:tc>
        <w:tc>
          <w:tcPr>
            <w:tcW w:w="122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Increased number of cases, criminal charges, persons deprived of liberty, seizures and quantity of seized narcotic drugs.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r>
      <w:tr w:rsidR="004150FF" w:rsidRPr="00112FFA" w:rsidTr="00530661">
        <w:tc>
          <w:tcPr>
            <w:tcW w:w="355"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8.3.   *</w:t>
            </w:r>
          </w:p>
        </w:tc>
        <w:tc>
          <w:tcPr>
            <w:tcW w:w="148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Provide material resources and technical equipment for the Division by purchasing specialised equipment and equipment for protection for officers of the Division for Fight against Drugs: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equipment used for raising the level of security of officers when on duty (bulletproof vest)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-equipment used for clear identification of police officers when taking arrest actions (jackets, vests and caps with visible police symbols)</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-technical equipment to be used on the crime scene (specialised equipment for search of premises such as CT35 sets, manual reflectors, LED torches, devices for daily and nightly long-distance surveillance, etc.)</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Need assessment carried out IPA 2010.</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r w:rsidRPr="00112FFA">
              <w:rPr>
                <w:color w:val="000000"/>
                <w:sz w:val="18"/>
                <w:szCs w:val="18"/>
                <w:lang w:val="en-GB"/>
              </w:rPr>
              <w:t xml:space="preserve"> </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77" style="width:0;height:1.5pt" o:hralign="center" o:hrstd="t" o:hr="t" fillcolor="#a0a0a0" stroked="f"/>
              </w:pic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78"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tc>
        <w:tc>
          <w:tcPr>
            <w:tcW w:w="308"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 Miodrag Lakovic</w:t>
            </w:r>
          </w:p>
        </w:tc>
        <w:tc>
          <w:tcPr>
            <w:tcW w:w="36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79"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December 2013; December; 2014; December; 2015; December; 2016; </w:t>
            </w:r>
          </w:p>
        </w:tc>
        <w:tc>
          <w:tcPr>
            <w:tcW w:w="1260"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Equipment purchased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Procurement of equipment planned for 2013 carried out.</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Procured 6 personal computers for applying measures of secret surveillance.</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first half of 2014, there was no procurement of official vehicles for the Division for the fights against drugs.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Under IPA Project 2012 which is implemented with partners from the Republic of Ireland, specification was made of required equipment which is expected to be procured by the end of 2014. </w:t>
            </w:r>
          </w:p>
          <w:p w:rsidR="004150FF" w:rsidRPr="00112FFA" w:rsidRDefault="004150FF" w:rsidP="00530661">
            <w:pPr>
              <w:spacing w:after="0" w:line="240" w:lineRule="auto"/>
              <w:rPr>
                <w:color w:val="000000"/>
                <w:sz w:val="18"/>
                <w:szCs w:val="18"/>
                <w:lang w:val="en-GB"/>
              </w:rPr>
            </w:pPr>
          </w:p>
        </w:tc>
        <w:tc>
          <w:tcPr>
            <w:tcW w:w="122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Increased number of cases, criminal charges, persons deprived of liberty, seizures and quantity of seized narcotic drugs.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Within implementation of IPA project 2012, specification was made of equipment which will be procured for employees of the Division for the fight against drugs by the end of 2014.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specification was submitted to the project management, tender is expected to be announced and this activity implemented.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from 1 January to 1 June 2014, in 112 separate seizure actions, 321.25 kilograms of narcotics were seized on the territory of Montenegro as follows: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marijuana – 319,941.77 grams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 cocaine – 191.03 grams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heroin – 679.33 grams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synthetic drugs – 443.57 grams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same period, 76 persons were prosecuted by the competence public prosecutors, against whom 59 criminal charges were filed on grounds for suspicion that they committed 67 criminal offences in the area of drug abuse.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June 2014, a police action “Kvart”, launched in 2013, conducted in cooperation with the high public prosecutor, was carried out. The case was directed towards a criminal group which dealt in a longer period with smuggling, and, primarily, with street distribution of heroin, “Suboxon” tablets, and marijuana on the territory of Podgorica.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criminal charge covered 10 persons, accused in the criminal charge of a criminal offence of unauthorised production, keeping and releasing for circulation of narcotics.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course of conducting this months-long investigation, the following was seized in total: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more than 560 grams of heroin, around 2 kilograms of s</w:t>
            </w:r>
            <w:r w:rsidR="00A7767B">
              <w:rPr>
                <w:b/>
                <w:i/>
                <w:color w:val="028822"/>
                <w:sz w:val="18"/>
                <w:szCs w:val="18"/>
                <w:lang w:val="en-GB"/>
              </w:rPr>
              <w:t>kunk, more than 300 tablets of ``</w:t>
            </w:r>
            <w:r w:rsidRPr="00112FFA">
              <w:rPr>
                <w:b/>
                <w:i/>
                <w:color w:val="028822"/>
                <w:sz w:val="18"/>
                <w:szCs w:val="18"/>
                <w:lang w:val="en-GB"/>
              </w:rPr>
              <w:t xml:space="preserve">Suboxon”, around 900 grams intended for mixing with heroin.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also seized were two guns, several pieces of ammunition, as well as several motor vehicles.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55"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8.4.  </w:t>
            </w:r>
          </w:p>
        </w:tc>
        <w:tc>
          <w:tcPr>
            <w:tcW w:w="148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      Training of officer in the country and abroad for: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-use of secret surveillance measures in collecting evidence against organised criminal groups (a part through IPA 2012)</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-international investigations and joint investigation teams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-new types of drugs and method for their detection (particularly as regards synthetic drugs and laboratories for their production).</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1"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308"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POLICE ADMINISTRATION Miodrag Lakovic</w:t>
            </w:r>
          </w:p>
        </w:tc>
        <w:tc>
          <w:tcPr>
            <w:tcW w:w="36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2"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a. and b. December 2013 – IV quarter 2015; c. </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continuously</w:t>
            </w:r>
          </w:p>
        </w:tc>
        <w:tc>
          <w:tcPr>
            <w:tcW w:w="1260"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trained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Number of training held – 5, number of officers trained 8 for: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1.Handling of informants and associates  (organised by OSCE) - 4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Training for work with operational connections (organised by NCA, former SOCA) – 1 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3. Conducting financial investigations in the </w:t>
            </w:r>
            <w:r w:rsidRPr="00112FFA">
              <w:rPr>
                <w:b/>
                <w:i/>
                <w:color w:val="028822"/>
                <w:sz w:val="18"/>
                <w:szCs w:val="18"/>
                <w:lang w:val="en-GB"/>
              </w:rPr>
              <w:lastRenderedPageBreak/>
              <w:t>area of organised crime  (organised by the USA Embassy in Zagreb) – 1 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4. Training at ILEA in Budapest – 1 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5. Use of police web sites for communication and investigations (organised by the EC) – 1 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Out of the above mentioned trainings, two trainings were delivered in the country and three abroad.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Number of training held - 4, number of officers trained - 13 for:</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 Specialised training for acting upon discovering criminal acts of drug abuse, held at the ILEA Academy in Budapest – 6 officers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Training "Undercover investigators"(organiser NCA G. Britain – 1officer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Training "Hiring undercover collaborator " (organiser USA – ICITAP programme) - 4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4. Training Fight against Trans-national organised crime" (organiser US Embassy in Podgorica) - 2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Three of mentioned trainings were held in the country and one abroad.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Application of secret surveillance measures: Regional training for undercover investigators and handlers (organizer NCA from Great Britain) - 1 employee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International legal aid and fight against transnational organized crime and other forms of organized crime (organizer the USA Embassy in Podgorica) - 2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3. Suppression of organized crime related to drugs "Building and conducting long-term investigations " (IPA 2012, European </w:t>
            </w:r>
            <w:r w:rsidRPr="00112FFA">
              <w:rPr>
                <w:b/>
                <w:i/>
                <w:color w:val="028822"/>
                <w:sz w:val="18"/>
                <w:szCs w:val="18"/>
                <w:lang w:val="en-GB"/>
              </w:rPr>
              <w:lastRenderedPageBreak/>
              <w:t>Commission, experts of the Republic of Ireland) - 12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4. Training for English language and 40-day course for suppression of criminal offences in the area of drugs (organizer George Marshall Centre in Germany) - 1 employee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Police Academy:</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Planning and preparation of secret surveillance measures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20-21.02. – 14 employees of the Criminal Police sector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Secret surveillance measures – secret monitoring and observation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24-25.04. – 16 employees of the Police Administration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26-30.05. – 16 employees of the Police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Methods for building cases in the area of fight against drugs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26-30.06. – 12 employees of the Division for Fight against Drugs and Smuggling  </w:t>
            </w:r>
          </w:p>
          <w:p w:rsidR="004150FF" w:rsidRPr="00112FFA" w:rsidRDefault="004150FF" w:rsidP="00530661">
            <w:pPr>
              <w:spacing w:after="0" w:line="240" w:lineRule="auto"/>
              <w:rPr>
                <w:b/>
                <w:i/>
                <w:color w:val="028822"/>
                <w:sz w:val="18"/>
                <w:szCs w:val="18"/>
                <w:lang w:val="en-GB"/>
              </w:rPr>
            </w:pPr>
          </w:p>
        </w:tc>
        <w:tc>
          <w:tcPr>
            <w:tcW w:w="1229"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Increased number of cases resolved by applying secret surveillance measures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Officers of the Division for Fight against Drugs, with application of secret surveillance measures and in cooperation with High and Special Public Prosecutor, are currently working on 7 cases (investigations), three of which with international partners.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Number of trainings held - 4, number of officers trained 13.</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1. Specialised training for acting upon discovering criminal acts of drug abuse, held at the ILEA Academy in Budapest – 6 officers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Training "Undercover investigators"(organiser NCA G. Britain – 1 officer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Training "Hiring undercover collaborator " (organiser USA – ICITAP programme) - 4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4. Training Fight against Trans-National Organised Crime" (organiser US Embassy in Podgorica) - 2 officers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Three of mentioned trainings were held in the country and one abroad.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first meeting with expert team from the Republic of Ireland, selected as partner in the implementation of IPA Project 2010 is planned for 10 April 2014.</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reporting period, officers in the Division for Fight against Drugs have been engaged in 7 cases conducted with the application of secret surveillance measures, three of which were conducted on international plan.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first half of 2014, officers of the Division for Fight against Drugs were engaged in 10 cases which are conducted with application of secret surveillance measures.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Out of that, 5 cases are conducted with the Special Public Prosecutor for fight against organized crime ("Virus", "Atlantik", "Šetač 2", "Albatros" and "Kontejner"), and 5 with the High Public Prosecutor ("Kvart", "Čistač", "Kanal", "Rivijera" and "Klok").</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1 and 3 from the Screening Report – area ‘Cooperation in the field of Drugs’</w:t>
      </w:r>
    </w:p>
    <w:tbl>
      <w:tblPr>
        <w:tblW w:w="4900" w:type="pct"/>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
        <w:gridCol w:w="4199"/>
        <w:gridCol w:w="1595"/>
        <w:gridCol w:w="1339"/>
        <w:gridCol w:w="3798"/>
        <w:gridCol w:w="3698"/>
      </w:tblGrid>
      <w:tr w:rsidR="004150FF" w:rsidRPr="00112FFA" w:rsidTr="00530661">
        <w:tc>
          <w:tcPr>
            <w:tcW w:w="312"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346"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511"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42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21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18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rPr>
          <w:trHeight w:val="825"/>
        </w:trPr>
        <w:tc>
          <w:tcPr>
            <w:tcW w:w="312"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8.5.  </w:t>
            </w:r>
          </w:p>
        </w:tc>
        <w:tc>
          <w:tcPr>
            <w:tcW w:w="134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Strengthen cooperation between the Police Administration and the Customs Administration through joint controls at border crossing points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3"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4"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511"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Milan Tomic</w:t>
            </w:r>
          </w:p>
        </w:tc>
        <w:tc>
          <w:tcPr>
            <w:tcW w:w="42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5"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Continuous activity</w:t>
            </w:r>
          </w:p>
        </w:tc>
        <w:tc>
          <w:tcPr>
            <w:tcW w:w="1217"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Increased number of conducted joint controls at the border crossing points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There were 25627.00 of joint controls conducted by officers of Police and Customs Administrations of Montenegro.</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these controls, in 2013 it was seized: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MARIJUANA  - 924, 017kg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HEROIN - 4,260 kg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most important seizures: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February and March 2013, at border crossing </w:t>
            </w:r>
            <w:r w:rsidRPr="00112FFA">
              <w:rPr>
                <w:b/>
                <w:i/>
                <w:color w:val="028822"/>
                <w:sz w:val="18"/>
                <w:szCs w:val="18"/>
                <w:lang w:val="en-GB"/>
              </w:rPr>
              <w:lastRenderedPageBreak/>
              <w:t>point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Debeli brijeg three seizures of marihuana were made, in total quantity of about 160 kg. Also, in August, at border crossing point Scepan polje it was seized 25, in September 31.5 kg and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Debeli brijeg 59 kg of this drug. In November, 30 kg of this drug was seized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Božaj. In December 2013, 20kg of this drug was seized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Debeli brijeg.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There were 2560 of joint controls carried out by officers of Police and Customs Administrations of Montenegro.</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these controls in January and February 2014 it was seized 62.53 kg of drugs at border crossing points.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from 1 January to 12 June 2014, through joint controls conducted by officers of the Police Administration and the Customs Administration of Montenegro, 18 seizures of narcotics were carried out as follows: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- 17 seizures at the border crossing points Sukobin, Debeli Brijeg, Božaj and Šćepan Polje where 354.80 kilograms of marijuana were seized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- 1 seizure in the customs duty branch office Free Zone Bar where 250 kilograms of cocaine were seized. </w:t>
            </w:r>
          </w:p>
          <w:p w:rsidR="004150FF" w:rsidRPr="00112FFA" w:rsidRDefault="004150FF" w:rsidP="00530661">
            <w:pPr>
              <w:spacing w:after="0" w:line="240" w:lineRule="auto"/>
              <w:rPr>
                <w:b/>
                <w:i/>
                <w:color w:val="028822"/>
                <w:sz w:val="18"/>
                <w:szCs w:val="18"/>
                <w:lang w:val="en-GB"/>
              </w:rPr>
            </w:pPr>
          </w:p>
        </w:tc>
        <w:tc>
          <w:tcPr>
            <w:tcW w:w="1185"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Increased number of seizures and quantities of seized drugs on border crossing points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During joint controls carried out by officers of Police and Customs Administrations in total it was seized: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marihuana - 924,017 kg</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heroin - 4,260 kg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most important seizures: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February and March 2013, at border crossing point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Debeli brijeg three seizures of marihuana were made, in total </w:t>
            </w:r>
            <w:r w:rsidRPr="00112FFA">
              <w:rPr>
                <w:b/>
                <w:i/>
                <w:color w:val="028822"/>
                <w:sz w:val="18"/>
                <w:szCs w:val="18"/>
                <w:lang w:val="en-GB"/>
              </w:rPr>
              <w:lastRenderedPageBreak/>
              <w:t xml:space="preserve">quantity of about 160 kg. Also, in August, at border crossing point Scepan polje it was seized 25, in September 31.5 kg and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Debeli brijeg 59 kg of this drug. In November, 30 kg of this drug was seized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Božaj. In December 2013, 20kg of this drug was seized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Debeli brijeg.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most important seizure:</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Through joint controls of Police and Customs Administrations carried out at border crossing points it was seized 62.53 kg of narcotic drugs, which makes a significant share in total drug quantity seized on the territory of Montenegro, which amounts 107.71 kg.</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By conducting joint controls by officers of the Police Administration and the Customs Administration, in the period from 1 January to 12 June 2014, 354.80 kilograms of marijuana (17 seizures) were seized at the border crossing points Sukobin, Debeli Brijeg, Božaj and Šćepan Polje</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On 4 June 2014, 250 kilograms of cocaine were seized in the customs duty branch office Free Zone Bar</w:t>
            </w:r>
          </w:p>
          <w:p w:rsidR="004150FF" w:rsidRPr="00112FFA" w:rsidRDefault="004150FF" w:rsidP="00530661">
            <w:pPr>
              <w:spacing w:after="0" w:line="240" w:lineRule="auto"/>
              <w:rPr>
                <w:b/>
                <w:i/>
                <w:color w:val="028822"/>
                <w:sz w:val="18"/>
                <w:szCs w:val="18"/>
                <w:lang w:val="en-GB"/>
              </w:rPr>
            </w:pPr>
          </w:p>
        </w:tc>
      </w:tr>
      <w:tr w:rsidR="004150FF" w:rsidRPr="00112FFA" w:rsidTr="00530661">
        <w:trPr>
          <w:trHeight w:val="3251"/>
        </w:trPr>
        <w:tc>
          <w:tcPr>
            <w:tcW w:w="312"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8.6.  </w:t>
            </w:r>
          </w:p>
        </w:tc>
        <w:tc>
          <w:tcPr>
            <w:tcW w:w="134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Exchange of operational data with the EUROPOL and partner services from other countries </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(1) 31/12/2013</w:t>
            </w:r>
            <w:r w:rsidRPr="00112FFA">
              <w:rPr>
                <w:b/>
                <w:i/>
                <w:color w:val="737373"/>
                <w:sz w:val="18"/>
                <w:szCs w:val="18"/>
                <w:lang w:val="en-GB"/>
              </w:rPr>
              <w:tab/>
              <w:t xml:space="preserve"> [IC]</w: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 xml:space="preserve">Direct exchange of operative data with EUROPOL did not start yet, given the fact that Operational Agreement on Cooperation with EUROPOL has still not been signed. Therefore, the exchange of operational data with the Europol is carried out through one of Europol state members.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r w:rsidRPr="00112FFA">
              <w:rPr>
                <w:color w:val="000000"/>
                <w:sz w:val="18"/>
                <w:szCs w:val="18"/>
                <w:lang w:val="en-GB"/>
              </w:rPr>
              <w:t xml:space="preserv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7"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tc>
        <w:tc>
          <w:tcPr>
            <w:tcW w:w="511"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Miodrag Lakovic</w:t>
            </w:r>
          </w:p>
        </w:tc>
        <w:tc>
          <w:tcPr>
            <w:tcW w:w="42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8"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Continuous activity</w:t>
            </w:r>
          </w:p>
        </w:tc>
        <w:tc>
          <w:tcPr>
            <w:tcW w:w="1217"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 in the number of international investigations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Officers in the Division for Fight against Drugs exchanged 55 pieces of information with police forces of the EU countries through NCB Interpol Office Podgorica.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Also, in direct communication with liaison officers or police forces in partner countries we exchanged 44 pieces of information with operative data.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There were 13 operational meetings held with representatives of police forces of the republic of Italy, G.Britain, R. Serbia and USA.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period from 1 January to 1 June 2014, officers of the Division for Fight against Drugs exchanged 70 pieces of information with police services of EU Member States through NCB Interpol Office Podgorica.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We also exchanged 56 pieces of information with operative data in direct communication with liaison officers or police services of partner countries.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21 operative meetings were held with representatives of the police of the Republic of Italy, USA, B &amp; H, Republic of Croatia, Republic of Serbia and Great Britain. </w:t>
            </w:r>
          </w:p>
          <w:p w:rsidR="004150FF" w:rsidRPr="00112FFA" w:rsidRDefault="004150FF" w:rsidP="00530661">
            <w:pPr>
              <w:spacing w:after="0" w:line="240" w:lineRule="auto"/>
              <w:rPr>
                <w:color w:val="000000"/>
                <w:sz w:val="18"/>
                <w:szCs w:val="18"/>
                <w:lang w:val="en-GB"/>
              </w:rPr>
            </w:pPr>
          </w:p>
        </w:tc>
        <w:tc>
          <w:tcPr>
            <w:tcW w:w="1185"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Increased number of international cases, number of seizures, number of prosecuted persons and quantity of seized drugs within international cooperation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 the first 5 months of 2014, officers of the Division for Fight against Drugs were engaged in 5 cases carried out with international partners: "Atlantik", "Virus", "Setač 2", "Albatros" and "Kontejner".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cases are conducted with the Special Public Prosecutor for fight against organized crime.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Very significant is the participation of the Division for Fight against Drugs in the work of the E</w:t>
            </w:r>
            <w:r w:rsidR="00A7767B">
              <w:rPr>
                <w:b/>
                <w:i/>
                <w:color w:val="028822"/>
                <w:sz w:val="18"/>
                <w:szCs w:val="18"/>
                <w:lang w:val="en-GB"/>
              </w:rPr>
              <w:t>UROPOL Group “Mozzarella”</w:t>
            </w:r>
            <w:r w:rsidRPr="00112FFA">
              <w:rPr>
                <w:b/>
                <w:i/>
                <w:color w:val="028822"/>
                <w:sz w:val="18"/>
                <w:szCs w:val="18"/>
                <w:lang w:val="en-GB"/>
              </w:rPr>
              <w:t xml:space="preserve"> founded on 7 December 2011, with the aim of combating organized crime groups of Western Balkan that smuggle cocaine from South America to Europe.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At the last meeting of the Group held on 4 June 2014 in the Netherlands, a report was adopted stating that the results of Montenegro thus far had been very good, satisfaction was expressed with the cooperation thus far, manner of exchange and the quality of submitted data (for the purpose of illustration, in relation to a total number of SIM cards found in the EUROPOL database which are used by the persons involved in smuggling of cocaine, the Police Administration submitted data on 191 SIM cards, while other countries, except for the Republic of Serbia, submitted a significantly lower amount of data.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the basis of data submitted by the Police Administration of Montenegro, 400 kilograms of cocaine were seized in the Netherlands on 1 </w:t>
            </w:r>
            <w:r w:rsidRPr="00112FFA">
              <w:rPr>
                <w:b/>
                <w:i/>
                <w:color w:val="028822"/>
                <w:sz w:val="18"/>
                <w:szCs w:val="18"/>
                <w:lang w:val="en-GB"/>
              </w:rPr>
              <w:lastRenderedPageBreak/>
              <w:t>December 2013 within the case “White Bowl”</w:t>
            </w:r>
          </w:p>
          <w:p w:rsidR="004150FF" w:rsidRPr="00112FFA" w:rsidRDefault="004150FF" w:rsidP="00530661">
            <w:pPr>
              <w:spacing w:after="0" w:line="240" w:lineRule="auto"/>
              <w:rPr>
                <w:color w:val="000000"/>
                <w:sz w:val="18"/>
                <w:szCs w:val="18"/>
                <w:lang w:val="en-GB"/>
              </w:rPr>
            </w:pPr>
          </w:p>
        </w:tc>
      </w:tr>
      <w:tr w:rsidR="004150FF" w:rsidRPr="00112FFA" w:rsidTr="00530661">
        <w:tc>
          <w:tcPr>
            <w:tcW w:w="312"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8.7.  </w:t>
            </w:r>
          </w:p>
        </w:tc>
        <w:tc>
          <w:tcPr>
            <w:tcW w:w="134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Initiate and participate in international investigations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89"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511"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  Miodrag Lakovic</w:t>
            </w:r>
          </w:p>
        </w:tc>
        <w:tc>
          <w:tcPr>
            <w:tcW w:w="42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Regular activity; December 2013; December 2014; December 2015; December 2016; </w:t>
            </w:r>
          </w:p>
        </w:tc>
        <w:tc>
          <w:tcPr>
            <w:tcW w:w="1217"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 in the number of international investigations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Three international investigations were initiated, filed under code name “Atlantic” (carried out with SOCA), “Ocean” (carried out with the Ministry of interior of the Republic of Italy) and “Virus” (carried out by the Ministry of Interior of the Republic of Serbia and the Ministry of Interior of Bosnia and Herzegovina).</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Officers in Division for Fight against Drugs are currently conducting 3 cases on international plan.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first half of 2014, a very intensive cooperation with international partners was continued, through exchange of operative information, conducting of joint investigations and carrying out of cases and police actions towards exposing and prosecuting organized criminal groups acting at the national and international level.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21 operative meetings were held in country and abroad with representatives of police services </w:t>
            </w:r>
            <w:r w:rsidRPr="00112FFA">
              <w:rPr>
                <w:b/>
                <w:i/>
                <w:color w:val="028822"/>
                <w:sz w:val="18"/>
                <w:szCs w:val="18"/>
                <w:lang w:val="en-GB"/>
              </w:rPr>
              <w:lastRenderedPageBreak/>
              <w:t xml:space="preserve">of the USA, Republic of Croatia, B&amp;H, British Agency NCA, Federal Republic of Germany, Kingdom of Belgium, Kingdom of the Netherlands, Republic of Serbia, Republic of Albania, Australia, and with representatives of EUROPOL, DEA Office in Rome and SELEC Centre from Bucharest. </w:t>
            </w:r>
          </w:p>
        </w:tc>
        <w:tc>
          <w:tcPr>
            <w:tcW w:w="1185"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Increased number of international cases, number of seizures, number of prosecuted persons and quantity of seized drugs within international cooperation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(1) 31/12/2013</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Officers in Division for Fight against Drugs are currently conducting 3 cases on international plan.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In the first half of 2014, officers of the Division for Fight against Drugs, apart from the international investigations conducted from the previous period, initiated opening of 2 more international cases in June: “Albatros” and “Container”.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 xml:space="preserve">Recommendation 2 from the Screening report – area ‘Cooperation in the Field of Drugs’ </w:t>
      </w:r>
      <w:r w:rsidRPr="00112FFA">
        <w:rPr>
          <w:lang w:val="en-GB"/>
        </w:rPr>
        <w:tab/>
        <w:t>MF - Milena Durkovic</w:t>
      </w:r>
    </w:p>
    <w:tbl>
      <w:tblPr>
        <w:tblW w:w="4950"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
        <w:gridCol w:w="4378"/>
        <w:gridCol w:w="1545"/>
        <w:gridCol w:w="1100"/>
        <w:gridCol w:w="3899"/>
        <w:gridCol w:w="3798"/>
      </w:tblGrid>
      <w:tr w:rsidR="004150FF" w:rsidRPr="00112FFA" w:rsidTr="00530661">
        <w:tc>
          <w:tcPr>
            <w:tcW w:w="33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38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49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4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23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206"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3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8.8.   *</w:t>
            </w:r>
          </w:p>
        </w:tc>
        <w:tc>
          <w:tcPr>
            <w:tcW w:w="138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Forming of the working group for the development of the Risk Analysis and the assessment of the required material and technical resources with the aim of more efficient surveillance over the Port of Bar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2" style="width:0;height:1.5pt" o:hralign="center" o:hrstd="t" o:hr="t" fillcolor="#a0a0a0" stroked="f"/>
              </w:pic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(2) 31/03/2014</w:t>
            </w:r>
            <w:r w:rsidRPr="00112FFA">
              <w:rPr>
                <w:b/>
                <w:i/>
                <w:color w:val="737373"/>
                <w:sz w:val="18"/>
                <w:szCs w:val="18"/>
                <w:lang w:val="en-GB"/>
              </w:rPr>
              <w:tab/>
              <w:t xml:space="preserve"> [I]</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3" style="width:0;height:1.5pt" o:hralign="center" o:hrstd="t" o:hr="t" fillcolor="#a0a0a0" stroked="f"/>
              </w:pic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(3) 30/06/2014</w:t>
            </w:r>
            <w:r w:rsidRPr="00112FFA">
              <w:rPr>
                <w:b/>
                <w:i/>
                <w:color w:val="737373"/>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490"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FINANCE Milena Durkovic</w:t>
            </w:r>
          </w:p>
        </w:tc>
        <w:tc>
          <w:tcPr>
            <w:tcW w:w="34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September 2013; </w:t>
            </w:r>
          </w:p>
        </w:tc>
        <w:tc>
          <w:tcPr>
            <w:tcW w:w="123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Working group formed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Decision 03/01 no. 11975/4 dated 18.10.2013 on establishing joint working group for drafting Risk analysis and assessment of the required material and technical resources for more efficient surveillance over the Port of Bar was adopted. It consists of three representatives from the Customs Administration and Police Administration. The group started to work immediately after its establishment.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tc>
        <w:tc>
          <w:tcPr>
            <w:tcW w:w="1206"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More efficient cooperation between CA and MI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Competent joint team of the Customs Administration and the Police Administration has made document containing knowledge, experiences and information from both services.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Risk analysis drafted and it will be used for profiling risk during control of containers, goods and passengers at </w:t>
            </w:r>
            <w:smartTag w:uri="urn:schemas-microsoft-com:office:smarttags" w:element="stockticker">
              <w:r w:rsidRPr="00112FFA">
                <w:rPr>
                  <w:b/>
                  <w:i/>
                  <w:color w:val="028822"/>
                  <w:sz w:val="18"/>
                  <w:szCs w:val="18"/>
                  <w:lang w:val="en-GB"/>
                </w:rPr>
                <w:t>BCP</w:t>
              </w:r>
            </w:smartTag>
            <w:r w:rsidRPr="00112FFA">
              <w:rPr>
                <w:b/>
                <w:i/>
                <w:color w:val="028822"/>
                <w:sz w:val="18"/>
                <w:szCs w:val="18"/>
                <w:lang w:val="en-GB"/>
              </w:rPr>
              <w:t xml:space="preserve"> Port of Bar.</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tc>
      </w:tr>
      <w:tr w:rsidR="004150FF" w:rsidRPr="00112FFA" w:rsidTr="00530661">
        <w:tc>
          <w:tcPr>
            <w:tcW w:w="33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8.9.   *</w:t>
            </w:r>
          </w:p>
        </w:tc>
        <w:tc>
          <w:tcPr>
            <w:tcW w:w="138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Development of the Risk analysis and the assessment of the required material and technical resources for the operative work on the improved surveillance over the Port of Bar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490"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FINANCE</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Milena Durkovic</w:t>
            </w:r>
          </w:p>
        </w:tc>
        <w:tc>
          <w:tcPr>
            <w:tcW w:w="34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2013</w:t>
            </w:r>
          </w:p>
        </w:tc>
        <w:tc>
          <w:tcPr>
            <w:tcW w:w="123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Analysis developed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Joint working group drafted a document “Risk analysis and the assessment of the required material and technical resources for more efficient surveillance over the Port of Bar”. The activity was completed on 25 December 2013. Risk profiles were entered into Risk Management System of the Customs Administration and are available to Police Administration.</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7"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Risk profiles entered into Risk Management System of the Customs administration and made available to the Police Administration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tc>
        <w:tc>
          <w:tcPr>
            <w:tcW w:w="1206"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More efficient control of goods and passengers, increase in the number of controlled containers</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Implementation of measures and recommendations from the Risk Analysis will result in the increase of controlled containers.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8"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 in the number of seizures of drugs and smuggled goods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Increase in the number and quality of control will result in strengthening security and surveillance in the Port of Bar.</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3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8.10.          </w:t>
            </w:r>
          </w:p>
        </w:tc>
        <w:tc>
          <w:tcPr>
            <w:tcW w:w="138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Selection and training of officers who will, when necessary, be engaged in the operative team for the control of goods and passengers in the Port of Bar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rFonts w:ascii="Times New Roman" w:hAnsi="Times New Roman"/>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Joint operative team for the control of goods and passengers in the Port of Bar formed, Decision 04/01 no. D-16385/2 dated 25.12.2013.</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Joint operative team for the control of goods and passengers in the Port of Bar was formed and consists of officers from the Customs Administration, Border Police Department and Criminal Police Department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699"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  Joint operative team for control of goods and passengers in the Port of Bar formed; Decision 04/01 No. D-16385/2 dated 25 December 2013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Joint operative team for the control of goods and passengers in the Port of Bar was formed and consists of officers from the Customs Administration, Border Police Department and Criminal Police Department</w:t>
            </w:r>
          </w:p>
        </w:tc>
        <w:tc>
          <w:tcPr>
            <w:tcW w:w="490"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 xml:space="preserve">MINISTRY OF FINANCE </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Milena Durkovic</w:t>
            </w:r>
          </w:p>
        </w:tc>
        <w:tc>
          <w:tcPr>
            <w:tcW w:w="34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0"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December 2013 – ; </w: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IV quarter 2015</w:t>
            </w:r>
          </w:p>
        </w:tc>
        <w:tc>
          <w:tcPr>
            <w:tcW w:w="1237" w:type="pct"/>
            <w:shd w:val="clear" w:color="auto" w:fill="FFFFFF"/>
          </w:tcPr>
          <w:p w:rsidR="004150FF" w:rsidRPr="00112FFA" w:rsidRDefault="004150FF" w:rsidP="00530661">
            <w:pPr>
              <w:spacing w:after="0" w:line="240" w:lineRule="auto"/>
              <w:rPr>
                <w:b/>
                <w:i/>
                <w:color w:val="000000"/>
                <w:sz w:val="18"/>
                <w:szCs w:val="18"/>
                <w:lang w:val="en-GB"/>
              </w:rPr>
            </w:pPr>
          </w:p>
        </w:tc>
        <w:tc>
          <w:tcPr>
            <w:tcW w:w="1206"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Increased number of conducted controls in the Port of Bar.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Activities of joint operative team will result in increased number of controlled container and passengers.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Prerequisites for intensified control of container traffic in the Port of Bar created.</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1"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 in the number of seizures and the quantity of seized drugs in the Port of Bar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Activities of joint operative team will result in increased number of controlled container and passengers.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3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8.11.           *</w:t>
            </w:r>
          </w:p>
        </w:tc>
        <w:tc>
          <w:tcPr>
            <w:tcW w:w="138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Providing premises and equipment for work of the joint operative team</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2" style="width:0;height:1.5pt" o:hralign="center" o:hrstd="t" o:hr="t" fillcolor="#a0a0a0" stroked="f">
                  <v:imagedata r:id="rId64" o:title=""/>
                </v:rect>
              </w:pic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(2) 31/03/2014</w:t>
            </w:r>
            <w:r w:rsidRPr="00112FFA">
              <w:rPr>
                <w:b/>
                <w:i/>
                <w:color w:val="737373"/>
                <w:sz w:val="18"/>
                <w:szCs w:val="18"/>
                <w:lang w:val="en-GB"/>
              </w:rPr>
              <w:tab/>
              <w:t xml:space="preserve"> [IC]</w:t>
            </w: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b/>
                <w:i/>
                <w:color w:val="737373"/>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3" style="width:0;height:1.5pt" o:hralign="center" o:hrstd="t" o:hr="t" fillcolor="#a0a0a0" stroked="f">
                  <v:imagedata r:id="rId65" o:title=""/>
                </v:rect>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90"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MF Milena Durkovic</w:t>
            </w:r>
          </w:p>
        </w:tc>
        <w:tc>
          <w:tcPr>
            <w:tcW w:w="34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4" style="width:0;height:1.5pt" o:hralign="center" o:hrstd="t" o:hr="t" fillcolor="#a0a0a0" stroked="f">
                  <v:imagedata r:id="rId66"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December 2014;</w:t>
            </w:r>
          </w:p>
        </w:tc>
        <w:tc>
          <w:tcPr>
            <w:tcW w:w="123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Provided material and technical conditions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Customs Administration provided a premise for the needs of the joint operative team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At the beginning of April, representatives of UNODC visited the Port of Bar with a view to overviewing the further implementation of activities, i.e. equipping of this premises that the Customs Administration designated for the work of the operative team.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Note: At the beginning of April, representatives of UNODC visited the Port of Bar with a view to overviewing the implementation of activity of </w:t>
            </w:r>
            <w:r w:rsidRPr="00112FFA">
              <w:rPr>
                <w:b/>
                <w:i/>
                <w:color w:val="028822"/>
                <w:sz w:val="18"/>
                <w:szCs w:val="18"/>
                <w:lang w:val="en-GB"/>
              </w:rPr>
              <w:lastRenderedPageBreak/>
              <w:t xml:space="preserve">equipping the premises designated for the work of the operative team.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Customs Administration provided premises for the work of the joint operative team of the Customs Administration and the Police Administration. Through the continuation of the Project of UNODC “Control of Containers”, adaptation and equipping of the premises will be carried out. </w:t>
            </w:r>
          </w:p>
          <w:p w:rsidR="004150FF" w:rsidRPr="00112FFA" w:rsidRDefault="004150FF" w:rsidP="00530661">
            <w:pPr>
              <w:spacing w:after="0" w:line="240" w:lineRule="auto"/>
              <w:rPr>
                <w:b/>
                <w:i/>
                <w:color w:val="000000"/>
                <w:sz w:val="18"/>
                <w:szCs w:val="18"/>
                <w:lang w:val="en-GB"/>
              </w:rPr>
            </w:pPr>
          </w:p>
        </w:tc>
        <w:tc>
          <w:tcPr>
            <w:tcW w:w="1206"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Increased number of controls conducted in the Port of Bar,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next visit of representatives of UNODC, through the project of which this activity is implemented, is planned for April 2014 when the equipping of the premises for the work of the operative team will be discussed.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 the period from 1 January to 12 June 2014, in the customs duty branch office Free Zone in the Port of Bar 263 containers were scanned, 441 thorough examinations of containers were </w:t>
            </w:r>
            <w:r w:rsidRPr="00112FFA">
              <w:rPr>
                <w:b/>
                <w:i/>
                <w:color w:val="000000"/>
                <w:sz w:val="18"/>
                <w:szCs w:val="18"/>
                <w:lang w:val="en-GB"/>
              </w:rPr>
              <w:lastRenderedPageBreak/>
              <w:t xml:space="preserve">carried out, as well as 200 partial examinations. Thus on 4 June 2014, 250 kilograms of cocaine were detected and seized in the customs duty branch office Free Zone Bar.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5" style="width:0;height:1.5pt" o:hralign="center" o:hrstd="t" o:hr="t" fillcolor="#a0a0a0" stroked="f">
                  <v:imagedata r:id="rId67" o:title=""/>
                </v:rect>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Increased number of seizures and quantity of seized drugs in the Port of Bar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On 4 June 2014, 250 kilograms of cocaine were detected and seized in the customs duty branch office Free Zone Bar. </w:t>
            </w:r>
          </w:p>
          <w:p w:rsidR="004150FF" w:rsidRPr="00112FFA" w:rsidRDefault="004150FF" w:rsidP="00530661">
            <w:pPr>
              <w:spacing w:after="0" w:line="240" w:lineRule="auto"/>
              <w:rPr>
                <w:b/>
                <w:i/>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Recommendations 4 and 5 from the Screening Report – area ‘Cooperation in the Field of Drugs’</w:t>
      </w:r>
    </w:p>
    <w:tbl>
      <w:tblPr>
        <w:tblW w:w="4950"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4400"/>
        <w:gridCol w:w="1368"/>
        <w:gridCol w:w="1321"/>
        <w:gridCol w:w="3877"/>
        <w:gridCol w:w="3773"/>
      </w:tblGrid>
      <w:tr w:rsidR="004150FF" w:rsidRPr="00112FFA" w:rsidTr="00530661">
        <w:tc>
          <w:tcPr>
            <w:tcW w:w="32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396"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43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41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23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19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24"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8.11.          </w:t>
            </w:r>
          </w:p>
        </w:tc>
        <w:tc>
          <w:tcPr>
            <w:tcW w:w="139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Filling of the missing staff of the National focal point/National information unit for drugs in the Department for Drugs.[76]</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06" style="width:0;height:1.5pt" o:hralign="center" o:hrstd="t" o:hr="t" fillcolor="#a0a0a0" stroked="f">
                  <v:imagedata r:id="rId68" o:title=""/>
                </v:rect>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07" style="width:0;height:1.5pt" o:hralign="center" o:hrstd="t" o:hr="t" fillcolor="#a0a0a0" stroked="f">
                  <v:imagedata r:id="rId69" o:title=""/>
                </v:rect>
              </w:pic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434"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HEALTH</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Jasna Sekulic</w:t>
            </w:r>
          </w:p>
        </w:tc>
        <w:tc>
          <w:tcPr>
            <w:tcW w:w="41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PI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08" style="width:0;height:1.5pt" o:hralign="center" o:hrstd="t" o:hr="t" fillcolor="#a0a0a0" stroked="f">
                  <v:imagedata r:id="rId70" o:title=""/>
                </v:rect>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 June; 2014;</w:t>
            </w:r>
          </w:p>
        </w:tc>
        <w:tc>
          <w:tcPr>
            <w:tcW w:w="1230"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Employees in the labour relationship / two currently missing employees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(3) 30/06/2014</w:t>
            </w:r>
            <w:r w:rsidRPr="00112FFA">
              <w:rPr>
                <w:b/>
                <w:i/>
                <w:color w:val="E36C0A"/>
                <w:sz w:val="18"/>
                <w:szCs w:val="18"/>
                <w:lang w:val="en-GB"/>
              </w:rPr>
              <w:tab/>
              <w:t xml:space="preserve"> [PI]</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With Act No 11-27/2014 of 30 June 2014, one employee was designated for the position of Independent Advisor III in the Department for Drugs.  </w:t>
            </w: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 xml:space="preserve">- With Act No 11-29/2014-2 of 7 July, the Human Resources Administration was sent a required documentation for announcing an internal competition for filling the position of Independent Advisor II in the Department for Drugs, for an indefinite period of time. </w:t>
            </w:r>
          </w:p>
          <w:p w:rsidR="004150FF" w:rsidRPr="00112FFA" w:rsidRDefault="004150FF" w:rsidP="00530661">
            <w:pPr>
              <w:spacing w:after="0" w:line="240" w:lineRule="auto"/>
              <w:rPr>
                <w:b/>
                <w:i/>
                <w:color w:val="E36C0A"/>
                <w:sz w:val="18"/>
                <w:szCs w:val="18"/>
                <w:lang w:val="en-GB"/>
              </w:rPr>
            </w:pPr>
          </w:p>
          <w:p w:rsidR="004150FF" w:rsidRPr="00112FFA" w:rsidRDefault="004150FF" w:rsidP="00530661">
            <w:pPr>
              <w:spacing w:after="0" w:line="240" w:lineRule="auto"/>
              <w:rPr>
                <w:b/>
                <w:i/>
                <w:color w:val="E36C0A"/>
                <w:sz w:val="18"/>
                <w:szCs w:val="18"/>
                <w:lang w:val="en-GB"/>
              </w:rPr>
            </w:pPr>
            <w:r w:rsidRPr="00112FFA">
              <w:rPr>
                <w:b/>
                <w:i/>
                <w:color w:val="E36C0A"/>
                <w:sz w:val="18"/>
                <w:szCs w:val="18"/>
                <w:lang w:val="en-GB"/>
              </w:rPr>
              <w:t>We point out that these obligations are in compliance with the recommendation of the European Commission and that they are fulfilled in accordance with the adopted and valid Rulebook on Internal Organization and Job Descriptions.</w:t>
            </w:r>
          </w:p>
          <w:p w:rsidR="004150FF" w:rsidRPr="00112FFA" w:rsidRDefault="004150FF" w:rsidP="00530661">
            <w:pPr>
              <w:spacing w:after="0" w:line="240" w:lineRule="auto"/>
              <w:rPr>
                <w:b/>
                <w:i/>
                <w:color w:val="028822"/>
                <w:sz w:val="18"/>
                <w:szCs w:val="18"/>
                <w:lang w:val="en-GB"/>
              </w:rPr>
            </w:pPr>
          </w:p>
        </w:tc>
        <w:tc>
          <w:tcPr>
            <w:tcW w:w="1198"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Employees of the focal point for drugs in the process of training in the programmes with EMCDDA.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24"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8.13.          </w:t>
            </w:r>
          </w:p>
        </w:tc>
        <w:tc>
          <w:tcPr>
            <w:tcW w:w="139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Training of staff in the Focal Point for Drugs, with capacity building of national network for the information </w:t>
            </w:r>
            <w:r w:rsidRPr="00112FFA">
              <w:rPr>
                <w:color w:val="000000"/>
                <w:sz w:val="18"/>
                <w:szCs w:val="18"/>
                <w:lang w:val="en-GB"/>
              </w:rPr>
              <w:lastRenderedPageBreak/>
              <w:t>and data on drugs in line with the EMCDDA standards.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09"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34"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MINISTRY OF HEALTH</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Jasna Sekulic</w:t>
            </w:r>
          </w:p>
        </w:tc>
        <w:tc>
          <w:tcPr>
            <w:tcW w:w="41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lastRenderedPageBreak/>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lastRenderedPageBreak/>
              <w:t>Continuously by phases; until membership;</w:t>
            </w:r>
          </w:p>
        </w:tc>
        <w:tc>
          <w:tcPr>
            <w:tcW w:w="1230"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Number of trainings and officers trained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Delivered 7 trainings and 5 officers trained.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Training in the Department for the drugs of the Republic of Croatia and other institutions competent in the field of drugs.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2. Training in the Ministry of Health of the Republic of Slovenia; bilateral cooperation through development technical assistance.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3. Training in the Department for the drugs  of the Government of  Republic of Italy;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4. Workshop with international and national participants organised by Ministry of Health of Montenegro and TAIEX.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5. International school for state administration for the field of drugs – the Government of the Republic of Italy.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6. Training with EMCDDA Reitox Academy.(monitoring drugs)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7. Training with EMCDDA Reitox Academy (infectious deceases)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Remark: number of trained officers for now is 6, until we employ necessary staff into the Department for drugs in the Ministry of Health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Training with international participation in organisation of TAIEX "Workshop on improving the quality of drugs addiction treatment in the process of EU integration" (Sarajevo</w:t>
            </w:r>
            <w:r w:rsidR="00A7767B" w:rsidRPr="00112FFA">
              <w:rPr>
                <w:b/>
                <w:i/>
                <w:color w:val="028822"/>
                <w:sz w:val="18"/>
                <w:szCs w:val="18"/>
                <w:lang w:val="en-GB"/>
              </w:rPr>
              <w:t>, 26</w:t>
            </w:r>
            <w:r w:rsidRPr="00112FFA">
              <w:rPr>
                <w:b/>
                <w:i/>
                <w:color w:val="028822"/>
                <w:sz w:val="18"/>
                <w:szCs w:val="18"/>
                <w:lang w:val="en-GB"/>
              </w:rPr>
              <w:t>-27 March 2014) participation of three experts.</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Three seminars were organized attended by 28 employees/experts.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1.EMCDDA Reitox Academy "Drug Law offences  in the WB : from definition to monitoring"(Podgorica,2-3.04.2014)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2.EMCDDA Reitox Academy "Effectiveness and efficiency of drugs use prevention programmes"(Ljubljana,28-29.04.2014)</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3.International school on addiction illnesses of the European Centre for Peace and Development (Kotor,29.05-1.06.2014)</w:t>
            </w:r>
          </w:p>
          <w:p w:rsidR="004150FF" w:rsidRPr="00112FFA" w:rsidRDefault="004150FF" w:rsidP="00530661">
            <w:pPr>
              <w:spacing w:after="0" w:line="240" w:lineRule="auto"/>
              <w:rPr>
                <w:b/>
                <w:i/>
                <w:color w:val="000000"/>
                <w:sz w:val="18"/>
                <w:szCs w:val="18"/>
                <w:lang w:val="en-GB"/>
              </w:rPr>
            </w:pPr>
          </w:p>
        </w:tc>
        <w:tc>
          <w:tcPr>
            <w:tcW w:w="1198"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Adopted and applied standards and indicators for: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Standards will be adopted and applied continuously by phases until the membership in the EU. </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Updating of application methods of specific types of treatment.</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30&amp;06/2014</w:t>
            </w:r>
            <w:r w:rsidRPr="00112FFA">
              <w:rPr>
                <w:b/>
                <w:i/>
                <w:color w:val="028822"/>
                <w:sz w:val="18"/>
                <w:szCs w:val="18"/>
                <w:lang w:val="en-GB"/>
              </w:rPr>
              <w:tab/>
              <w:t xml:space="preserve"> [IC]</w:t>
            </w:r>
          </w:p>
          <w:p w:rsidR="004150FF" w:rsidRPr="00112FFA" w:rsidRDefault="00A7767B" w:rsidP="00530661">
            <w:pPr>
              <w:spacing w:after="0" w:line="240" w:lineRule="auto"/>
              <w:rPr>
                <w:b/>
                <w:i/>
                <w:color w:val="028822"/>
                <w:sz w:val="18"/>
                <w:szCs w:val="18"/>
                <w:lang w:val="en-GB"/>
              </w:rPr>
            </w:pPr>
            <w:r w:rsidRPr="00112FFA">
              <w:rPr>
                <w:b/>
                <w:i/>
                <w:color w:val="028822"/>
                <w:sz w:val="18"/>
                <w:szCs w:val="18"/>
                <w:lang w:val="en-GB"/>
              </w:rPr>
              <w:t>1. Developed</w:t>
            </w:r>
            <w:r w:rsidR="004150FF" w:rsidRPr="00112FFA">
              <w:rPr>
                <w:b/>
                <w:i/>
                <w:color w:val="028822"/>
                <w:sz w:val="18"/>
                <w:szCs w:val="18"/>
                <w:lang w:val="en-GB"/>
              </w:rPr>
              <w:t xml:space="preserve"> thematic material as a precondition for participation in Reitox Academies, are in line with EMCDDA indicators and standards, which represents part of the process of adoption and application of standards. </w:t>
            </w:r>
          </w:p>
          <w:p w:rsidR="004150FF" w:rsidRPr="00112FFA" w:rsidRDefault="00A7767B" w:rsidP="00530661">
            <w:pPr>
              <w:spacing w:after="0" w:line="240" w:lineRule="auto"/>
              <w:rPr>
                <w:b/>
                <w:i/>
                <w:color w:val="028822"/>
                <w:sz w:val="18"/>
                <w:szCs w:val="18"/>
                <w:lang w:val="en-GB"/>
              </w:rPr>
            </w:pPr>
            <w:r w:rsidRPr="00112FFA">
              <w:rPr>
                <w:b/>
                <w:i/>
                <w:color w:val="028822"/>
                <w:sz w:val="18"/>
                <w:szCs w:val="18"/>
                <w:lang w:val="en-GB"/>
              </w:rPr>
              <w:t>2. Continuous</w:t>
            </w:r>
            <w:r w:rsidR="004150FF" w:rsidRPr="00112FFA">
              <w:rPr>
                <w:b/>
                <w:i/>
                <w:color w:val="028822"/>
                <w:sz w:val="18"/>
                <w:szCs w:val="18"/>
                <w:lang w:val="en-GB"/>
              </w:rPr>
              <w:t xml:space="preserve"> expert education and updating of expert knowledge in the areas of addiction illnesses.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Collecting and analysis through operative national network.</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Remark: Standards will be adopted and applied continuously by phases until the membership in the EU.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Standards are adopted and applied by stages continuously until the membership. </w:t>
            </w:r>
          </w:p>
          <w:p w:rsidR="004150FF" w:rsidRPr="00112FFA" w:rsidRDefault="004150FF" w:rsidP="00530661">
            <w:pPr>
              <w:spacing w:after="0" w:line="240" w:lineRule="auto"/>
              <w:rPr>
                <w:b/>
                <w:i/>
                <w:color w:val="000000"/>
                <w:sz w:val="18"/>
                <w:szCs w:val="18"/>
                <w:lang w:val="en-GB"/>
              </w:rPr>
            </w:pPr>
          </w:p>
        </w:tc>
      </w:tr>
      <w:tr w:rsidR="004150FF" w:rsidRPr="00112FFA" w:rsidTr="00530661">
        <w:tc>
          <w:tcPr>
            <w:tcW w:w="324"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8.15.          </w:t>
            </w:r>
          </w:p>
        </w:tc>
        <w:tc>
          <w:tcPr>
            <w:tcW w:w="139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Training of participants in the Early Warning System (EWS) in case of new types of psychoactive substances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3"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4"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34"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HEALTH</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Jasna Sekulic</w:t>
            </w:r>
          </w:p>
        </w:tc>
        <w:tc>
          <w:tcPr>
            <w:tcW w:w="41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5"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Continuously </w:t>
            </w:r>
          </w:p>
        </w:tc>
        <w:tc>
          <w:tcPr>
            <w:tcW w:w="1230"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Number of held trainings and participants trained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first and initial training for 3 participants.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Study visit to the National EWS of the Government of R. Italy</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There were no trainings organised during the reporting period referring to I quarter of 2014.</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Division for drugs prepared thematic materials for participation in two Reitox Academy with EMCDDA to be held during April 2014. As requested, they were submitted to the EMCDDA as condition to be eligible to participate in the training.  </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Seminar/training with participation of 10 employees.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FF0000"/>
                <w:sz w:val="18"/>
                <w:szCs w:val="18"/>
                <w:lang w:val="en-GB"/>
              </w:rPr>
            </w:pPr>
            <w:r w:rsidRPr="00112FFA">
              <w:rPr>
                <w:b/>
                <w:i/>
                <w:color w:val="028822"/>
                <w:sz w:val="18"/>
                <w:szCs w:val="18"/>
                <w:lang w:val="en-GB"/>
              </w:rPr>
              <w:t>EMCDDA Reitox Academy "Monitoring drug law offences and responding to new psychoactive substances"(Podgorica, 2-3.04.2014)</w:t>
            </w:r>
          </w:p>
        </w:tc>
        <w:tc>
          <w:tcPr>
            <w:tcW w:w="1198"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Application of the adopted standards. Capacity to monitor trends regarding the appearance of new synthetic substances and exchange of information with the international partners.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Standards will be adopted and applied continuously in phases until the membership to the EU and depending upon implementation of other measures.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Remark: Full implementation of this indicator depends on measures 8.17; 8.6; 8.12; 8.13</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Prepared thematic materials as the precondition for participation at the seminar in accordance with the EMCDDA request. </w:t>
            </w:r>
          </w:p>
          <w:p w:rsidR="004150FF" w:rsidRPr="00112FFA" w:rsidRDefault="004150FF" w:rsidP="00530661">
            <w:pPr>
              <w:spacing w:after="0" w:line="240" w:lineRule="auto"/>
              <w:rPr>
                <w:color w:val="000000"/>
                <w:sz w:val="18"/>
                <w:szCs w:val="18"/>
                <w:lang w:val="en-GB"/>
              </w:rPr>
            </w:pPr>
          </w:p>
        </w:tc>
      </w:tr>
      <w:tr w:rsidR="004150FF" w:rsidRPr="00112FFA" w:rsidTr="00530661">
        <w:tc>
          <w:tcPr>
            <w:tcW w:w="324" w:type="pct"/>
            <w:shd w:val="clear" w:color="auto" w:fill="C8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8.17.          </w:t>
            </w:r>
          </w:p>
        </w:tc>
        <w:tc>
          <w:tcPr>
            <w:tcW w:w="1396"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Establish the functionality, through the stages, of the National Focal Point and the national information system, as a preparation for the participation in the European network (Reitox) and in reporting to the EMCDDA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6"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7"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434" w:type="pct"/>
            <w:shd w:val="clear" w:color="auto" w:fill="C8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HEALTH</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Jasna Sekulic</w:t>
            </w:r>
          </w:p>
        </w:tc>
        <w:tc>
          <w:tcPr>
            <w:tcW w:w="419" w:type="pct"/>
            <w:shd w:val="clear" w:color="auto" w:fill="C8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18"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Continuously by phases; until membership </w:t>
            </w:r>
          </w:p>
        </w:tc>
        <w:tc>
          <w:tcPr>
            <w:tcW w:w="1230"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Development of annual national reports in accordance with the EMCDDA standards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Division for Drugs participates in EMCDDA training programmes: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Reitox Academy : "Prevention of infectious disease among people who inject drugs";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"National monitoring system".</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Remark: They are delivered in parallel with activities from measure 8.13.The indicator can be carried out after full adoption of EMCDDA standards.</w:t>
            </w:r>
            <w:bookmarkStart w:id="18" w:name="_GoBack"/>
            <w:bookmarkEnd w:id="18"/>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There were no activities implemented in the reporting period, which refers to I quarter 2014.</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Division for drugs prepared thematic materials </w:t>
            </w:r>
            <w:r w:rsidRPr="00112FFA">
              <w:rPr>
                <w:b/>
                <w:i/>
                <w:color w:val="FF0000"/>
                <w:sz w:val="18"/>
                <w:szCs w:val="18"/>
                <w:lang w:val="en-GB"/>
              </w:rPr>
              <w:lastRenderedPageBreak/>
              <w:t>for participation in two Reitox Academy with EMCDDA to be held during April 2014. As requested, they were submitted to the EMCDDA as condition to be eligible to participate in the training.</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With a view to establishing by stages the functionality of the national network for information and data on drugs, the Agreement was signed with EMCDDA on implementation of GPS (general population survey on drugs use) pilot phase, by EMCDDA standards.</w:t>
            </w:r>
          </w:p>
          <w:p w:rsidR="004150FF" w:rsidRPr="00112FFA" w:rsidRDefault="004150FF" w:rsidP="00530661">
            <w:pPr>
              <w:spacing w:after="0" w:line="240" w:lineRule="auto"/>
              <w:rPr>
                <w:b/>
                <w:i/>
                <w:color w:val="FF0000"/>
                <w:sz w:val="18"/>
                <w:szCs w:val="18"/>
                <w:lang w:val="en-GB"/>
              </w:rPr>
            </w:pPr>
          </w:p>
        </w:tc>
        <w:tc>
          <w:tcPr>
            <w:tcW w:w="1198" w:type="pct"/>
            <w:shd w:val="clear" w:color="auto" w:fill="C8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Availability of data and information on the condition in the area of drugs for the purpose of planning national programmes and measures and participation in the international exchange of information and data.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[RK]</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Collected data from the area of “infectious disease among people who inject drugs” for the needs of Reitox Academy, organised by EMCDDA.</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Remark: Indicator of impact will be fully carried out after full application of adopted standards for reporting to EMCDDA</w:t>
            </w:r>
            <w:r w:rsidRPr="00112FFA">
              <w:rPr>
                <w:rFonts w:ascii="Times New Roman" w:hAnsi="Times New Roman"/>
                <w:color w:val="000000"/>
                <w:sz w:val="18"/>
                <w:szCs w:val="18"/>
                <w:lang w:val="en-GB"/>
              </w:rPr>
              <w:t xml:space="preserve">. </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(2) 31/03/2014</w:t>
            </w:r>
            <w:r w:rsidRPr="00112FFA">
              <w:rPr>
                <w:b/>
                <w:i/>
                <w:color w:val="000000"/>
                <w:sz w:val="18"/>
                <w:szCs w:val="18"/>
                <w:lang w:val="en-GB"/>
              </w:rPr>
              <w:tab/>
              <w:t xml:space="preserve">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Implementation of the GPS pilot phase (general </w:t>
            </w:r>
            <w:r w:rsidRPr="00112FFA">
              <w:rPr>
                <w:b/>
                <w:i/>
                <w:color w:val="028822"/>
                <w:sz w:val="18"/>
                <w:szCs w:val="18"/>
                <w:lang w:val="en-GB"/>
              </w:rPr>
              <w:lastRenderedPageBreak/>
              <w:t xml:space="preserve">population survey on drugs use) by EMCDDA standards leads to adoption and application of standards and prescribed indicators.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6from the Screening Report – area ‘Cooperation in the Field of Drugs’</w:t>
      </w:r>
    </w:p>
    <w:tbl>
      <w:tblPr>
        <w:tblW w:w="4950"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4605"/>
        <w:gridCol w:w="1322"/>
        <w:gridCol w:w="1100"/>
        <w:gridCol w:w="4249"/>
        <w:gridCol w:w="3445"/>
      </w:tblGrid>
      <w:tr w:rsidR="004150FF" w:rsidRPr="00112FFA" w:rsidTr="00530661">
        <w:tc>
          <w:tcPr>
            <w:tcW w:w="33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461"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41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4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34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093"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3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8.18.          </w:t>
            </w:r>
          </w:p>
        </w:tc>
        <w:tc>
          <w:tcPr>
            <w:tcW w:w="146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Forming of multi-sector working group with the task to develop annual report on implementation of objectives set out in the Action Plan for the period 2013 – 2016</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19"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2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p>
        </w:tc>
        <w:tc>
          <w:tcPr>
            <w:tcW w:w="419"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HEALTH</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Jasna Sekulic</w:t>
            </w:r>
          </w:p>
        </w:tc>
        <w:tc>
          <w:tcPr>
            <w:tcW w:w="34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2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 March; 2014</w:t>
            </w:r>
          </w:p>
        </w:tc>
        <w:tc>
          <w:tcPr>
            <w:tcW w:w="1348"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The Government adopted the Information and Annual report on implemented objectives and activities set out in Action Plan for 2013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working group tasked to develop annual report on implementation of objectives set out in Action Plan for the period 2013-2015 is formed by the Ministry of Health’s Decision No.. 51-1046/2013. The working group consists of the representatives of following institutions: Ministry of Health, Ministry of Justice, Ministry of Interior – Police Administration, Ministry of Finance – Customs Administration, Ministry of Labour and Social Welfare, NGO.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The Government, at its session held on April 3, 2014 adopted the Report on implemented objectives and activities set out in Action plan for 2013 for the implementation of the S</w:t>
            </w:r>
            <w:r w:rsidRPr="00112FFA">
              <w:rPr>
                <w:b/>
                <w:i/>
                <w:iCs/>
                <w:color w:val="028822"/>
                <w:sz w:val="18"/>
                <w:szCs w:val="18"/>
                <w:lang w:val="en-GB"/>
              </w:rPr>
              <w:t>trategy</w:t>
            </w:r>
            <w:r w:rsidRPr="00112FFA">
              <w:rPr>
                <w:b/>
                <w:i/>
                <w:color w:val="028822"/>
                <w:sz w:val="18"/>
                <w:szCs w:val="18"/>
                <w:lang w:val="en-GB"/>
              </w:rPr>
              <w:t xml:space="preserve"> of Montenegro for the </w:t>
            </w:r>
            <w:r w:rsidRPr="00112FFA">
              <w:rPr>
                <w:b/>
                <w:i/>
                <w:iCs/>
                <w:color w:val="028822"/>
                <w:sz w:val="18"/>
                <w:szCs w:val="18"/>
                <w:lang w:val="en-GB"/>
              </w:rPr>
              <w:t>Prevention</w:t>
            </w:r>
            <w:r w:rsidRPr="00112FFA">
              <w:rPr>
                <w:b/>
                <w:i/>
                <w:color w:val="028822"/>
                <w:sz w:val="18"/>
                <w:szCs w:val="18"/>
                <w:lang w:val="en-GB"/>
              </w:rPr>
              <w:t xml:space="preserve"> of </w:t>
            </w:r>
            <w:r w:rsidRPr="00112FFA">
              <w:rPr>
                <w:b/>
                <w:i/>
                <w:iCs/>
                <w:color w:val="028822"/>
                <w:sz w:val="18"/>
                <w:szCs w:val="18"/>
                <w:lang w:val="en-GB"/>
              </w:rPr>
              <w:t>Drug Abuse</w:t>
            </w:r>
            <w:r w:rsidRPr="00112FFA">
              <w:rPr>
                <w:b/>
                <w:i/>
                <w:color w:val="028822"/>
                <w:sz w:val="18"/>
                <w:szCs w:val="18"/>
                <w:lang w:val="en-GB"/>
              </w:rPr>
              <w:t>2013-2020.</w: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c>
          <w:tcPr>
            <w:tcW w:w="1093"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Improvements in area of preventing drug abuse, in accordance with the strategic framework through functional monitoring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(2) 31/03/2014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The indicator of impact will be presented upon development of mid-term assessment of the strategic documents, in accordance with planned measure.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 xml:space="preserve">OBJECTIVE: Aligning and implement legislation and strategic documents </w:t>
      </w:r>
    </w:p>
    <w:tbl>
      <w:tblPr>
        <w:tblW w:w="4875" w:type="pct"/>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4312"/>
        <w:gridCol w:w="1347"/>
        <w:gridCol w:w="1257"/>
        <w:gridCol w:w="3424"/>
        <w:gridCol w:w="4157"/>
      </w:tblGrid>
      <w:tr w:rsidR="004150FF" w:rsidRPr="00112FFA" w:rsidTr="00530661">
        <w:tc>
          <w:tcPr>
            <w:tcW w:w="33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lastRenderedPageBreak/>
              <w:t>No.</w:t>
            </w:r>
          </w:p>
        </w:tc>
        <w:tc>
          <w:tcPr>
            <w:tcW w:w="138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43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40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 xml:space="preserve">Deadline Status </w:t>
            </w:r>
          </w:p>
        </w:tc>
        <w:tc>
          <w:tcPr>
            <w:tcW w:w="1103"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339"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30"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8.21.           *</w:t>
            </w:r>
          </w:p>
        </w:tc>
        <w:tc>
          <w:tcPr>
            <w:tcW w:w="1389"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Adopt the Law Amending the Law on Prohibition of Drug Abuse, transposing the Council Decision CD 2001/419/JHA</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2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23" style="width:0;height:1.5pt" o:hralign="center" o:hrstd="t" o:hr="t" fillcolor="#a0a0a0" stroked="f"/>
              </w:pict>
            </w:r>
          </w:p>
          <w:p w:rsidR="004150FF" w:rsidRPr="00112FFA" w:rsidRDefault="004150FF" w:rsidP="00530661">
            <w:pPr>
              <w:spacing w:after="0" w:line="240" w:lineRule="auto"/>
              <w:rPr>
                <w:b/>
                <w:i/>
                <w:color w:val="737373"/>
                <w:sz w:val="18"/>
                <w:szCs w:val="18"/>
                <w:lang w:val="en-GB"/>
              </w:rPr>
            </w:pPr>
            <w:r w:rsidRPr="00112FFA">
              <w:rPr>
                <w:b/>
                <w:i/>
                <w:color w:val="737373"/>
                <w:sz w:val="18"/>
                <w:szCs w:val="18"/>
                <w:lang w:val="en-GB"/>
              </w:rPr>
              <w:t>(3) 30/06/2014</w:t>
            </w:r>
            <w:r w:rsidRPr="00112FFA">
              <w:rPr>
                <w:b/>
                <w:i/>
                <w:color w:val="737373"/>
                <w:sz w:val="18"/>
                <w:szCs w:val="18"/>
                <w:lang w:val="en-GB"/>
              </w:rPr>
              <w:tab/>
              <w:t xml:space="preserve"> [I]</w:t>
            </w:r>
          </w:p>
          <w:p w:rsidR="004150FF" w:rsidRPr="00112FFA" w:rsidRDefault="004150FF" w:rsidP="00530661">
            <w:pPr>
              <w:spacing w:after="0" w:line="240" w:lineRule="auto"/>
              <w:rPr>
                <w:b/>
                <w:i/>
                <w:color w:val="000000"/>
                <w:sz w:val="18"/>
                <w:szCs w:val="18"/>
                <w:lang w:val="en-GB"/>
              </w:rPr>
            </w:pPr>
          </w:p>
        </w:tc>
        <w:tc>
          <w:tcPr>
            <w:tcW w:w="43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MINISTRY OF HEALTH</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Jasna Sekulic</w:t>
            </w:r>
          </w:p>
        </w:tc>
        <w:tc>
          <w:tcPr>
            <w:tcW w:w="40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24"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December 2013; </w:t>
            </w:r>
          </w:p>
        </w:tc>
        <w:tc>
          <w:tcPr>
            <w:tcW w:w="1103"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The Law adopted.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[R]</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Adopted the Law Amending the Law on Prohibition of Drug Abuse. It was published in the Official Gazette of Montenegro no. 35/2013 dated 23 August 2013.</w:t>
            </w:r>
          </w:p>
          <w:p w:rsidR="004150FF" w:rsidRPr="00112FFA" w:rsidRDefault="004150FF" w:rsidP="00530661">
            <w:pPr>
              <w:spacing w:after="0" w:line="240" w:lineRule="auto"/>
              <w:rPr>
                <w:color w:val="000000"/>
                <w:sz w:val="18"/>
                <w:szCs w:val="18"/>
                <w:lang w:val="en-GB"/>
              </w:rPr>
            </w:pPr>
          </w:p>
        </w:tc>
        <w:tc>
          <w:tcPr>
            <w:tcW w:w="1339" w:type="pct"/>
            <w:shd w:val="clear" w:color="auto" w:fill="FFFFFF"/>
          </w:tcPr>
          <w:p w:rsidR="004150FF" w:rsidRPr="00112FFA" w:rsidRDefault="004150FF" w:rsidP="00530661">
            <w:pPr>
              <w:spacing w:after="0" w:line="240" w:lineRule="auto"/>
              <w:rPr>
                <w:rFonts w:ascii="Times New Roman" w:hAnsi="Times New Roman"/>
                <w:b/>
                <w:i/>
                <w:color w:val="028822"/>
                <w:sz w:val="18"/>
                <w:szCs w:val="18"/>
                <w:lang w:val="en-GB"/>
              </w:rPr>
            </w:pPr>
            <w:r w:rsidRPr="00112FFA">
              <w:rPr>
                <w:b/>
                <w:i/>
                <w:color w:val="000000"/>
                <w:sz w:val="18"/>
                <w:szCs w:val="18"/>
                <w:lang w:val="en-GB"/>
              </w:rPr>
              <w:t>Practical implementation of the concerned Decision regarding international official exchange and transmission of samples of drugs for the purpose of forensic analysis between police contact points of the involved countries.</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 xml:space="preserve">Conditions for practical implementation of the Decision 2001/419/JHA provided </w:t>
            </w:r>
          </w:p>
        </w:tc>
      </w:tr>
    </w:tbl>
    <w:p w:rsidR="004150FF" w:rsidRPr="00112FFA" w:rsidRDefault="004150FF" w:rsidP="004150FF">
      <w:pPr>
        <w:rPr>
          <w:sz w:val="2"/>
          <w:szCs w:val="2"/>
          <w:lang w:val="en-GB"/>
        </w:rPr>
      </w:pPr>
    </w:p>
    <w:p w:rsidR="004150FF" w:rsidRPr="00112FFA" w:rsidRDefault="004150FF" w:rsidP="004150FF">
      <w:pPr>
        <w:rPr>
          <w:sz w:val="2"/>
          <w:szCs w:val="2"/>
          <w:lang w:val="en-GB"/>
        </w:rPr>
      </w:pPr>
    </w:p>
    <w:p w:rsidR="004150FF" w:rsidRPr="00112FFA" w:rsidRDefault="004150FF" w:rsidP="004150FF">
      <w:pPr>
        <w:pStyle w:val="Heading2"/>
        <w:shd w:val="clear" w:color="auto" w:fill="A18CBA"/>
        <w:rPr>
          <w:lang w:val="en-GB"/>
        </w:rPr>
      </w:pPr>
      <w:bookmarkStart w:id="19" w:name="_Toc385507888"/>
      <w:r w:rsidRPr="00112FFA">
        <w:rPr>
          <w:lang w:val="en-GB"/>
        </w:rPr>
        <w:t>9.</w:t>
      </w:r>
      <w:r w:rsidRPr="00112FFA">
        <w:rPr>
          <w:lang w:val="en-GB"/>
        </w:rPr>
        <w:tab/>
        <w:t xml:space="preserve">CUSTOMS COOPERATION </w:t>
      </w:r>
      <w:r w:rsidRPr="00112FFA">
        <w:rPr>
          <w:lang w:val="en-GB"/>
        </w:rPr>
        <w:tab/>
        <w:t>CA - Rade Lazovic</w:t>
      </w:r>
      <w:bookmarkEnd w:id="19"/>
    </w:p>
    <w:p w:rsidR="004150FF" w:rsidRPr="00112FFA" w:rsidRDefault="004150FF" w:rsidP="004150FF">
      <w:pPr>
        <w:spacing w:before="120" w:after="240" w:line="240" w:lineRule="auto"/>
        <w:ind w:left="709" w:hanging="709"/>
        <w:rPr>
          <w:lang w:val="en-GB"/>
        </w:rPr>
      </w:pPr>
      <w:r w:rsidRPr="00112FFA">
        <w:rPr>
          <w:lang w:val="en-GB"/>
        </w:rPr>
        <w:tab/>
        <w:t>Recommendation 2 from the Screening Report – area “Customs Cooperation”</w:t>
      </w:r>
    </w:p>
    <w:tbl>
      <w:tblPr>
        <w:tblW w:w="4950"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4385"/>
        <w:gridCol w:w="1608"/>
        <w:gridCol w:w="1214"/>
        <w:gridCol w:w="3836"/>
        <w:gridCol w:w="3735"/>
      </w:tblGrid>
      <w:tr w:rsidR="004150FF" w:rsidRPr="00112FFA" w:rsidTr="00530661">
        <w:tc>
          <w:tcPr>
            <w:tcW w:w="312"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391"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510"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8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 xml:space="preserve">Deadline Status </w:t>
            </w:r>
          </w:p>
        </w:tc>
        <w:tc>
          <w:tcPr>
            <w:tcW w:w="121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18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12"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9.1. *</w:t>
            </w:r>
          </w:p>
        </w:tc>
        <w:tc>
          <w:tcPr>
            <w:tcW w:w="1391"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Drafting of IT Strategy in accordance with Customs Administration Business Strategy by the company  “Analysis for Economic Decisions (ADE) - Consulting &amp; Advisory Services”  - Belgium</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25"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p>
        </w:tc>
        <w:tc>
          <w:tcPr>
            <w:tcW w:w="510"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CUSTOMS ADMINISTRATION  Milena Durkovic</w:t>
            </w:r>
          </w:p>
        </w:tc>
        <w:tc>
          <w:tcPr>
            <w:tcW w:w="385"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26"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October       2013; </w:t>
            </w:r>
          </w:p>
        </w:tc>
        <w:tc>
          <w:tcPr>
            <w:tcW w:w="121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IT Strategy drafted</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color w:val="000000"/>
                <w:sz w:val="18"/>
                <w:szCs w:val="18"/>
                <w:lang w:val="en-GB"/>
              </w:rPr>
            </w:pPr>
            <w:r w:rsidRPr="00112FFA">
              <w:rPr>
                <w:b/>
                <w:i/>
                <w:color w:val="028822"/>
                <w:sz w:val="18"/>
                <w:szCs w:val="18"/>
                <w:lang w:val="en-GB"/>
              </w:rPr>
              <w:t>Experts of the company "Analysis for Economic Decisions" (ADE) - Belgium, developed IT Strategy in accordance with the Customs Administration Business Strategy, in October 2013–as provided by the Action Plan for Chapter 24: Freedom, Justice and Security</w:t>
            </w:r>
          </w:p>
        </w:tc>
        <w:tc>
          <w:tcPr>
            <w:tcW w:w="1185"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Customs Information System developed in accordance with the EU standards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After IT strategy is drafted, improvement of Customs Information system will be the subject of the IPA programme 2014 – 2016.</w:t>
            </w: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r w:rsidRPr="00112FFA">
        <w:rPr>
          <w:lang w:val="en-GB"/>
        </w:rPr>
        <w:tab/>
        <w:t>Recommendation 3 from the Screening Report – area “Customs Cooperation”</w:t>
      </w:r>
    </w:p>
    <w:tbl>
      <w:tblPr>
        <w:tblW w:w="4925" w:type="pct"/>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4522"/>
        <w:gridCol w:w="1678"/>
        <w:gridCol w:w="1173"/>
        <w:gridCol w:w="3619"/>
        <w:gridCol w:w="3710"/>
      </w:tblGrid>
      <w:tr w:rsidR="004150FF" w:rsidRPr="00112FFA" w:rsidTr="00530661">
        <w:tc>
          <w:tcPr>
            <w:tcW w:w="312"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442"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535"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37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 xml:space="preserve">Deadline Status </w:t>
            </w:r>
          </w:p>
        </w:tc>
        <w:tc>
          <w:tcPr>
            <w:tcW w:w="115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183"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12"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9.7. *</w:t>
            </w:r>
          </w:p>
        </w:tc>
        <w:tc>
          <w:tcPr>
            <w:tcW w:w="1442"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Amendment to the Rulebook on internal organisation and job description of the Customs Administration</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 xml:space="preserve">The Customs Administration has drafted a new Rulebook on internal organisation and job description of the Customs Administration, which is currently in the phase of adoption by the Ministry of Finance. The most important innovation in the organisational structure of the Customs Administration is establishment of a separate </w:t>
            </w:r>
            <w:r w:rsidRPr="00112FFA">
              <w:rPr>
                <w:color w:val="000000"/>
                <w:sz w:val="18"/>
                <w:szCs w:val="18"/>
                <w:lang w:val="en-GB"/>
              </w:rPr>
              <w:lastRenderedPageBreak/>
              <w:t>organisational unit – Section for International Customs Cooperation and European Integration, which will be held directly responsible to director of the Administration, with strengthened administrative capacities with a view to efficient functioning and meeting EU standards in the area of international customs cooperation.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3C03BC" w:rsidP="00530661">
            <w:pPr>
              <w:spacing w:after="0" w:line="240" w:lineRule="auto"/>
              <w:rPr>
                <w:b/>
                <w:i/>
                <w:color w:val="000000"/>
                <w:sz w:val="18"/>
                <w:szCs w:val="18"/>
                <w:lang w:val="en-GB"/>
              </w:rPr>
            </w:pPr>
            <w:r w:rsidRPr="00112FFA">
              <w:rPr>
                <w:color w:val="000000"/>
                <w:sz w:val="18"/>
                <w:szCs w:val="18"/>
                <w:lang w:val="en-GB"/>
              </w:rPr>
              <w:pict>
                <v:rect id="_x0000_i1727" style="width:0;height:1.5pt" o:hralign="center" o:hrstd="t" o:hr="t" fillcolor="#a0a0a0" stroked="f"/>
              </w:pict>
            </w:r>
          </w:p>
        </w:tc>
        <w:tc>
          <w:tcPr>
            <w:tcW w:w="535"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lastRenderedPageBreak/>
              <w:t>CUSTOMS ADMINISTRATION  Milena Durkovic</w:t>
            </w:r>
          </w:p>
        </w:tc>
        <w:tc>
          <w:tcPr>
            <w:tcW w:w="374"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w:t>
            </w: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28"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Dec.13</w:t>
            </w:r>
          </w:p>
        </w:tc>
        <w:tc>
          <w:tcPr>
            <w:tcW w:w="1154"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 xml:space="preserve">Rulebook on internal organisation and job description of the Customs Administration adopted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Activity was carried out. New Rulebook on internal organization and job description of the Customs Administration was adopted </w:t>
            </w:r>
            <w:r w:rsidRPr="00112FFA">
              <w:rPr>
                <w:b/>
                <w:i/>
                <w:color w:val="028822"/>
                <w:sz w:val="18"/>
                <w:szCs w:val="18"/>
                <w:lang w:val="en-GB"/>
              </w:rPr>
              <w:lastRenderedPageBreak/>
              <w:t xml:space="preserve">(Ministry of Finance no. 08-5983/1 dated 10.06.2013). </w:t>
            </w:r>
          </w:p>
          <w:p w:rsidR="004150FF" w:rsidRPr="00112FFA" w:rsidRDefault="004150FF" w:rsidP="00530661">
            <w:pPr>
              <w:spacing w:after="0" w:line="240" w:lineRule="auto"/>
              <w:rPr>
                <w:rFonts w:ascii="Times New Roman" w:hAnsi="Times New Roman"/>
                <w:color w:val="000000"/>
                <w:sz w:val="18"/>
                <w:szCs w:val="18"/>
                <w:lang w:val="en-GB"/>
              </w:rPr>
            </w:pP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c>
          <w:tcPr>
            <w:tcW w:w="1183"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Increased number of exchanged information within international cooperation, strengthening capacities of the  Section for International Customs Cooperation</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 31/12/2013</w:t>
            </w:r>
            <w:r w:rsidRPr="00112FFA">
              <w:rPr>
                <w:b/>
                <w:i/>
                <w:color w:val="028822"/>
                <w:sz w:val="18"/>
                <w:szCs w:val="18"/>
                <w:lang w:val="en-GB"/>
              </w:rPr>
              <w:tab/>
              <w:t xml:space="preserve"> [I]</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Number of exchanged information in international cooperation is increased. </w:t>
            </w:r>
            <w:r w:rsidRPr="00112FFA">
              <w:rPr>
                <w:b/>
                <w:i/>
                <w:color w:val="028822"/>
                <w:sz w:val="18"/>
                <w:szCs w:val="18"/>
                <w:lang w:val="en-GB"/>
              </w:rPr>
              <w:lastRenderedPageBreak/>
              <w:t>Capacities of the Section for international customs cooperation are enhanced.</w:t>
            </w:r>
          </w:p>
          <w:p w:rsidR="004150FF" w:rsidRPr="00112FFA" w:rsidRDefault="004150FF" w:rsidP="00530661">
            <w:pPr>
              <w:spacing w:after="0" w:line="240" w:lineRule="auto"/>
              <w:rPr>
                <w:b/>
                <w:i/>
                <w:color w:val="028822"/>
                <w:sz w:val="18"/>
                <w:szCs w:val="18"/>
                <w:lang w:val="en-GB"/>
              </w:rPr>
            </w:pPr>
          </w:p>
          <w:p w:rsidR="004150FF" w:rsidRPr="00112FFA" w:rsidRDefault="004150FF" w:rsidP="00530661">
            <w:pPr>
              <w:spacing w:after="0" w:line="240" w:lineRule="auto"/>
              <w:rPr>
                <w:color w:val="000000"/>
                <w:sz w:val="18"/>
                <w:szCs w:val="18"/>
                <w:lang w:val="en-GB"/>
              </w:rPr>
            </w:pPr>
          </w:p>
        </w:tc>
      </w:tr>
      <w:tr w:rsidR="004150FF" w:rsidRPr="00112FFA" w:rsidTr="00530661">
        <w:tc>
          <w:tcPr>
            <w:tcW w:w="312"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p>
        </w:tc>
        <w:tc>
          <w:tcPr>
            <w:tcW w:w="1442" w:type="pct"/>
            <w:shd w:val="clear" w:color="auto" w:fill="FFFFFF"/>
          </w:tcPr>
          <w:p w:rsidR="004150FF" w:rsidRPr="00112FFA" w:rsidRDefault="004150FF" w:rsidP="00530661">
            <w:pPr>
              <w:spacing w:after="0" w:line="240" w:lineRule="auto"/>
              <w:rPr>
                <w:color w:val="000000"/>
                <w:sz w:val="18"/>
                <w:szCs w:val="18"/>
                <w:lang w:val="en-GB"/>
              </w:rPr>
            </w:pPr>
          </w:p>
        </w:tc>
        <w:tc>
          <w:tcPr>
            <w:tcW w:w="535" w:type="pct"/>
            <w:shd w:val="clear" w:color="auto" w:fill="FFFFFF"/>
          </w:tcPr>
          <w:p w:rsidR="004150FF" w:rsidRPr="00112FFA" w:rsidRDefault="004150FF" w:rsidP="00530661">
            <w:pPr>
              <w:spacing w:after="0" w:line="240" w:lineRule="auto"/>
              <w:rPr>
                <w:b/>
                <w:color w:val="000000"/>
                <w:sz w:val="18"/>
                <w:szCs w:val="18"/>
                <w:lang w:val="en-GB"/>
              </w:rPr>
            </w:pPr>
          </w:p>
        </w:tc>
        <w:tc>
          <w:tcPr>
            <w:tcW w:w="374" w:type="pct"/>
            <w:shd w:val="clear" w:color="auto" w:fill="FFFFFF"/>
          </w:tcPr>
          <w:p w:rsidR="004150FF" w:rsidRPr="00112FFA" w:rsidRDefault="004150FF" w:rsidP="00530661">
            <w:pPr>
              <w:spacing w:after="0" w:line="240" w:lineRule="auto"/>
              <w:rPr>
                <w:color w:val="000000"/>
                <w:sz w:val="18"/>
                <w:szCs w:val="18"/>
                <w:lang w:val="en-GB"/>
              </w:rPr>
            </w:pPr>
          </w:p>
        </w:tc>
        <w:tc>
          <w:tcPr>
            <w:tcW w:w="1154" w:type="pct"/>
            <w:shd w:val="clear" w:color="auto" w:fill="FFFFFF"/>
          </w:tcPr>
          <w:p w:rsidR="004150FF" w:rsidRPr="00112FFA" w:rsidRDefault="004150FF" w:rsidP="00530661">
            <w:pPr>
              <w:spacing w:after="0" w:line="240" w:lineRule="auto"/>
              <w:rPr>
                <w:b/>
                <w:i/>
                <w:color w:val="000000"/>
                <w:sz w:val="18"/>
                <w:szCs w:val="18"/>
                <w:lang w:val="en-GB"/>
              </w:rPr>
            </w:pPr>
          </w:p>
        </w:tc>
        <w:tc>
          <w:tcPr>
            <w:tcW w:w="1183" w:type="pct"/>
            <w:shd w:val="clear" w:color="auto" w:fill="FFFFFF"/>
          </w:tcPr>
          <w:p w:rsidR="004150FF" w:rsidRPr="00112FFA" w:rsidRDefault="004150FF" w:rsidP="00530661">
            <w:pPr>
              <w:spacing w:after="0" w:line="240" w:lineRule="auto"/>
              <w:rPr>
                <w:b/>
                <w:i/>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rPr>
          <w:sz w:val="2"/>
          <w:szCs w:val="2"/>
          <w:lang w:val="en-GB"/>
        </w:rPr>
      </w:pPr>
    </w:p>
    <w:p w:rsidR="004150FF" w:rsidRPr="00112FFA" w:rsidRDefault="004150FF" w:rsidP="004150FF">
      <w:pPr>
        <w:pStyle w:val="Heading2"/>
        <w:shd w:val="clear" w:color="auto" w:fill="A18CBA"/>
        <w:rPr>
          <w:lang w:val="en-GB"/>
        </w:rPr>
      </w:pPr>
      <w:bookmarkStart w:id="20" w:name="_Toc385507889"/>
      <w:r w:rsidRPr="00112FFA">
        <w:rPr>
          <w:lang w:val="en-GB"/>
        </w:rPr>
        <w:t>10.</w:t>
      </w:r>
      <w:r w:rsidRPr="00112FFA">
        <w:rPr>
          <w:lang w:val="en-GB"/>
        </w:rPr>
        <w:tab/>
        <w:t>COUNTERFEITING OF THE EURO</w:t>
      </w:r>
      <w:r w:rsidRPr="00112FFA">
        <w:rPr>
          <w:lang w:val="en-GB"/>
        </w:rPr>
        <w:tab/>
        <w:t>MIA - Dragan Radonjic</w:t>
      </w:r>
      <w:bookmarkEnd w:id="20"/>
    </w:p>
    <w:p w:rsidR="004150FF" w:rsidRPr="00112FFA" w:rsidRDefault="004150FF" w:rsidP="004150FF">
      <w:pPr>
        <w:spacing w:before="120" w:after="240" w:line="240" w:lineRule="auto"/>
        <w:ind w:left="709" w:hanging="709"/>
        <w:rPr>
          <w:lang w:val="en-GB"/>
        </w:rPr>
      </w:pPr>
      <w:r w:rsidRPr="00112FFA">
        <w:rPr>
          <w:lang w:val="en-GB"/>
        </w:rPr>
        <w:tab/>
        <w:t>Recommendation 1 from the Screening Report– area 'Counterfeiting of the euro'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4389"/>
        <w:gridCol w:w="1574"/>
        <w:gridCol w:w="1547"/>
        <w:gridCol w:w="3633"/>
        <w:gridCol w:w="3779"/>
      </w:tblGrid>
      <w:tr w:rsidR="004150FF" w:rsidRPr="00112FFA" w:rsidTr="00530661">
        <w:tc>
          <w:tcPr>
            <w:tcW w:w="313"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No.</w:t>
            </w:r>
          </w:p>
        </w:tc>
        <w:tc>
          <w:tcPr>
            <w:tcW w:w="1378"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Measure/Activity</w:t>
            </w:r>
          </w:p>
        </w:tc>
        <w:tc>
          <w:tcPr>
            <w:tcW w:w="494"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Competent Body</w:t>
            </w:r>
          </w:p>
        </w:tc>
        <w:tc>
          <w:tcPr>
            <w:tcW w:w="486"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lang w:val="en-GB"/>
              </w:rPr>
            </w:pPr>
            <w:r w:rsidRPr="00112FFA">
              <w:rPr>
                <w:rStyle w:val="Strong"/>
                <w:rFonts w:ascii="Tahoma" w:hAnsi="Tahoma" w:cs="Tahoma"/>
                <w:bCs w:val="0"/>
                <w:color w:val="000000"/>
                <w:sz w:val="20"/>
                <w:szCs w:val="20"/>
                <w:lang w:val="en-GB"/>
              </w:rPr>
              <w:t xml:space="preserve">Deadline Status </w:t>
            </w:r>
          </w:p>
        </w:tc>
        <w:tc>
          <w:tcPr>
            <w:tcW w:w="1141"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RESULT</w:t>
            </w:r>
          </w:p>
        </w:tc>
        <w:tc>
          <w:tcPr>
            <w:tcW w:w="1187" w:type="pct"/>
            <w:shd w:val="clear" w:color="auto" w:fill="8DB3E2"/>
            <w:vAlign w:val="center"/>
          </w:tcPr>
          <w:p w:rsidR="004150FF" w:rsidRPr="00112FFA" w:rsidRDefault="004150FF" w:rsidP="00530661">
            <w:pPr>
              <w:keepNext/>
              <w:keepLines/>
              <w:spacing w:after="0" w:line="240" w:lineRule="auto"/>
              <w:jc w:val="center"/>
              <w:rPr>
                <w:rStyle w:val="Strong"/>
                <w:rFonts w:ascii="Tahoma" w:hAnsi="Tahoma" w:cs="Tahoma"/>
                <w:bCs w:val="0"/>
                <w:color w:val="000000"/>
                <w:sz w:val="20"/>
                <w:szCs w:val="20"/>
                <w:lang w:val="en-GB"/>
              </w:rPr>
            </w:pPr>
            <w:r w:rsidRPr="00112FFA">
              <w:rPr>
                <w:rStyle w:val="Strong"/>
                <w:rFonts w:ascii="Tahoma" w:hAnsi="Tahoma" w:cs="Tahoma"/>
                <w:bCs w:val="0"/>
                <w:color w:val="000000"/>
                <w:sz w:val="20"/>
                <w:szCs w:val="20"/>
                <w:lang w:val="en-GB"/>
              </w:rPr>
              <w:t>INDICATOR OF IMPACT</w:t>
            </w:r>
          </w:p>
        </w:tc>
      </w:tr>
      <w:tr w:rsidR="004150FF" w:rsidRPr="00112FFA" w:rsidTr="00530661">
        <w:tc>
          <w:tcPr>
            <w:tcW w:w="313" w:type="pct"/>
            <w:shd w:val="clear" w:color="auto" w:fill="FFFFFF"/>
            <w:tcMar>
              <w:left w:w="28" w:type="dxa"/>
              <w:right w:w="28" w:type="dxa"/>
            </w:tcMar>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10.3.</w:t>
            </w:r>
          </w:p>
        </w:tc>
        <w:tc>
          <w:tcPr>
            <w:tcW w:w="1378"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Trainings on international and national level for the area of Counterfeiting of the euro</w:t>
            </w:r>
          </w:p>
          <w:p w:rsidR="004150FF" w:rsidRPr="00112FFA" w:rsidRDefault="004150FF" w:rsidP="00530661">
            <w:pPr>
              <w:spacing w:after="0" w:line="240" w:lineRule="auto"/>
              <w:rPr>
                <w:b/>
                <w:i/>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29" style="width:0;height:1.5pt" o:hralign="center" o:hrstd="t" o:hr="t" fillcolor="#a0a0a0" stroked="f"/>
              </w:pic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There were no trainings organised during the reporting period.</w:t>
            </w:r>
          </w:p>
          <w:p w:rsidR="004150FF" w:rsidRPr="00112FFA" w:rsidRDefault="004150FF" w:rsidP="00530661">
            <w:pPr>
              <w:spacing w:after="0" w:line="240" w:lineRule="auto"/>
              <w:rPr>
                <w:b/>
                <w:i/>
                <w:color w:val="FF0000"/>
                <w:sz w:val="18"/>
                <w:szCs w:val="18"/>
                <w:lang w:val="en-GB"/>
              </w:rPr>
            </w:pPr>
          </w:p>
          <w:p w:rsidR="004150FF" w:rsidRPr="00112FFA" w:rsidRDefault="003C03BC" w:rsidP="00530661">
            <w:pPr>
              <w:spacing w:after="0" w:line="240" w:lineRule="auto"/>
              <w:rPr>
                <w:color w:val="000000"/>
                <w:sz w:val="18"/>
                <w:szCs w:val="18"/>
                <w:lang w:val="en-GB"/>
              </w:rPr>
            </w:pPr>
            <w:r w:rsidRPr="00112FFA">
              <w:rPr>
                <w:color w:val="000000"/>
                <w:sz w:val="18"/>
                <w:szCs w:val="18"/>
                <w:lang w:val="en-GB"/>
              </w:rPr>
              <w:pict>
                <v:rect id="_x0000_i1730" style="width:0;height:1.5pt" o:hralign="center" o:hrstd="t" o:hr="t" fillcolor="#a0a0a0" stroked="f"/>
              </w:pic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color w:val="000000"/>
                <w:sz w:val="18"/>
                <w:szCs w:val="18"/>
                <w:lang w:val="en-GB"/>
              </w:rPr>
            </w:pPr>
          </w:p>
        </w:tc>
        <w:tc>
          <w:tcPr>
            <w:tcW w:w="494" w:type="pct"/>
            <w:shd w:val="clear" w:color="auto" w:fill="FFFFFF"/>
          </w:tcPr>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POLICE ADMINISTRATION</w:t>
            </w:r>
          </w:p>
          <w:p w:rsidR="004150FF" w:rsidRPr="00112FFA" w:rsidRDefault="004150FF" w:rsidP="00530661">
            <w:pPr>
              <w:spacing w:after="0" w:line="240" w:lineRule="auto"/>
              <w:rPr>
                <w:b/>
                <w:color w:val="000000"/>
                <w:sz w:val="18"/>
                <w:szCs w:val="18"/>
                <w:lang w:val="en-GB"/>
              </w:rPr>
            </w:pPr>
            <w:r w:rsidRPr="00112FFA">
              <w:rPr>
                <w:b/>
                <w:color w:val="000000"/>
                <w:sz w:val="18"/>
                <w:szCs w:val="18"/>
                <w:lang w:val="en-GB"/>
              </w:rPr>
              <w:t>Dragan Radonjic</w:t>
            </w:r>
          </w:p>
        </w:tc>
        <w:tc>
          <w:tcPr>
            <w:tcW w:w="486" w:type="pct"/>
            <w:shd w:val="clear" w:color="auto" w:fill="FFFFFF"/>
          </w:tcPr>
          <w:p w:rsidR="004150FF" w:rsidRPr="00112FFA" w:rsidRDefault="004150FF" w:rsidP="00530661">
            <w:pPr>
              <w:spacing w:after="0" w:line="240" w:lineRule="auto"/>
              <w:rPr>
                <w:color w:val="000000"/>
                <w:sz w:val="18"/>
                <w:szCs w:val="18"/>
                <w:lang w:val="en-GB"/>
              </w:rPr>
            </w:pPr>
            <w:r w:rsidRPr="00112FFA">
              <w:rPr>
                <w:color w:val="000000"/>
                <w:sz w:val="18"/>
                <w:szCs w:val="18"/>
                <w:lang w:val="en-GB"/>
              </w:rPr>
              <w:t>IC</w:t>
            </w: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31" style="width:0;height:1.5pt" o:hralign="center" o:hrstd="t" o:hr="t" fillcolor="#a0a0a0" stroked="f"/>
              </w:pict>
            </w:r>
          </w:p>
          <w:p w:rsidR="004150FF" w:rsidRPr="00112FFA" w:rsidRDefault="004150FF" w:rsidP="00530661">
            <w:pPr>
              <w:spacing w:after="0" w:line="240" w:lineRule="auto"/>
              <w:rPr>
                <w:color w:val="000000"/>
                <w:sz w:val="18"/>
                <w:szCs w:val="18"/>
                <w:lang w:val="en-GB"/>
              </w:rPr>
            </w:pPr>
            <w:r w:rsidRPr="00112FFA">
              <w:rPr>
                <w:color w:val="000000"/>
                <w:sz w:val="18"/>
                <w:szCs w:val="18"/>
                <w:lang w:val="en-GB"/>
              </w:rPr>
              <w:t>January 2014 -December 2018</w:t>
            </w:r>
          </w:p>
        </w:tc>
        <w:tc>
          <w:tcPr>
            <w:tcW w:w="1141"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trainings organised,</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There were no trainings organised during the reporting period.</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19-23 May2014, hotel Splendid (Budva, “11</w:t>
            </w:r>
            <w:r w:rsidRPr="00112FFA">
              <w:rPr>
                <w:b/>
                <w:i/>
                <w:color w:val="028822"/>
                <w:sz w:val="18"/>
                <w:szCs w:val="18"/>
                <w:vertAlign w:val="superscript"/>
                <w:lang w:val="en-GB"/>
              </w:rPr>
              <w:t>th</w:t>
            </w:r>
            <w:r w:rsidRPr="00112FFA">
              <w:rPr>
                <w:b/>
                <w:i/>
                <w:color w:val="028822"/>
                <w:sz w:val="18"/>
                <w:szCs w:val="18"/>
                <w:lang w:val="en-GB"/>
              </w:rPr>
              <w:t xml:space="preserve"> South-East Conference” – fight against counterfeiting of Euro, in the organization of OLAF and the Central Bank of Montenegro, attended by two employees of the Ministry of Interior-Police Administration.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 </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Police Administration:</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 xml:space="preserve">A letter was sent to the Police Academy in Croatia to provide expert assistance to us, we are awaiting the response. </w:t>
            </w:r>
          </w:p>
          <w:p w:rsidR="004150FF" w:rsidRPr="00112FFA" w:rsidRDefault="004150FF" w:rsidP="00530661">
            <w:pPr>
              <w:spacing w:after="0" w:line="240" w:lineRule="auto"/>
              <w:rPr>
                <w:color w:val="000000"/>
                <w:sz w:val="18"/>
                <w:szCs w:val="18"/>
                <w:lang w:val="en-GB"/>
              </w:rPr>
            </w:pPr>
          </w:p>
          <w:p w:rsidR="004150FF" w:rsidRPr="00112FFA" w:rsidRDefault="003C03BC" w:rsidP="00530661">
            <w:pPr>
              <w:spacing w:after="0" w:line="240" w:lineRule="auto"/>
              <w:rPr>
                <w:b/>
                <w:i/>
                <w:color w:val="000000"/>
                <w:sz w:val="18"/>
                <w:szCs w:val="18"/>
                <w:lang w:val="en-GB"/>
              </w:rPr>
            </w:pPr>
            <w:r w:rsidRPr="00112FFA">
              <w:rPr>
                <w:b/>
                <w:i/>
                <w:color w:val="000000"/>
                <w:sz w:val="18"/>
                <w:szCs w:val="18"/>
                <w:lang w:val="en-GB"/>
              </w:rPr>
              <w:pict>
                <v:rect id="_x0000_i1732" style="width:0;height:1.5pt" o:hralign="center" o:hrstd="t" o:hr="t" fillcolor="#a0a0a0" stroked="f"/>
              </w:pict>
            </w: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Number of officers trained</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There were no trainings organised during the reporting period.</w:t>
            </w:r>
          </w:p>
          <w:p w:rsidR="004150FF" w:rsidRPr="00112FFA" w:rsidRDefault="004150FF" w:rsidP="00530661">
            <w:pPr>
              <w:spacing w:after="0" w:line="240" w:lineRule="auto"/>
              <w:rPr>
                <w:b/>
                <w:i/>
                <w:color w:val="FF0000"/>
                <w:sz w:val="18"/>
                <w:szCs w:val="18"/>
                <w:lang w:val="en-GB"/>
              </w:rPr>
            </w:pP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t>(3) 30/06/2014</w:t>
            </w:r>
            <w:r w:rsidRPr="00112FFA">
              <w:rPr>
                <w:b/>
                <w:i/>
                <w:color w:val="028822"/>
                <w:sz w:val="18"/>
                <w:szCs w:val="18"/>
                <w:lang w:val="en-GB"/>
              </w:rPr>
              <w:tab/>
              <w:t xml:space="preserve"> [IC]</w:t>
            </w:r>
          </w:p>
          <w:p w:rsidR="004150FF" w:rsidRPr="00112FFA" w:rsidRDefault="004150FF" w:rsidP="00530661">
            <w:pPr>
              <w:spacing w:after="0" w:line="240" w:lineRule="auto"/>
              <w:rPr>
                <w:b/>
                <w:i/>
                <w:color w:val="028822"/>
                <w:sz w:val="18"/>
                <w:szCs w:val="18"/>
                <w:lang w:val="en-GB"/>
              </w:rPr>
            </w:pPr>
            <w:r w:rsidRPr="00112FFA">
              <w:rPr>
                <w:b/>
                <w:i/>
                <w:color w:val="028822"/>
                <w:sz w:val="18"/>
                <w:szCs w:val="18"/>
                <w:lang w:val="en-GB"/>
              </w:rPr>
              <w:lastRenderedPageBreak/>
              <w:t>19-23 May2014, hotel Splendid (Budva, “11</w:t>
            </w:r>
            <w:r w:rsidRPr="00112FFA">
              <w:rPr>
                <w:b/>
                <w:i/>
                <w:color w:val="028822"/>
                <w:sz w:val="18"/>
                <w:szCs w:val="18"/>
                <w:vertAlign w:val="superscript"/>
                <w:lang w:val="en-GB"/>
              </w:rPr>
              <w:t>th</w:t>
            </w:r>
            <w:r w:rsidRPr="00112FFA">
              <w:rPr>
                <w:b/>
                <w:i/>
                <w:color w:val="028822"/>
                <w:sz w:val="18"/>
                <w:szCs w:val="18"/>
                <w:lang w:val="en-GB"/>
              </w:rPr>
              <w:t xml:space="preserve"> South-East Conference” – fight against counterfeiting of Euro, in the organization of OLAF and the Central Bank of Montenegro, attended by two employees of the Ministry of Interior-Police Administration.  </w:t>
            </w:r>
          </w:p>
          <w:p w:rsidR="004150FF" w:rsidRPr="00112FFA" w:rsidRDefault="004150FF" w:rsidP="00530661">
            <w:pPr>
              <w:spacing w:after="0" w:line="240" w:lineRule="auto"/>
              <w:rPr>
                <w:color w:val="000000"/>
                <w:sz w:val="18"/>
                <w:szCs w:val="18"/>
                <w:lang w:val="en-GB"/>
              </w:rPr>
            </w:pPr>
          </w:p>
        </w:tc>
        <w:tc>
          <w:tcPr>
            <w:tcW w:w="1187" w:type="pct"/>
            <w:shd w:val="clear" w:color="auto" w:fill="FFFFFF"/>
          </w:tcPr>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lastRenderedPageBreak/>
              <w:t xml:space="preserve">Higher level of quality and efficiency in the ongoing investigations and filed criminal charges in area of counterfeiting of the euro </w:t>
            </w:r>
          </w:p>
          <w:p w:rsidR="004150FF" w:rsidRPr="00112FFA" w:rsidRDefault="004150FF" w:rsidP="00530661">
            <w:pPr>
              <w:spacing w:after="0" w:line="240" w:lineRule="auto"/>
              <w:rPr>
                <w:b/>
                <w:i/>
                <w:color w:val="000000"/>
                <w:sz w:val="18"/>
                <w:szCs w:val="18"/>
                <w:lang w:val="en-GB"/>
              </w:rPr>
            </w:pP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(2) 31/03/2014</w:t>
            </w:r>
            <w:r w:rsidRPr="00112FFA">
              <w:rPr>
                <w:b/>
                <w:i/>
                <w:color w:val="FF0000"/>
                <w:sz w:val="18"/>
                <w:szCs w:val="18"/>
                <w:lang w:val="en-GB"/>
              </w:rPr>
              <w:tab/>
              <w:t xml:space="preserve"> [NI]</w:t>
            </w:r>
          </w:p>
          <w:p w:rsidR="004150FF" w:rsidRPr="00112FFA" w:rsidRDefault="004150FF" w:rsidP="00530661">
            <w:pPr>
              <w:spacing w:after="0" w:line="240" w:lineRule="auto"/>
              <w:rPr>
                <w:b/>
                <w:i/>
                <w:color w:val="FF0000"/>
                <w:sz w:val="18"/>
                <w:szCs w:val="18"/>
                <w:lang w:val="en-GB"/>
              </w:rPr>
            </w:pPr>
            <w:r w:rsidRPr="00112FFA">
              <w:rPr>
                <w:b/>
                <w:i/>
                <w:color w:val="FF0000"/>
                <w:sz w:val="18"/>
                <w:szCs w:val="18"/>
                <w:lang w:val="en-GB"/>
              </w:rPr>
              <w:t xml:space="preserve">It is not possible to report on any indicator of impact at this moment. </w:t>
            </w:r>
          </w:p>
          <w:p w:rsidR="004150FF" w:rsidRPr="00112FFA" w:rsidRDefault="004150FF" w:rsidP="00530661">
            <w:pPr>
              <w:spacing w:after="0" w:line="240" w:lineRule="auto"/>
              <w:rPr>
                <w:color w:val="000000"/>
                <w:sz w:val="18"/>
                <w:szCs w:val="18"/>
                <w:lang w:val="en-GB"/>
              </w:rPr>
            </w:pPr>
          </w:p>
          <w:p w:rsidR="004150FF" w:rsidRPr="00112FFA" w:rsidRDefault="004150FF" w:rsidP="00530661">
            <w:pPr>
              <w:spacing w:after="0" w:line="240" w:lineRule="auto"/>
              <w:rPr>
                <w:b/>
                <w:i/>
                <w:color w:val="000000"/>
                <w:sz w:val="18"/>
                <w:szCs w:val="18"/>
                <w:lang w:val="en-GB"/>
              </w:rPr>
            </w:pPr>
            <w:r w:rsidRPr="00112FFA">
              <w:rPr>
                <w:b/>
                <w:i/>
                <w:color w:val="000000"/>
                <w:sz w:val="18"/>
                <w:szCs w:val="18"/>
                <w:lang w:val="en-GB"/>
              </w:rPr>
              <w:t>(3) 30/06/2014</w:t>
            </w:r>
            <w:r w:rsidRPr="00112FFA">
              <w:rPr>
                <w:b/>
                <w:i/>
                <w:color w:val="000000"/>
                <w:sz w:val="18"/>
                <w:szCs w:val="18"/>
                <w:lang w:val="en-GB"/>
              </w:rPr>
              <w:tab/>
              <w:t xml:space="preserve"> [?]</w:t>
            </w:r>
          </w:p>
          <w:p w:rsidR="004150FF" w:rsidRPr="00112FFA" w:rsidRDefault="004150FF" w:rsidP="00530661">
            <w:pPr>
              <w:spacing w:after="0" w:line="240" w:lineRule="auto"/>
              <w:rPr>
                <w:color w:val="000000"/>
                <w:sz w:val="18"/>
                <w:szCs w:val="18"/>
                <w:lang w:val="en-GB"/>
              </w:rPr>
            </w:pPr>
          </w:p>
        </w:tc>
      </w:tr>
    </w:tbl>
    <w:p w:rsidR="004150FF" w:rsidRPr="00112FFA" w:rsidRDefault="004150FF" w:rsidP="004150FF">
      <w:pPr>
        <w:rPr>
          <w:sz w:val="2"/>
          <w:szCs w:val="2"/>
          <w:lang w:val="en-GB"/>
        </w:rPr>
      </w:pPr>
    </w:p>
    <w:p w:rsidR="004150FF" w:rsidRPr="00112FFA" w:rsidRDefault="004150FF" w:rsidP="004150FF">
      <w:pPr>
        <w:spacing w:before="120" w:after="240" w:line="240" w:lineRule="auto"/>
        <w:ind w:left="709" w:hanging="709"/>
        <w:rPr>
          <w:lang w:val="en-GB"/>
        </w:rPr>
      </w:pPr>
    </w:p>
    <w:p w:rsidR="004150FF" w:rsidRPr="00112FFA" w:rsidRDefault="004150FF" w:rsidP="004150FF">
      <w:pPr>
        <w:spacing w:before="120" w:after="240" w:line="240" w:lineRule="auto"/>
        <w:ind w:left="709" w:hanging="709"/>
        <w:rPr>
          <w:sz w:val="18"/>
          <w:szCs w:val="18"/>
          <w:lang w:val="en-GB"/>
        </w:rPr>
      </w:pPr>
    </w:p>
    <w:p w:rsidR="00A14960" w:rsidRPr="00112FFA" w:rsidRDefault="00A14960" w:rsidP="00D71EC1">
      <w:pPr>
        <w:spacing w:before="120" w:after="240" w:line="240" w:lineRule="auto"/>
        <w:ind w:left="709" w:hanging="709"/>
        <w:rPr>
          <w:lang w:val="en-GB"/>
        </w:rPr>
      </w:pPr>
      <w:r w:rsidRPr="00112FFA">
        <w:rPr>
          <w:lang w:val="en-GB"/>
        </w:rPr>
        <w:tab/>
      </w:r>
    </w:p>
    <w:p w:rsidR="009B24D4" w:rsidRPr="00112FFA" w:rsidRDefault="009B24D4" w:rsidP="00AE6985">
      <w:pPr>
        <w:spacing w:before="120" w:after="240" w:line="240" w:lineRule="auto"/>
        <w:ind w:left="709" w:hanging="709"/>
        <w:rPr>
          <w:sz w:val="18"/>
          <w:szCs w:val="18"/>
          <w:lang w:val="en-GB"/>
        </w:rPr>
      </w:pPr>
    </w:p>
    <w:sectPr w:rsidR="009B24D4" w:rsidRPr="00112FFA" w:rsidSect="00CD2C07">
      <w:headerReference w:type="default" r:id="rId71"/>
      <w:footerReference w:type="default" r:id="rId72"/>
      <w:pgSz w:w="16838" w:h="11906" w:orient="landscape" w:code="9"/>
      <w:pgMar w:top="720" w:right="567" w:bottom="720"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DCD" w:rsidRDefault="004B2DCD" w:rsidP="00BF7009">
      <w:pPr>
        <w:spacing w:after="0" w:line="240" w:lineRule="auto"/>
      </w:pPr>
      <w:r>
        <w:separator/>
      </w:r>
    </w:p>
  </w:endnote>
  <w:endnote w:type="continuationSeparator" w:id="1">
    <w:p w:rsidR="004B2DCD" w:rsidRDefault="004B2DCD" w:rsidP="00BF7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Headings)">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661" w:rsidRDefault="00530661">
    <w:pPr>
      <w:pStyle w:val="Footer"/>
      <w:jc w:val="right"/>
    </w:pPr>
    <w:fldSimple w:instr=" PAGE   \* MERGEFORMAT ">
      <w:r w:rsidR="00986990">
        <w:rPr>
          <w:noProof/>
        </w:rPr>
        <w:t>132</w:t>
      </w:r>
    </w:fldSimple>
  </w:p>
  <w:p w:rsidR="00530661" w:rsidRDefault="00530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DCD" w:rsidRDefault="004B2DCD" w:rsidP="00BF7009">
      <w:pPr>
        <w:spacing w:after="0" w:line="240" w:lineRule="auto"/>
      </w:pPr>
      <w:r>
        <w:separator/>
      </w:r>
    </w:p>
  </w:footnote>
  <w:footnote w:type="continuationSeparator" w:id="1">
    <w:p w:rsidR="004B2DCD" w:rsidRDefault="004B2DCD" w:rsidP="00BF7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661" w:rsidRPr="00905228" w:rsidRDefault="00530661" w:rsidP="00BF7009">
    <w:pPr>
      <w:pStyle w:val="Header"/>
      <w:pBdr>
        <w:bottom w:val="single" w:sz="4" w:space="1" w:color="auto"/>
      </w:pBdr>
      <w:jc w:val="center"/>
      <w:rPr>
        <w:rFonts w:cs="Calibri"/>
        <w:b/>
        <w:szCs w:val="24"/>
      </w:rPr>
    </w:pPr>
    <w:fldSimple w:instr=" STYLEREF  &quot;Heading 1&quot;  \* MERGEFORMAT ">
      <w:r w:rsidR="00986990" w:rsidRPr="00986990">
        <w:rPr>
          <w:rFonts w:cs="Calibri"/>
          <w:b/>
          <w:bCs/>
          <w:noProof/>
          <w:szCs w:val="24"/>
        </w:rPr>
        <w:t>24:</w:t>
      </w:r>
      <w:r w:rsidR="00986990">
        <w:rPr>
          <w:noProof/>
        </w:rPr>
        <w:t xml:space="preserve"> Justice, Freedom and Security</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A44"/>
    <w:multiLevelType w:val="hybridMultilevel"/>
    <w:tmpl w:val="E7506DF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1832E8C"/>
    <w:multiLevelType w:val="hybridMultilevel"/>
    <w:tmpl w:val="67280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104F6"/>
    <w:multiLevelType w:val="hybridMultilevel"/>
    <w:tmpl w:val="03EE22A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05466D5F"/>
    <w:multiLevelType w:val="hybridMultilevel"/>
    <w:tmpl w:val="51DE3356"/>
    <w:lvl w:ilvl="0" w:tplc="359051CC">
      <w:numFmt w:val="bullet"/>
      <w:lvlText w:val="-"/>
      <w:lvlJc w:val="left"/>
      <w:pPr>
        <w:tabs>
          <w:tab w:val="num" w:pos="720"/>
        </w:tabs>
        <w:ind w:left="720" w:hanging="360"/>
      </w:pPr>
      <w:rPr>
        <w:rFonts w:ascii="Tahoma" w:eastAsia="Times New Roman" w:hAnsi="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1A569D"/>
    <w:multiLevelType w:val="hybridMultilevel"/>
    <w:tmpl w:val="1BAE582C"/>
    <w:lvl w:ilvl="0" w:tplc="075E0B34">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6D30DC6"/>
    <w:multiLevelType w:val="multilevel"/>
    <w:tmpl w:val="364C5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7230D3B"/>
    <w:multiLevelType w:val="hybridMultilevel"/>
    <w:tmpl w:val="640A5E1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073A7435"/>
    <w:multiLevelType w:val="hybridMultilevel"/>
    <w:tmpl w:val="77429CE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0840272F"/>
    <w:multiLevelType w:val="hybridMultilevel"/>
    <w:tmpl w:val="FE10637C"/>
    <w:lvl w:ilvl="0" w:tplc="0813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098321F0"/>
    <w:multiLevelType w:val="hybridMultilevel"/>
    <w:tmpl w:val="7396A49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79559AF"/>
    <w:multiLevelType w:val="hybridMultilevel"/>
    <w:tmpl w:val="BC1AD5C8"/>
    <w:lvl w:ilvl="0" w:tplc="359051CC">
      <w:numFmt w:val="bullet"/>
      <w:lvlText w:val="-"/>
      <w:lvlJc w:val="left"/>
      <w:pPr>
        <w:tabs>
          <w:tab w:val="num" w:pos="720"/>
        </w:tabs>
        <w:ind w:left="720" w:hanging="360"/>
      </w:pPr>
      <w:rPr>
        <w:rFonts w:ascii="Tahoma" w:eastAsia="Times New Roman" w:hAnsi="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8D01464"/>
    <w:multiLevelType w:val="hybridMultilevel"/>
    <w:tmpl w:val="C9289B72"/>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nsid w:val="24D23EE0"/>
    <w:multiLevelType w:val="hybridMultilevel"/>
    <w:tmpl w:val="AD14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FDB1E47"/>
    <w:multiLevelType w:val="hybridMultilevel"/>
    <w:tmpl w:val="E60AB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33BA8"/>
    <w:multiLevelType w:val="hybridMultilevel"/>
    <w:tmpl w:val="C0B44AC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44455151"/>
    <w:multiLevelType w:val="hybridMultilevel"/>
    <w:tmpl w:val="CFFEFE4C"/>
    <w:lvl w:ilvl="0" w:tplc="075E0B34">
      <w:start w:val="1"/>
      <w:numFmt w:val="bullet"/>
      <w:lvlText w:val="-"/>
      <w:lvlJc w:val="left"/>
      <w:pPr>
        <w:ind w:left="36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47C06436"/>
    <w:multiLevelType w:val="hybridMultilevel"/>
    <w:tmpl w:val="75B05D6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96612C0"/>
    <w:multiLevelType w:val="hybridMultilevel"/>
    <w:tmpl w:val="241223E2"/>
    <w:lvl w:ilvl="0" w:tplc="075E0B34">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2705293"/>
    <w:multiLevelType w:val="hybridMultilevel"/>
    <w:tmpl w:val="0C2EA2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5396567B"/>
    <w:multiLevelType w:val="hybridMultilevel"/>
    <w:tmpl w:val="A55C46B4"/>
    <w:lvl w:ilvl="0" w:tplc="E35A86C4">
      <w:start w:val="1"/>
      <w:numFmt w:val="decimal"/>
      <w:lvlText w:val="%1."/>
      <w:lvlJc w:val="left"/>
      <w:pPr>
        <w:tabs>
          <w:tab w:val="num" w:pos="360"/>
        </w:tabs>
        <w:ind w:left="360" w:hanging="360"/>
      </w:pPr>
      <w:rPr>
        <w:rFonts w:cs="Times New Roman"/>
        <w:b w:val="0"/>
      </w:rPr>
    </w:lvl>
    <w:lvl w:ilvl="1" w:tplc="2D28CF04">
      <w:numFmt w:val="bullet"/>
      <w:lvlText w:val="-"/>
      <w:lvlJc w:val="left"/>
      <w:pPr>
        <w:tabs>
          <w:tab w:val="num" w:pos="0"/>
        </w:tabs>
        <w:ind w:hanging="360"/>
      </w:pPr>
      <w:rPr>
        <w:rFonts w:ascii="Arial" w:eastAsia="Times New Roman" w:hAnsi="Arial" w:hint="default"/>
      </w:rPr>
    </w:lvl>
    <w:lvl w:ilvl="2" w:tplc="D1100310">
      <w:numFmt w:val="bullet"/>
      <w:lvlText w:val="-"/>
      <w:lvlJc w:val="left"/>
      <w:pPr>
        <w:tabs>
          <w:tab w:val="num" w:pos="65"/>
        </w:tabs>
        <w:ind w:left="65" w:hanging="360"/>
      </w:pPr>
      <w:rPr>
        <w:rFonts w:ascii="Tahoma" w:eastAsia="Times New Roman" w:hAnsi="Tahoma"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5BEB1EC2"/>
    <w:multiLevelType w:val="hybridMultilevel"/>
    <w:tmpl w:val="53F41AC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5D2D627A"/>
    <w:multiLevelType w:val="hybridMultilevel"/>
    <w:tmpl w:val="6258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BC42DF"/>
    <w:multiLevelType w:val="hybridMultilevel"/>
    <w:tmpl w:val="758AA36E"/>
    <w:lvl w:ilvl="0" w:tplc="340C4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00ADB"/>
    <w:multiLevelType w:val="hybridMultilevel"/>
    <w:tmpl w:val="E60AB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70E57"/>
    <w:multiLevelType w:val="hybridMultilevel"/>
    <w:tmpl w:val="BE7E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632E6E"/>
    <w:multiLevelType w:val="hybridMultilevel"/>
    <w:tmpl w:val="0966EE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C2D0C12"/>
    <w:multiLevelType w:val="hybridMultilevel"/>
    <w:tmpl w:val="5FA82EF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7D4A50ED"/>
    <w:multiLevelType w:val="hybridMultilevel"/>
    <w:tmpl w:val="8CB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376301"/>
    <w:multiLevelType w:val="hybridMultilevel"/>
    <w:tmpl w:val="063C7FB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7FE1368F"/>
    <w:multiLevelType w:val="hybridMultilevel"/>
    <w:tmpl w:val="712618DE"/>
    <w:lvl w:ilvl="0" w:tplc="075E0B34">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num>
  <w:num w:numId="5">
    <w:abstractNumId w:val="8"/>
  </w:num>
  <w:num w:numId="6">
    <w:abstractNumId w:val="5"/>
  </w:num>
  <w:num w:numId="7">
    <w:abstractNumId w:val="6"/>
  </w:num>
  <w:num w:numId="8">
    <w:abstractNumId w:val="4"/>
  </w:num>
  <w:num w:numId="9">
    <w:abstractNumId w:val="17"/>
  </w:num>
  <w:num w:numId="10">
    <w:abstractNumId w:val="16"/>
  </w:num>
  <w:num w:numId="11">
    <w:abstractNumId w:val="18"/>
  </w:num>
  <w:num w:numId="12">
    <w:abstractNumId w:val="28"/>
  </w:num>
  <w:num w:numId="13">
    <w:abstractNumId w:val="21"/>
  </w:num>
  <w:num w:numId="14">
    <w:abstractNumId w:val="9"/>
  </w:num>
  <w:num w:numId="15">
    <w:abstractNumId w:val="2"/>
  </w:num>
  <w:num w:numId="16">
    <w:abstractNumId w:val="14"/>
  </w:num>
  <w:num w:numId="17">
    <w:abstractNumId w:val="11"/>
  </w:num>
  <w:num w:numId="18">
    <w:abstractNumId w:val="26"/>
  </w:num>
  <w:num w:numId="19">
    <w:abstractNumId w:val="29"/>
  </w:num>
  <w:num w:numId="20">
    <w:abstractNumId w:val="7"/>
  </w:num>
  <w:num w:numId="21">
    <w:abstractNumId w:val="12"/>
  </w:num>
  <w:num w:numId="22">
    <w:abstractNumId w:val="27"/>
  </w:num>
  <w:num w:numId="23">
    <w:abstractNumId w:val="23"/>
  </w:num>
  <w:num w:numId="24">
    <w:abstractNumId w:val="13"/>
  </w:num>
  <w:num w:numId="25">
    <w:abstractNumId w:val="1"/>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4"/>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03562F"/>
    <w:rsid w:val="0000054C"/>
    <w:rsid w:val="000007BB"/>
    <w:rsid w:val="00001216"/>
    <w:rsid w:val="000017B1"/>
    <w:rsid w:val="000031C8"/>
    <w:rsid w:val="0000350F"/>
    <w:rsid w:val="0000358F"/>
    <w:rsid w:val="00011001"/>
    <w:rsid w:val="000141CD"/>
    <w:rsid w:val="00014BA5"/>
    <w:rsid w:val="00016336"/>
    <w:rsid w:val="00016676"/>
    <w:rsid w:val="000177B5"/>
    <w:rsid w:val="00021A46"/>
    <w:rsid w:val="000220B3"/>
    <w:rsid w:val="00022781"/>
    <w:rsid w:val="00022C08"/>
    <w:rsid w:val="00023164"/>
    <w:rsid w:val="00024618"/>
    <w:rsid w:val="000250E2"/>
    <w:rsid w:val="0002533C"/>
    <w:rsid w:val="000254AE"/>
    <w:rsid w:val="000256A3"/>
    <w:rsid w:val="00026778"/>
    <w:rsid w:val="00026D92"/>
    <w:rsid w:val="00030517"/>
    <w:rsid w:val="00030F67"/>
    <w:rsid w:val="00031706"/>
    <w:rsid w:val="00032280"/>
    <w:rsid w:val="00034BB9"/>
    <w:rsid w:val="0003562F"/>
    <w:rsid w:val="00035D1B"/>
    <w:rsid w:val="00036425"/>
    <w:rsid w:val="000419DA"/>
    <w:rsid w:val="000419F8"/>
    <w:rsid w:val="000428DF"/>
    <w:rsid w:val="00042FFF"/>
    <w:rsid w:val="00043C1F"/>
    <w:rsid w:val="000444AA"/>
    <w:rsid w:val="000449CF"/>
    <w:rsid w:val="000457B9"/>
    <w:rsid w:val="0004589A"/>
    <w:rsid w:val="00046D2B"/>
    <w:rsid w:val="00046E9B"/>
    <w:rsid w:val="0004723B"/>
    <w:rsid w:val="00047C04"/>
    <w:rsid w:val="00047DA0"/>
    <w:rsid w:val="000512E7"/>
    <w:rsid w:val="00051406"/>
    <w:rsid w:val="0005168A"/>
    <w:rsid w:val="00052F81"/>
    <w:rsid w:val="00054BAB"/>
    <w:rsid w:val="000554D4"/>
    <w:rsid w:val="00056305"/>
    <w:rsid w:val="00056A94"/>
    <w:rsid w:val="000572EE"/>
    <w:rsid w:val="00060064"/>
    <w:rsid w:val="00063498"/>
    <w:rsid w:val="00063602"/>
    <w:rsid w:val="00063BEE"/>
    <w:rsid w:val="00065A71"/>
    <w:rsid w:val="00065AB4"/>
    <w:rsid w:val="00065F48"/>
    <w:rsid w:val="00066C99"/>
    <w:rsid w:val="0006731D"/>
    <w:rsid w:val="000702F9"/>
    <w:rsid w:val="0007052C"/>
    <w:rsid w:val="00070BE4"/>
    <w:rsid w:val="00070FDE"/>
    <w:rsid w:val="000713C9"/>
    <w:rsid w:val="000714AA"/>
    <w:rsid w:val="00071802"/>
    <w:rsid w:val="00072AC9"/>
    <w:rsid w:val="0007595F"/>
    <w:rsid w:val="00075BFC"/>
    <w:rsid w:val="00076F63"/>
    <w:rsid w:val="000776F2"/>
    <w:rsid w:val="00077887"/>
    <w:rsid w:val="00077B76"/>
    <w:rsid w:val="00080723"/>
    <w:rsid w:val="00081AAA"/>
    <w:rsid w:val="0008274B"/>
    <w:rsid w:val="0008329C"/>
    <w:rsid w:val="000838DB"/>
    <w:rsid w:val="00083FDC"/>
    <w:rsid w:val="00084D64"/>
    <w:rsid w:val="00087E3B"/>
    <w:rsid w:val="000908E9"/>
    <w:rsid w:val="00090C8D"/>
    <w:rsid w:val="00091014"/>
    <w:rsid w:val="00091636"/>
    <w:rsid w:val="00091DC5"/>
    <w:rsid w:val="00092444"/>
    <w:rsid w:val="000934DD"/>
    <w:rsid w:val="00094765"/>
    <w:rsid w:val="000949B6"/>
    <w:rsid w:val="00094F6E"/>
    <w:rsid w:val="000A05B9"/>
    <w:rsid w:val="000A1358"/>
    <w:rsid w:val="000A1F0E"/>
    <w:rsid w:val="000A3180"/>
    <w:rsid w:val="000A7B4F"/>
    <w:rsid w:val="000A7F32"/>
    <w:rsid w:val="000B0B76"/>
    <w:rsid w:val="000B0D07"/>
    <w:rsid w:val="000B469D"/>
    <w:rsid w:val="000B55A1"/>
    <w:rsid w:val="000B7065"/>
    <w:rsid w:val="000C0ADD"/>
    <w:rsid w:val="000C0F70"/>
    <w:rsid w:val="000C31AF"/>
    <w:rsid w:val="000C3D9D"/>
    <w:rsid w:val="000C5EF9"/>
    <w:rsid w:val="000C6BB2"/>
    <w:rsid w:val="000D197D"/>
    <w:rsid w:val="000D242A"/>
    <w:rsid w:val="000D2CD0"/>
    <w:rsid w:val="000D3433"/>
    <w:rsid w:val="000D73DB"/>
    <w:rsid w:val="000E0100"/>
    <w:rsid w:val="000E0902"/>
    <w:rsid w:val="000E1868"/>
    <w:rsid w:val="000E2B79"/>
    <w:rsid w:val="000E4C83"/>
    <w:rsid w:val="000E5973"/>
    <w:rsid w:val="000E6C6D"/>
    <w:rsid w:val="000E7656"/>
    <w:rsid w:val="000F0E4D"/>
    <w:rsid w:val="000F1D52"/>
    <w:rsid w:val="000F21A7"/>
    <w:rsid w:val="000F2D69"/>
    <w:rsid w:val="000F33A6"/>
    <w:rsid w:val="000F3E17"/>
    <w:rsid w:val="000F42FE"/>
    <w:rsid w:val="000F7140"/>
    <w:rsid w:val="0010004A"/>
    <w:rsid w:val="00100355"/>
    <w:rsid w:val="00100B02"/>
    <w:rsid w:val="00105282"/>
    <w:rsid w:val="00105BD5"/>
    <w:rsid w:val="00106325"/>
    <w:rsid w:val="00107BA4"/>
    <w:rsid w:val="001103F3"/>
    <w:rsid w:val="0011093E"/>
    <w:rsid w:val="00110BA3"/>
    <w:rsid w:val="00111374"/>
    <w:rsid w:val="00111E3D"/>
    <w:rsid w:val="001120AB"/>
    <w:rsid w:val="00112FFA"/>
    <w:rsid w:val="0011368F"/>
    <w:rsid w:val="00116434"/>
    <w:rsid w:val="0011680F"/>
    <w:rsid w:val="0011718A"/>
    <w:rsid w:val="00117320"/>
    <w:rsid w:val="00117336"/>
    <w:rsid w:val="001209E9"/>
    <w:rsid w:val="0012174F"/>
    <w:rsid w:val="001226D9"/>
    <w:rsid w:val="00123702"/>
    <w:rsid w:val="0012513B"/>
    <w:rsid w:val="00125A87"/>
    <w:rsid w:val="00125CDA"/>
    <w:rsid w:val="00126153"/>
    <w:rsid w:val="00126D31"/>
    <w:rsid w:val="0013167F"/>
    <w:rsid w:val="0013182E"/>
    <w:rsid w:val="00131840"/>
    <w:rsid w:val="00131E76"/>
    <w:rsid w:val="00132210"/>
    <w:rsid w:val="001328A2"/>
    <w:rsid w:val="00132A78"/>
    <w:rsid w:val="0013309D"/>
    <w:rsid w:val="001337FF"/>
    <w:rsid w:val="0013399C"/>
    <w:rsid w:val="00134842"/>
    <w:rsid w:val="00134AE8"/>
    <w:rsid w:val="00134C95"/>
    <w:rsid w:val="001356F8"/>
    <w:rsid w:val="00136FF7"/>
    <w:rsid w:val="00137D20"/>
    <w:rsid w:val="001421DD"/>
    <w:rsid w:val="00142F2F"/>
    <w:rsid w:val="00145A54"/>
    <w:rsid w:val="00145DBF"/>
    <w:rsid w:val="00146D49"/>
    <w:rsid w:val="00147104"/>
    <w:rsid w:val="0014750D"/>
    <w:rsid w:val="00147D1C"/>
    <w:rsid w:val="00147DE4"/>
    <w:rsid w:val="00150366"/>
    <w:rsid w:val="001505F7"/>
    <w:rsid w:val="00150650"/>
    <w:rsid w:val="00150F06"/>
    <w:rsid w:val="00151C43"/>
    <w:rsid w:val="00151DFF"/>
    <w:rsid w:val="00153014"/>
    <w:rsid w:val="0015355E"/>
    <w:rsid w:val="00155C56"/>
    <w:rsid w:val="00156BA9"/>
    <w:rsid w:val="001570D9"/>
    <w:rsid w:val="00163125"/>
    <w:rsid w:val="00164079"/>
    <w:rsid w:val="0016451F"/>
    <w:rsid w:val="00164DC5"/>
    <w:rsid w:val="00167880"/>
    <w:rsid w:val="001703D8"/>
    <w:rsid w:val="0017251D"/>
    <w:rsid w:val="00174B12"/>
    <w:rsid w:val="00176249"/>
    <w:rsid w:val="001772D1"/>
    <w:rsid w:val="00177504"/>
    <w:rsid w:val="00181D7B"/>
    <w:rsid w:val="00181EA4"/>
    <w:rsid w:val="00182782"/>
    <w:rsid w:val="00183CE5"/>
    <w:rsid w:val="00184B85"/>
    <w:rsid w:val="00185204"/>
    <w:rsid w:val="00187246"/>
    <w:rsid w:val="001872B9"/>
    <w:rsid w:val="00192B98"/>
    <w:rsid w:val="001973FF"/>
    <w:rsid w:val="00197403"/>
    <w:rsid w:val="00197473"/>
    <w:rsid w:val="001A0D3C"/>
    <w:rsid w:val="001A1373"/>
    <w:rsid w:val="001A21A1"/>
    <w:rsid w:val="001A2525"/>
    <w:rsid w:val="001A6AC6"/>
    <w:rsid w:val="001A70A1"/>
    <w:rsid w:val="001B01DC"/>
    <w:rsid w:val="001B18FB"/>
    <w:rsid w:val="001B1EFE"/>
    <w:rsid w:val="001B210C"/>
    <w:rsid w:val="001B2AF7"/>
    <w:rsid w:val="001B396F"/>
    <w:rsid w:val="001B4199"/>
    <w:rsid w:val="001B4987"/>
    <w:rsid w:val="001B4D47"/>
    <w:rsid w:val="001B536D"/>
    <w:rsid w:val="001B70FF"/>
    <w:rsid w:val="001B7755"/>
    <w:rsid w:val="001C07A8"/>
    <w:rsid w:val="001C088C"/>
    <w:rsid w:val="001C259C"/>
    <w:rsid w:val="001C2723"/>
    <w:rsid w:val="001C38BA"/>
    <w:rsid w:val="001C3CFF"/>
    <w:rsid w:val="001C4515"/>
    <w:rsid w:val="001C4E39"/>
    <w:rsid w:val="001C512D"/>
    <w:rsid w:val="001C5C42"/>
    <w:rsid w:val="001D0901"/>
    <w:rsid w:val="001D1DB1"/>
    <w:rsid w:val="001D216F"/>
    <w:rsid w:val="001D3551"/>
    <w:rsid w:val="001D41DE"/>
    <w:rsid w:val="001D464C"/>
    <w:rsid w:val="001D496F"/>
    <w:rsid w:val="001D6C22"/>
    <w:rsid w:val="001D701F"/>
    <w:rsid w:val="001D7103"/>
    <w:rsid w:val="001E035F"/>
    <w:rsid w:val="001E068B"/>
    <w:rsid w:val="001E1B54"/>
    <w:rsid w:val="001E2A56"/>
    <w:rsid w:val="001E383E"/>
    <w:rsid w:val="001E558D"/>
    <w:rsid w:val="001E6CFD"/>
    <w:rsid w:val="001E722A"/>
    <w:rsid w:val="001E7511"/>
    <w:rsid w:val="001F0470"/>
    <w:rsid w:val="001F1CA6"/>
    <w:rsid w:val="001F2036"/>
    <w:rsid w:val="001F2BF0"/>
    <w:rsid w:val="001F2F8D"/>
    <w:rsid w:val="001F3DEA"/>
    <w:rsid w:val="001F4E89"/>
    <w:rsid w:val="001F58F8"/>
    <w:rsid w:val="001F629D"/>
    <w:rsid w:val="001F64B6"/>
    <w:rsid w:val="001F6FF7"/>
    <w:rsid w:val="001F76D9"/>
    <w:rsid w:val="00201222"/>
    <w:rsid w:val="00202B87"/>
    <w:rsid w:val="002061DF"/>
    <w:rsid w:val="00206416"/>
    <w:rsid w:val="00206728"/>
    <w:rsid w:val="00206DE1"/>
    <w:rsid w:val="0021033A"/>
    <w:rsid w:val="00211EAC"/>
    <w:rsid w:val="0021661E"/>
    <w:rsid w:val="0022019C"/>
    <w:rsid w:val="002202BB"/>
    <w:rsid w:val="00221DAA"/>
    <w:rsid w:val="00223206"/>
    <w:rsid w:val="00223F72"/>
    <w:rsid w:val="002240DB"/>
    <w:rsid w:val="00225529"/>
    <w:rsid w:val="00225BD6"/>
    <w:rsid w:val="0022606C"/>
    <w:rsid w:val="002267D4"/>
    <w:rsid w:val="0022693C"/>
    <w:rsid w:val="00226CB1"/>
    <w:rsid w:val="0023006C"/>
    <w:rsid w:val="0023115D"/>
    <w:rsid w:val="00231479"/>
    <w:rsid w:val="002319FF"/>
    <w:rsid w:val="00232457"/>
    <w:rsid w:val="002351BE"/>
    <w:rsid w:val="002362E4"/>
    <w:rsid w:val="002372F7"/>
    <w:rsid w:val="002374FA"/>
    <w:rsid w:val="002375D1"/>
    <w:rsid w:val="00240215"/>
    <w:rsid w:val="00241E7D"/>
    <w:rsid w:val="00242DA2"/>
    <w:rsid w:val="00244057"/>
    <w:rsid w:val="00245FCB"/>
    <w:rsid w:val="00246D77"/>
    <w:rsid w:val="00247C12"/>
    <w:rsid w:val="00250E6F"/>
    <w:rsid w:val="0025165A"/>
    <w:rsid w:val="00251B2C"/>
    <w:rsid w:val="00252D42"/>
    <w:rsid w:val="002551EB"/>
    <w:rsid w:val="00255236"/>
    <w:rsid w:val="002571F8"/>
    <w:rsid w:val="0026061B"/>
    <w:rsid w:val="00260A03"/>
    <w:rsid w:val="00260B87"/>
    <w:rsid w:val="00260F08"/>
    <w:rsid w:val="00261372"/>
    <w:rsid w:val="00263683"/>
    <w:rsid w:val="00263D88"/>
    <w:rsid w:val="002642D1"/>
    <w:rsid w:val="00264C8F"/>
    <w:rsid w:val="00264DA9"/>
    <w:rsid w:val="00266D6C"/>
    <w:rsid w:val="002675E0"/>
    <w:rsid w:val="00267EDA"/>
    <w:rsid w:val="00271A75"/>
    <w:rsid w:val="00271B12"/>
    <w:rsid w:val="00274240"/>
    <w:rsid w:val="002758D3"/>
    <w:rsid w:val="00275C54"/>
    <w:rsid w:val="00276A64"/>
    <w:rsid w:val="00277F8C"/>
    <w:rsid w:val="00280C0D"/>
    <w:rsid w:val="00282901"/>
    <w:rsid w:val="0028349E"/>
    <w:rsid w:val="0028570D"/>
    <w:rsid w:val="00286351"/>
    <w:rsid w:val="00286612"/>
    <w:rsid w:val="00286660"/>
    <w:rsid w:val="00291446"/>
    <w:rsid w:val="002914B2"/>
    <w:rsid w:val="0029337A"/>
    <w:rsid w:val="002940B8"/>
    <w:rsid w:val="00297786"/>
    <w:rsid w:val="002A0B39"/>
    <w:rsid w:val="002A1DCC"/>
    <w:rsid w:val="002A2691"/>
    <w:rsid w:val="002A32CA"/>
    <w:rsid w:val="002A3CCD"/>
    <w:rsid w:val="002A5CC2"/>
    <w:rsid w:val="002B2316"/>
    <w:rsid w:val="002B2489"/>
    <w:rsid w:val="002B33FB"/>
    <w:rsid w:val="002B3B22"/>
    <w:rsid w:val="002B4757"/>
    <w:rsid w:val="002B497E"/>
    <w:rsid w:val="002B4C57"/>
    <w:rsid w:val="002B5219"/>
    <w:rsid w:val="002B5436"/>
    <w:rsid w:val="002B6D5D"/>
    <w:rsid w:val="002B7E98"/>
    <w:rsid w:val="002C00DE"/>
    <w:rsid w:val="002C2809"/>
    <w:rsid w:val="002C297A"/>
    <w:rsid w:val="002C2A97"/>
    <w:rsid w:val="002C303F"/>
    <w:rsid w:val="002C3813"/>
    <w:rsid w:val="002C4C4F"/>
    <w:rsid w:val="002C4EE1"/>
    <w:rsid w:val="002C5080"/>
    <w:rsid w:val="002C738F"/>
    <w:rsid w:val="002C7E18"/>
    <w:rsid w:val="002D0A61"/>
    <w:rsid w:val="002D1025"/>
    <w:rsid w:val="002D1453"/>
    <w:rsid w:val="002D1629"/>
    <w:rsid w:val="002D197C"/>
    <w:rsid w:val="002D251F"/>
    <w:rsid w:val="002D2A5C"/>
    <w:rsid w:val="002D4CD4"/>
    <w:rsid w:val="002D631D"/>
    <w:rsid w:val="002D6A8B"/>
    <w:rsid w:val="002D748A"/>
    <w:rsid w:val="002D7AA7"/>
    <w:rsid w:val="002D7E0C"/>
    <w:rsid w:val="002E0FD5"/>
    <w:rsid w:val="002E25EE"/>
    <w:rsid w:val="002E3B34"/>
    <w:rsid w:val="002E4207"/>
    <w:rsid w:val="002E7FCE"/>
    <w:rsid w:val="002F21B6"/>
    <w:rsid w:val="002F388F"/>
    <w:rsid w:val="002F3AB7"/>
    <w:rsid w:val="002F4463"/>
    <w:rsid w:val="002F49E8"/>
    <w:rsid w:val="002F60A5"/>
    <w:rsid w:val="002F6131"/>
    <w:rsid w:val="002F6EB6"/>
    <w:rsid w:val="002F7076"/>
    <w:rsid w:val="002F72FB"/>
    <w:rsid w:val="002F738A"/>
    <w:rsid w:val="003007AD"/>
    <w:rsid w:val="00302126"/>
    <w:rsid w:val="00302464"/>
    <w:rsid w:val="00302A81"/>
    <w:rsid w:val="00303766"/>
    <w:rsid w:val="00303CBE"/>
    <w:rsid w:val="00305BD7"/>
    <w:rsid w:val="00307A8A"/>
    <w:rsid w:val="00307B45"/>
    <w:rsid w:val="00311491"/>
    <w:rsid w:val="003134F7"/>
    <w:rsid w:val="00313894"/>
    <w:rsid w:val="00313A10"/>
    <w:rsid w:val="003160AD"/>
    <w:rsid w:val="00316711"/>
    <w:rsid w:val="00317A28"/>
    <w:rsid w:val="0032195E"/>
    <w:rsid w:val="00322112"/>
    <w:rsid w:val="0032236C"/>
    <w:rsid w:val="00324C36"/>
    <w:rsid w:val="00326237"/>
    <w:rsid w:val="00326F38"/>
    <w:rsid w:val="00327BAB"/>
    <w:rsid w:val="0033123C"/>
    <w:rsid w:val="0033154A"/>
    <w:rsid w:val="00331560"/>
    <w:rsid w:val="00332E7A"/>
    <w:rsid w:val="00333DC9"/>
    <w:rsid w:val="00334414"/>
    <w:rsid w:val="00335E41"/>
    <w:rsid w:val="0033663F"/>
    <w:rsid w:val="0033724A"/>
    <w:rsid w:val="00337390"/>
    <w:rsid w:val="003377EC"/>
    <w:rsid w:val="00337AB9"/>
    <w:rsid w:val="00340750"/>
    <w:rsid w:val="00342694"/>
    <w:rsid w:val="003427E7"/>
    <w:rsid w:val="00343098"/>
    <w:rsid w:val="003433FF"/>
    <w:rsid w:val="00344F1C"/>
    <w:rsid w:val="00344F8A"/>
    <w:rsid w:val="00346905"/>
    <w:rsid w:val="00347233"/>
    <w:rsid w:val="00347E9E"/>
    <w:rsid w:val="00351F47"/>
    <w:rsid w:val="00352226"/>
    <w:rsid w:val="0035249D"/>
    <w:rsid w:val="00355F61"/>
    <w:rsid w:val="0035630E"/>
    <w:rsid w:val="00361B44"/>
    <w:rsid w:val="00365C67"/>
    <w:rsid w:val="00366AEA"/>
    <w:rsid w:val="003672BB"/>
    <w:rsid w:val="00370866"/>
    <w:rsid w:val="00371C14"/>
    <w:rsid w:val="003725DA"/>
    <w:rsid w:val="003734AE"/>
    <w:rsid w:val="00373D00"/>
    <w:rsid w:val="003749C4"/>
    <w:rsid w:val="003757BF"/>
    <w:rsid w:val="00375966"/>
    <w:rsid w:val="00377E94"/>
    <w:rsid w:val="003806D0"/>
    <w:rsid w:val="00380A2B"/>
    <w:rsid w:val="0038115C"/>
    <w:rsid w:val="00381816"/>
    <w:rsid w:val="003821AC"/>
    <w:rsid w:val="00383994"/>
    <w:rsid w:val="00384589"/>
    <w:rsid w:val="003848B9"/>
    <w:rsid w:val="00386079"/>
    <w:rsid w:val="00386BB0"/>
    <w:rsid w:val="003909EA"/>
    <w:rsid w:val="00390C33"/>
    <w:rsid w:val="003912FA"/>
    <w:rsid w:val="00391670"/>
    <w:rsid w:val="00391A37"/>
    <w:rsid w:val="00392D84"/>
    <w:rsid w:val="00392FAE"/>
    <w:rsid w:val="0039334F"/>
    <w:rsid w:val="003937F4"/>
    <w:rsid w:val="00394A5D"/>
    <w:rsid w:val="0039520E"/>
    <w:rsid w:val="00396619"/>
    <w:rsid w:val="00396BA1"/>
    <w:rsid w:val="0039737B"/>
    <w:rsid w:val="003976D7"/>
    <w:rsid w:val="003A028D"/>
    <w:rsid w:val="003A1DF8"/>
    <w:rsid w:val="003A340D"/>
    <w:rsid w:val="003A38F7"/>
    <w:rsid w:val="003A4C7C"/>
    <w:rsid w:val="003A6AC2"/>
    <w:rsid w:val="003A7B95"/>
    <w:rsid w:val="003B0CFE"/>
    <w:rsid w:val="003B13AA"/>
    <w:rsid w:val="003B152C"/>
    <w:rsid w:val="003B19CA"/>
    <w:rsid w:val="003B296A"/>
    <w:rsid w:val="003B3489"/>
    <w:rsid w:val="003B43CC"/>
    <w:rsid w:val="003B497B"/>
    <w:rsid w:val="003B56F6"/>
    <w:rsid w:val="003B6990"/>
    <w:rsid w:val="003B69D9"/>
    <w:rsid w:val="003B7AEA"/>
    <w:rsid w:val="003C03BC"/>
    <w:rsid w:val="003C2674"/>
    <w:rsid w:val="003C3409"/>
    <w:rsid w:val="003C3E86"/>
    <w:rsid w:val="003C5622"/>
    <w:rsid w:val="003C6BB1"/>
    <w:rsid w:val="003D0713"/>
    <w:rsid w:val="003D3846"/>
    <w:rsid w:val="003D3B9B"/>
    <w:rsid w:val="003D45D4"/>
    <w:rsid w:val="003D5156"/>
    <w:rsid w:val="003D565C"/>
    <w:rsid w:val="003D638D"/>
    <w:rsid w:val="003D65EE"/>
    <w:rsid w:val="003D687E"/>
    <w:rsid w:val="003D7E5E"/>
    <w:rsid w:val="003E1624"/>
    <w:rsid w:val="003E2165"/>
    <w:rsid w:val="003E4379"/>
    <w:rsid w:val="003E474A"/>
    <w:rsid w:val="003E5AF2"/>
    <w:rsid w:val="003E5C55"/>
    <w:rsid w:val="003E6A3C"/>
    <w:rsid w:val="003F0A4B"/>
    <w:rsid w:val="003F0CDF"/>
    <w:rsid w:val="003F293E"/>
    <w:rsid w:val="003F2CE5"/>
    <w:rsid w:val="003F2F5C"/>
    <w:rsid w:val="003F56F9"/>
    <w:rsid w:val="003F5E3F"/>
    <w:rsid w:val="003F6151"/>
    <w:rsid w:val="003F6463"/>
    <w:rsid w:val="003F7884"/>
    <w:rsid w:val="003F795A"/>
    <w:rsid w:val="004013D8"/>
    <w:rsid w:val="00401B3E"/>
    <w:rsid w:val="00403F6E"/>
    <w:rsid w:val="00404E85"/>
    <w:rsid w:val="00410198"/>
    <w:rsid w:val="00411A4D"/>
    <w:rsid w:val="004128AC"/>
    <w:rsid w:val="0041387C"/>
    <w:rsid w:val="004150ED"/>
    <w:rsid w:val="004150FF"/>
    <w:rsid w:val="00415C97"/>
    <w:rsid w:val="0041702A"/>
    <w:rsid w:val="004176B8"/>
    <w:rsid w:val="00417AC9"/>
    <w:rsid w:val="00417DE6"/>
    <w:rsid w:val="00421469"/>
    <w:rsid w:val="00421846"/>
    <w:rsid w:val="004233F9"/>
    <w:rsid w:val="00424737"/>
    <w:rsid w:val="00426A71"/>
    <w:rsid w:val="00426B8D"/>
    <w:rsid w:val="0043030B"/>
    <w:rsid w:val="004315D4"/>
    <w:rsid w:val="004330A8"/>
    <w:rsid w:val="00434614"/>
    <w:rsid w:val="00436B0C"/>
    <w:rsid w:val="004375AF"/>
    <w:rsid w:val="0044026B"/>
    <w:rsid w:val="00442577"/>
    <w:rsid w:val="004426CD"/>
    <w:rsid w:val="004432CC"/>
    <w:rsid w:val="00444116"/>
    <w:rsid w:val="00444B07"/>
    <w:rsid w:val="0044767F"/>
    <w:rsid w:val="00450D1D"/>
    <w:rsid w:val="00452044"/>
    <w:rsid w:val="00452BD4"/>
    <w:rsid w:val="00453869"/>
    <w:rsid w:val="00455B9D"/>
    <w:rsid w:val="004565D9"/>
    <w:rsid w:val="004575F9"/>
    <w:rsid w:val="00457770"/>
    <w:rsid w:val="00457A4B"/>
    <w:rsid w:val="0046048B"/>
    <w:rsid w:val="004614BC"/>
    <w:rsid w:val="00462360"/>
    <w:rsid w:val="00465079"/>
    <w:rsid w:val="00465166"/>
    <w:rsid w:val="004654F8"/>
    <w:rsid w:val="004659DB"/>
    <w:rsid w:val="004662CD"/>
    <w:rsid w:val="00467099"/>
    <w:rsid w:val="00467908"/>
    <w:rsid w:val="00467E9F"/>
    <w:rsid w:val="004703B9"/>
    <w:rsid w:val="004712BB"/>
    <w:rsid w:val="00471309"/>
    <w:rsid w:val="00472699"/>
    <w:rsid w:val="00472A5D"/>
    <w:rsid w:val="0047391E"/>
    <w:rsid w:val="00473DA3"/>
    <w:rsid w:val="004740A0"/>
    <w:rsid w:val="0047452B"/>
    <w:rsid w:val="00475397"/>
    <w:rsid w:val="00475D7D"/>
    <w:rsid w:val="004764E0"/>
    <w:rsid w:val="004769D0"/>
    <w:rsid w:val="0047756B"/>
    <w:rsid w:val="00481233"/>
    <w:rsid w:val="004843AE"/>
    <w:rsid w:val="00485644"/>
    <w:rsid w:val="0048653D"/>
    <w:rsid w:val="004900CB"/>
    <w:rsid w:val="004905F0"/>
    <w:rsid w:val="004913BC"/>
    <w:rsid w:val="00493471"/>
    <w:rsid w:val="00493E1F"/>
    <w:rsid w:val="00493E4A"/>
    <w:rsid w:val="00494A78"/>
    <w:rsid w:val="0049500F"/>
    <w:rsid w:val="00495289"/>
    <w:rsid w:val="0049535C"/>
    <w:rsid w:val="004960DF"/>
    <w:rsid w:val="00496351"/>
    <w:rsid w:val="004970EF"/>
    <w:rsid w:val="004A096B"/>
    <w:rsid w:val="004A16C6"/>
    <w:rsid w:val="004A1C0F"/>
    <w:rsid w:val="004A1C5C"/>
    <w:rsid w:val="004A2429"/>
    <w:rsid w:val="004A4E9B"/>
    <w:rsid w:val="004A54D9"/>
    <w:rsid w:val="004A59ED"/>
    <w:rsid w:val="004A6E37"/>
    <w:rsid w:val="004B05AB"/>
    <w:rsid w:val="004B2694"/>
    <w:rsid w:val="004B2DCD"/>
    <w:rsid w:val="004B3E6F"/>
    <w:rsid w:val="004B42B9"/>
    <w:rsid w:val="004B450F"/>
    <w:rsid w:val="004B4D35"/>
    <w:rsid w:val="004B5602"/>
    <w:rsid w:val="004B5892"/>
    <w:rsid w:val="004B7A64"/>
    <w:rsid w:val="004C25EC"/>
    <w:rsid w:val="004C26B5"/>
    <w:rsid w:val="004C27B8"/>
    <w:rsid w:val="004C38DE"/>
    <w:rsid w:val="004C3E65"/>
    <w:rsid w:val="004C5E19"/>
    <w:rsid w:val="004C741E"/>
    <w:rsid w:val="004C7FD6"/>
    <w:rsid w:val="004D0ECD"/>
    <w:rsid w:val="004D13C9"/>
    <w:rsid w:val="004D23FD"/>
    <w:rsid w:val="004D2752"/>
    <w:rsid w:val="004D5009"/>
    <w:rsid w:val="004D512E"/>
    <w:rsid w:val="004D5A6C"/>
    <w:rsid w:val="004D7125"/>
    <w:rsid w:val="004D7291"/>
    <w:rsid w:val="004D7446"/>
    <w:rsid w:val="004E00AA"/>
    <w:rsid w:val="004E0572"/>
    <w:rsid w:val="004E1657"/>
    <w:rsid w:val="004E1AB2"/>
    <w:rsid w:val="004E2C52"/>
    <w:rsid w:val="004E2DF9"/>
    <w:rsid w:val="004E4AF2"/>
    <w:rsid w:val="004E5D58"/>
    <w:rsid w:val="004E6AF8"/>
    <w:rsid w:val="004E7336"/>
    <w:rsid w:val="004F075B"/>
    <w:rsid w:val="004F142C"/>
    <w:rsid w:val="004F18D2"/>
    <w:rsid w:val="004F407F"/>
    <w:rsid w:val="004F59F4"/>
    <w:rsid w:val="004F6361"/>
    <w:rsid w:val="004F7500"/>
    <w:rsid w:val="004F76CC"/>
    <w:rsid w:val="0050148D"/>
    <w:rsid w:val="005018AE"/>
    <w:rsid w:val="0050231E"/>
    <w:rsid w:val="00503937"/>
    <w:rsid w:val="00503A91"/>
    <w:rsid w:val="0050409D"/>
    <w:rsid w:val="00507971"/>
    <w:rsid w:val="005109BB"/>
    <w:rsid w:val="00510E3E"/>
    <w:rsid w:val="005110B9"/>
    <w:rsid w:val="00511952"/>
    <w:rsid w:val="00512053"/>
    <w:rsid w:val="00514CBC"/>
    <w:rsid w:val="0051552E"/>
    <w:rsid w:val="00517947"/>
    <w:rsid w:val="0052045B"/>
    <w:rsid w:val="00520F29"/>
    <w:rsid w:val="005213EB"/>
    <w:rsid w:val="00521AE9"/>
    <w:rsid w:val="00521B82"/>
    <w:rsid w:val="00522CF3"/>
    <w:rsid w:val="00522F73"/>
    <w:rsid w:val="00523AFB"/>
    <w:rsid w:val="00526E0D"/>
    <w:rsid w:val="00527BB9"/>
    <w:rsid w:val="00530661"/>
    <w:rsid w:val="00530E6C"/>
    <w:rsid w:val="005322EF"/>
    <w:rsid w:val="005325A8"/>
    <w:rsid w:val="00532843"/>
    <w:rsid w:val="0053313F"/>
    <w:rsid w:val="0053356C"/>
    <w:rsid w:val="00534134"/>
    <w:rsid w:val="0053539E"/>
    <w:rsid w:val="005360C8"/>
    <w:rsid w:val="005371EE"/>
    <w:rsid w:val="00540E1B"/>
    <w:rsid w:val="005414F8"/>
    <w:rsid w:val="00541AB7"/>
    <w:rsid w:val="00541F89"/>
    <w:rsid w:val="00544879"/>
    <w:rsid w:val="00544995"/>
    <w:rsid w:val="00544B71"/>
    <w:rsid w:val="00545B14"/>
    <w:rsid w:val="00545DDD"/>
    <w:rsid w:val="005462E9"/>
    <w:rsid w:val="005468A7"/>
    <w:rsid w:val="00547238"/>
    <w:rsid w:val="00550A60"/>
    <w:rsid w:val="0055137D"/>
    <w:rsid w:val="00551F51"/>
    <w:rsid w:val="005527AE"/>
    <w:rsid w:val="00552D02"/>
    <w:rsid w:val="00553008"/>
    <w:rsid w:val="00553A37"/>
    <w:rsid w:val="005544A4"/>
    <w:rsid w:val="005544F9"/>
    <w:rsid w:val="00555FE7"/>
    <w:rsid w:val="005573FA"/>
    <w:rsid w:val="00557DEE"/>
    <w:rsid w:val="00560481"/>
    <w:rsid w:val="005608B8"/>
    <w:rsid w:val="00560E11"/>
    <w:rsid w:val="00560FB3"/>
    <w:rsid w:val="005614F7"/>
    <w:rsid w:val="00561563"/>
    <w:rsid w:val="005615DE"/>
    <w:rsid w:val="00562194"/>
    <w:rsid w:val="00562F07"/>
    <w:rsid w:val="00564602"/>
    <w:rsid w:val="005653AC"/>
    <w:rsid w:val="00565F14"/>
    <w:rsid w:val="0056623D"/>
    <w:rsid w:val="00566473"/>
    <w:rsid w:val="005664D5"/>
    <w:rsid w:val="0057111D"/>
    <w:rsid w:val="00573859"/>
    <w:rsid w:val="005816AA"/>
    <w:rsid w:val="005816DB"/>
    <w:rsid w:val="00582139"/>
    <w:rsid w:val="00582AB3"/>
    <w:rsid w:val="00582DF1"/>
    <w:rsid w:val="00583045"/>
    <w:rsid w:val="0058399D"/>
    <w:rsid w:val="00583DFA"/>
    <w:rsid w:val="005842A2"/>
    <w:rsid w:val="00585480"/>
    <w:rsid w:val="00585F4E"/>
    <w:rsid w:val="005864BA"/>
    <w:rsid w:val="00586ED8"/>
    <w:rsid w:val="0058757B"/>
    <w:rsid w:val="00587A1C"/>
    <w:rsid w:val="00587ECB"/>
    <w:rsid w:val="00590AB3"/>
    <w:rsid w:val="00591DA8"/>
    <w:rsid w:val="0059255A"/>
    <w:rsid w:val="00592762"/>
    <w:rsid w:val="00592930"/>
    <w:rsid w:val="00592F8B"/>
    <w:rsid w:val="005956F1"/>
    <w:rsid w:val="00597FD1"/>
    <w:rsid w:val="005A0504"/>
    <w:rsid w:val="005A1143"/>
    <w:rsid w:val="005A1231"/>
    <w:rsid w:val="005A2D62"/>
    <w:rsid w:val="005A48F4"/>
    <w:rsid w:val="005A49EB"/>
    <w:rsid w:val="005A5DE5"/>
    <w:rsid w:val="005A6E64"/>
    <w:rsid w:val="005A7489"/>
    <w:rsid w:val="005A7F1B"/>
    <w:rsid w:val="005B01BD"/>
    <w:rsid w:val="005B0621"/>
    <w:rsid w:val="005B132B"/>
    <w:rsid w:val="005B3247"/>
    <w:rsid w:val="005B344B"/>
    <w:rsid w:val="005B624C"/>
    <w:rsid w:val="005B7214"/>
    <w:rsid w:val="005B7FF1"/>
    <w:rsid w:val="005C062C"/>
    <w:rsid w:val="005C1837"/>
    <w:rsid w:val="005C2635"/>
    <w:rsid w:val="005C407C"/>
    <w:rsid w:val="005C5180"/>
    <w:rsid w:val="005C5B7F"/>
    <w:rsid w:val="005C622B"/>
    <w:rsid w:val="005C67BB"/>
    <w:rsid w:val="005C6D3E"/>
    <w:rsid w:val="005D123A"/>
    <w:rsid w:val="005D27D1"/>
    <w:rsid w:val="005D2CB2"/>
    <w:rsid w:val="005D3ACC"/>
    <w:rsid w:val="005D3F17"/>
    <w:rsid w:val="005D43F7"/>
    <w:rsid w:val="005D45E4"/>
    <w:rsid w:val="005D5547"/>
    <w:rsid w:val="005D6429"/>
    <w:rsid w:val="005D65F7"/>
    <w:rsid w:val="005D68FB"/>
    <w:rsid w:val="005D7113"/>
    <w:rsid w:val="005D7F27"/>
    <w:rsid w:val="005E108A"/>
    <w:rsid w:val="005E45D4"/>
    <w:rsid w:val="005E73C4"/>
    <w:rsid w:val="005E791C"/>
    <w:rsid w:val="005E79CB"/>
    <w:rsid w:val="005F069E"/>
    <w:rsid w:val="005F21C1"/>
    <w:rsid w:val="005F49F6"/>
    <w:rsid w:val="005F4C7E"/>
    <w:rsid w:val="005F5D9C"/>
    <w:rsid w:val="005F5E53"/>
    <w:rsid w:val="005F5F30"/>
    <w:rsid w:val="005F6A40"/>
    <w:rsid w:val="005F6C8E"/>
    <w:rsid w:val="005F73FF"/>
    <w:rsid w:val="006019C7"/>
    <w:rsid w:val="00603582"/>
    <w:rsid w:val="00604D05"/>
    <w:rsid w:val="00604F41"/>
    <w:rsid w:val="00606CC2"/>
    <w:rsid w:val="0060702F"/>
    <w:rsid w:val="006072A5"/>
    <w:rsid w:val="0060743D"/>
    <w:rsid w:val="0060781F"/>
    <w:rsid w:val="006101F1"/>
    <w:rsid w:val="00611607"/>
    <w:rsid w:val="00611AAD"/>
    <w:rsid w:val="00611C60"/>
    <w:rsid w:val="00613E27"/>
    <w:rsid w:val="0061486B"/>
    <w:rsid w:val="006203BE"/>
    <w:rsid w:val="00623BC3"/>
    <w:rsid w:val="006241E9"/>
    <w:rsid w:val="00624250"/>
    <w:rsid w:val="006243D3"/>
    <w:rsid w:val="006248BE"/>
    <w:rsid w:val="00624986"/>
    <w:rsid w:val="006252AA"/>
    <w:rsid w:val="00625BDA"/>
    <w:rsid w:val="0062646A"/>
    <w:rsid w:val="00630089"/>
    <w:rsid w:val="00631068"/>
    <w:rsid w:val="00633AF2"/>
    <w:rsid w:val="00636227"/>
    <w:rsid w:val="00636669"/>
    <w:rsid w:val="006378A3"/>
    <w:rsid w:val="00641C13"/>
    <w:rsid w:val="00641C6E"/>
    <w:rsid w:val="00642B53"/>
    <w:rsid w:val="00644951"/>
    <w:rsid w:val="00646726"/>
    <w:rsid w:val="00646A52"/>
    <w:rsid w:val="00646C23"/>
    <w:rsid w:val="0064710C"/>
    <w:rsid w:val="00647AF1"/>
    <w:rsid w:val="00650098"/>
    <w:rsid w:val="0065407A"/>
    <w:rsid w:val="0065446F"/>
    <w:rsid w:val="00654677"/>
    <w:rsid w:val="0065564F"/>
    <w:rsid w:val="00655A1C"/>
    <w:rsid w:val="006566C2"/>
    <w:rsid w:val="00657BAD"/>
    <w:rsid w:val="00660C3C"/>
    <w:rsid w:val="00661585"/>
    <w:rsid w:val="006622BF"/>
    <w:rsid w:val="00663C19"/>
    <w:rsid w:val="006648A5"/>
    <w:rsid w:val="00664A8E"/>
    <w:rsid w:val="00665FD7"/>
    <w:rsid w:val="00666646"/>
    <w:rsid w:val="00667FDA"/>
    <w:rsid w:val="00671928"/>
    <w:rsid w:val="00672CB3"/>
    <w:rsid w:val="00672F83"/>
    <w:rsid w:val="00673CE4"/>
    <w:rsid w:val="006745DA"/>
    <w:rsid w:val="00674A72"/>
    <w:rsid w:val="00674DE3"/>
    <w:rsid w:val="00674F26"/>
    <w:rsid w:val="00675EAA"/>
    <w:rsid w:val="00675FB8"/>
    <w:rsid w:val="00677D19"/>
    <w:rsid w:val="00677E41"/>
    <w:rsid w:val="0068084E"/>
    <w:rsid w:val="00681873"/>
    <w:rsid w:val="00681ADF"/>
    <w:rsid w:val="00681B8C"/>
    <w:rsid w:val="00682441"/>
    <w:rsid w:val="0068269C"/>
    <w:rsid w:val="00683510"/>
    <w:rsid w:val="00683EA2"/>
    <w:rsid w:val="00683F19"/>
    <w:rsid w:val="00683F30"/>
    <w:rsid w:val="00684075"/>
    <w:rsid w:val="00684C5A"/>
    <w:rsid w:val="00684E9B"/>
    <w:rsid w:val="00684F2E"/>
    <w:rsid w:val="006853A9"/>
    <w:rsid w:val="006864E6"/>
    <w:rsid w:val="00687783"/>
    <w:rsid w:val="0069114F"/>
    <w:rsid w:val="006932B2"/>
    <w:rsid w:val="006933FE"/>
    <w:rsid w:val="00694F38"/>
    <w:rsid w:val="0069503B"/>
    <w:rsid w:val="00695519"/>
    <w:rsid w:val="0069602C"/>
    <w:rsid w:val="006973C0"/>
    <w:rsid w:val="00697C64"/>
    <w:rsid w:val="00697D49"/>
    <w:rsid w:val="00697D6C"/>
    <w:rsid w:val="006A05C3"/>
    <w:rsid w:val="006A0E2A"/>
    <w:rsid w:val="006A0FC6"/>
    <w:rsid w:val="006A20DB"/>
    <w:rsid w:val="006A4EBA"/>
    <w:rsid w:val="006B02D9"/>
    <w:rsid w:val="006B0C2A"/>
    <w:rsid w:val="006B142D"/>
    <w:rsid w:val="006B1A5E"/>
    <w:rsid w:val="006B2B03"/>
    <w:rsid w:val="006B2D43"/>
    <w:rsid w:val="006B34FF"/>
    <w:rsid w:val="006B3764"/>
    <w:rsid w:val="006B3F70"/>
    <w:rsid w:val="006B4D52"/>
    <w:rsid w:val="006B4DC3"/>
    <w:rsid w:val="006B4DCC"/>
    <w:rsid w:val="006B5172"/>
    <w:rsid w:val="006B5735"/>
    <w:rsid w:val="006B5D86"/>
    <w:rsid w:val="006B5EAE"/>
    <w:rsid w:val="006B6210"/>
    <w:rsid w:val="006B748C"/>
    <w:rsid w:val="006B74ED"/>
    <w:rsid w:val="006B7FA6"/>
    <w:rsid w:val="006C11FD"/>
    <w:rsid w:val="006C14E4"/>
    <w:rsid w:val="006C377A"/>
    <w:rsid w:val="006C501E"/>
    <w:rsid w:val="006C5D1A"/>
    <w:rsid w:val="006C6CB5"/>
    <w:rsid w:val="006C6D71"/>
    <w:rsid w:val="006C7CA3"/>
    <w:rsid w:val="006D7C4B"/>
    <w:rsid w:val="006E0D1C"/>
    <w:rsid w:val="006E1B00"/>
    <w:rsid w:val="006E2B00"/>
    <w:rsid w:val="006E4CA3"/>
    <w:rsid w:val="006E52DC"/>
    <w:rsid w:val="006E682E"/>
    <w:rsid w:val="006F085D"/>
    <w:rsid w:val="006F1E5F"/>
    <w:rsid w:val="006F2216"/>
    <w:rsid w:val="006F2A75"/>
    <w:rsid w:val="006F341D"/>
    <w:rsid w:val="006F3657"/>
    <w:rsid w:val="006F3936"/>
    <w:rsid w:val="006F39F3"/>
    <w:rsid w:val="006F3EF2"/>
    <w:rsid w:val="006F4FFD"/>
    <w:rsid w:val="006F682A"/>
    <w:rsid w:val="006F6B89"/>
    <w:rsid w:val="006F73DB"/>
    <w:rsid w:val="00700DB5"/>
    <w:rsid w:val="0070213A"/>
    <w:rsid w:val="0070280C"/>
    <w:rsid w:val="00702B6E"/>
    <w:rsid w:val="00702C80"/>
    <w:rsid w:val="00705C6B"/>
    <w:rsid w:val="00705D96"/>
    <w:rsid w:val="007061CF"/>
    <w:rsid w:val="0070662A"/>
    <w:rsid w:val="00706822"/>
    <w:rsid w:val="0070697B"/>
    <w:rsid w:val="0070758B"/>
    <w:rsid w:val="007116C0"/>
    <w:rsid w:val="00711DB8"/>
    <w:rsid w:val="00713961"/>
    <w:rsid w:val="007150D3"/>
    <w:rsid w:val="00715B70"/>
    <w:rsid w:val="007162EE"/>
    <w:rsid w:val="00716C24"/>
    <w:rsid w:val="00716C36"/>
    <w:rsid w:val="00720979"/>
    <w:rsid w:val="0072245F"/>
    <w:rsid w:val="00723483"/>
    <w:rsid w:val="007251EA"/>
    <w:rsid w:val="007266C5"/>
    <w:rsid w:val="007269FF"/>
    <w:rsid w:val="007270BB"/>
    <w:rsid w:val="00730F4C"/>
    <w:rsid w:val="00732160"/>
    <w:rsid w:val="007369A4"/>
    <w:rsid w:val="00736DA5"/>
    <w:rsid w:val="00736FBA"/>
    <w:rsid w:val="00737F7F"/>
    <w:rsid w:val="00740933"/>
    <w:rsid w:val="0074104F"/>
    <w:rsid w:val="0074146A"/>
    <w:rsid w:val="00743D40"/>
    <w:rsid w:val="00744F9C"/>
    <w:rsid w:val="00745FC6"/>
    <w:rsid w:val="007463FF"/>
    <w:rsid w:val="00747636"/>
    <w:rsid w:val="00747B4D"/>
    <w:rsid w:val="00747D55"/>
    <w:rsid w:val="007505CF"/>
    <w:rsid w:val="00750C63"/>
    <w:rsid w:val="00752169"/>
    <w:rsid w:val="00753772"/>
    <w:rsid w:val="00753E6F"/>
    <w:rsid w:val="00753FF8"/>
    <w:rsid w:val="0075431E"/>
    <w:rsid w:val="00754572"/>
    <w:rsid w:val="00754CB3"/>
    <w:rsid w:val="0075565D"/>
    <w:rsid w:val="00755B96"/>
    <w:rsid w:val="00757F41"/>
    <w:rsid w:val="0076228E"/>
    <w:rsid w:val="00764CEF"/>
    <w:rsid w:val="00765328"/>
    <w:rsid w:val="00766695"/>
    <w:rsid w:val="0076701D"/>
    <w:rsid w:val="007717C8"/>
    <w:rsid w:val="00771DF0"/>
    <w:rsid w:val="007729C3"/>
    <w:rsid w:val="0077308A"/>
    <w:rsid w:val="00773369"/>
    <w:rsid w:val="00773984"/>
    <w:rsid w:val="0077491A"/>
    <w:rsid w:val="0077665B"/>
    <w:rsid w:val="00776CA9"/>
    <w:rsid w:val="0078081B"/>
    <w:rsid w:val="00780DCB"/>
    <w:rsid w:val="00781CFE"/>
    <w:rsid w:val="00782D10"/>
    <w:rsid w:val="00782DAF"/>
    <w:rsid w:val="007833A4"/>
    <w:rsid w:val="0078349C"/>
    <w:rsid w:val="007841EF"/>
    <w:rsid w:val="007845F0"/>
    <w:rsid w:val="00785A05"/>
    <w:rsid w:val="00786BA0"/>
    <w:rsid w:val="00787F71"/>
    <w:rsid w:val="0079018B"/>
    <w:rsid w:val="007913CB"/>
    <w:rsid w:val="007924D1"/>
    <w:rsid w:val="00793437"/>
    <w:rsid w:val="007946CE"/>
    <w:rsid w:val="0079572A"/>
    <w:rsid w:val="00795B23"/>
    <w:rsid w:val="007964A1"/>
    <w:rsid w:val="0079790C"/>
    <w:rsid w:val="007A0292"/>
    <w:rsid w:val="007A052A"/>
    <w:rsid w:val="007A3EB7"/>
    <w:rsid w:val="007A65F8"/>
    <w:rsid w:val="007A7169"/>
    <w:rsid w:val="007B065C"/>
    <w:rsid w:val="007B2E78"/>
    <w:rsid w:val="007B403B"/>
    <w:rsid w:val="007B689B"/>
    <w:rsid w:val="007B71D0"/>
    <w:rsid w:val="007C282E"/>
    <w:rsid w:val="007C3F29"/>
    <w:rsid w:val="007C61A9"/>
    <w:rsid w:val="007C7038"/>
    <w:rsid w:val="007D10BF"/>
    <w:rsid w:val="007D110D"/>
    <w:rsid w:val="007D1FE5"/>
    <w:rsid w:val="007D22C4"/>
    <w:rsid w:val="007D7CD8"/>
    <w:rsid w:val="007E0517"/>
    <w:rsid w:val="007E0BAF"/>
    <w:rsid w:val="007E25A3"/>
    <w:rsid w:val="007E4C71"/>
    <w:rsid w:val="007E5222"/>
    <w:rsid w:val="007E5997"/>
    <w:rsid w:val="007F095D"/>
    <w:rsid w:val="007F1443"/>
    <w:rsid w:val="007F2A3C"/>
    <w:rsid w:val="007F61D8"/>
    <w:rsid w:val="00800172"/>
    <w:rsid w:val="00804053"/>
    <w:rsid w:val="008045B1"/>
    <w:rsid w:val="008058FD"/>
    <w:rsid w:val="0081125E"/>
    <w:rsid w:val="00812288"/>
    <w:rsid w:val="0081234B"/>
    <w:rsid w:val="00812C64"/>
    <w:rsid w:val="00813ED1"/>
    <w:rsid w:val="00814E25"/>
    <w:rsid w:val="00814ECC"/>
    <w:rsid w:val="00815857"/>
    <w:rsid w:val="00815CDB"/>
    <w:rsid w:val="00816353"/>
    <w:rsid w:val="008176A1"/>
    <w:rsid w:val="00820ED4"/>
    <w:rsid w:val="00821B77"/>
    <w:rsid w:val="00822AAC"/>
    <w:rsid w:val="00823368"/>
    <w:rsid w:val="00823832"/>
    <w:rsid w:val="0082420D"/>
    <w:rsid w:val="008259D5"/>
    <w:rsid w:val="008302C9"/>
    <w:rsid w:val="008306CF"/>
    <w:rsid w:val="00831189"/>
    <w:rsid w:val="0083310C"/>
    <w:rsid w:val="00835241"/>
    <w:rsid w:val="00836026"/>
    <w:rsid w:val="00837176"/>
    <w:rsid w:val="00837522"/>
    <w:rsid w:val="00837DE0"/>
    <w:rsid w:val="008400FE"/>
    <w:rsid w:val="00840684"/>
    <w:rsid w:val="00840C23"/>
    <w:rsid w:val="00840E8C"/>
    <w:rsid w:val="008422AC"/>
    <w:rsid w:val="008427F4"/>
    <w:rsid w:val="0084316B"/>
    <w:rsid w:val="00844217"/>
    <w:rsid w:val="00845833"/>
    <w:rsid w:val="00845A88"/>
    <w:rsid w:val="0085050F"/>
    <w:rsid w:val="0085110D"/>
    <w:rsid w:val="00851866"/>
    <w:rsid w:val="00851A80"/>
    <w:rsid w:val="00852496"/>
    <w:rsid w:val="0085346A"/>
    <w:rsid w:val="00853BA9"/>
    <w:rsid w:val="00853ED1"/>
    <w:rsid w:val="00854574"/>
    <w:rsid w:val="0085473C"/>
    <w:rsid w:val="0085575E"/>
    <w:rsid w:val="00856304"/>
    <w:rsid w:val="00857C39"/>
    <w:rsid w:val="0086408E"/>
    <w:rsid w:val="00864639"/>
    <w:rsid w:val="0087031E"/>
    <w:rsid w:val="00870880"/>
    <w:rsid w:val="00870974"/>
    <w:rsid w:val="00871999"/>
    <w:rsid w:val="008722CF"/>
    <w:rsid w:val="00873560"/>
    <w:rsid w:val="008743B3"/>
    <w:rsid w:val="00874A5C"/>
    <w:rsid w:val="008752C7"/>
    <w:rsid w:val="00875712"/>
    <w:rsid w:val="0087607F"/>
    <w:rsid w:val="00877772"/>
    <w:rsid w:val="008779DA"/>
    <w:rsid w:val="00885889"/>
    <w:rsid w:val="00886E2A"/>
    <w:rsid w:val="0088785C"/>
    <w:rsid w:val="00887961"/>
    <w:rsid w:val="00890DC9"/>
    <w:rsid w:val="008923E8"/>
    <w:rsid w:val="00892EAF"/>
    <w:rsid w:val="0089381F"/>
    <w:rsid w:val="0089554C"/>
    <w:rsid w:val="00896BB6"/>
    <w:rsid w:val="0089735A"/>
    <w:rsid w:val="008A162D"/>
    <w:rsid w:val="008A1E83"/>
    <w:rsid w:val="008A37AC"/>
    <w:rsid w:val="008A4D5F"/>
    <w:rsid w:val="008A5578"/>
    <w:rsid w:val="008A6904"/>
    <w:rsid w:val="008A7E3C"/>
    <w:rsid w:val="008B0A7C"/>
    <w:rsid w:val="008B2A4F"/>
    <w:rsid w:val="008B3CF3"/>
    <w:rsid w:val="008B5599"/>
    <w:rsid w:val="008B6EDC"/>
    <w:rsid w:val="008B745B"/>
    <w:rsid w:val="008C1095"/>
    <w:rsid w:val="008C1BA9"/>
    <w:rsid w:val="008C2031"/>
    <w:rsid w:val="008C219A"/>
    <w:rsid w:val="008C38D1"/>
    <w:rsid w:val="008C3EF3"/>
    <w:rsid w:val="008C4D4B"/>
    <w:rsid w:val="008C5C23"/>
    <w:rsid w:val="008C5E4D"/>
    <w:rsid w:val="008C6960"/>
    <w:rsid w:val="008D0F9A"/>
    <w:rsid w:val="008D1AF3"/>
    <w:rsid w:val="008D29AB"/>
    <w:rsid w:val="008D3928"/>
    <w:rsid w:val="008D515A"/>
    <w:rsid w:val="008D618E"/>
    <w:rsid w:val="008D625A"/>
    <w:rsid w:val="008D7565"/>
    <w:rsid w:val="008E0592"/>
    <w:rsid w:val="008E06FE"/>
    <w:rsid w:val="008E18DE"/>
    <w:rsid w:val="008E1A0E"/>
    <w:rsid w:val="008E21AF"/>
    <w:rsid w:val="008E2307"/>
    <w:rsid w:val="008E2A82"/>
    <w:rsid w:val="008E2F4D"/>
    <w:rsid w:val="008E3599"/>
    <w:rsid w:val="008E3601"/>
    <w:rsid w:val="008E48A3"/>
    <w:rsid w:val="008E4978"/>
    <w:rsid w:val="008E4B9E"/>
    <w:rsid w:val="008E5958"/>
    <w:rsid w:val="008E6C49"/>
    <w:rsid w:val="008F00D2"/>
    <w:rsid w:val="008F2EBB"/>
    <w:rsid w:val="008F44C7"/>
    <w:rsid w:val="008F630F"/>
    <w:rsid w:val="008F66AF"/>
    <w:rsid w:val="008F6771"/>
    <w:rsid w:val="008F75DC"/>
    <w:rsid w:val="008F7B51"/>
    <w:rsid w:val="00901B6D"/>
    <w:rsid w:val="00903794"/>
    <w:rsid w:val="00903C9D"/>
    <w:rsid w:val="00905228"/>
    <w:rsid w:val="009057B5"/>
    <w:rsid w:val="00905A6A"/>
    <w:rsid w:val="0090685F"/>
    <w:rsid w:val="00906A82"/>
    <w:rsid w:val="00907101"/>
    <w:rsid w:val="00910003"/>
    <w:rsid w:val="009125D5"/>
    <w:rsid w:val="0091413F"/>
    <w:rsid w:val="009147FA"/>
    <w:rsid w:val="00916C7C"/>
    <w:rsid w:val="00916F39"/>
    <w:rsid w:val="009221EA"/>
    <w:rsid w:val="009225DF"/>
    <w:rsid w:val="00922724"/>
    <w:rsid w:val="0092281E"/>
    <w:rsid w:val="00922B65"/>
    <w:rsid w:val="00923301"/>
    <w:rsid w:val="009242E4"/>
    <w:rsid w:val="0092549A"/>
    <w:rsid w:val="00926B65"/>
    <w:rsid w:val="009275C6"/>
    <w:rsid w:val="00927BC3"/>
    <w:rsid w:val="00930BAA"/>
    <w:rsid w:val="009345B4"/>
    <w:rsid w:val="00934AE1"/>
    <w:rsid w:val="00936388"/>
    <w:rsid w:val="00936BBF"/>
    <w:rsid w:val="009400D8"/>
    <w:rsid w:val="00940846"/>
    <w:rsid w:val="00941B11"/>
    <w:rsid w:val="009420FC"/>
    <w:rsid w:val="0094383C"/>
    <w:rsid w:val="009440CD"/>
    <w:rsid w:val="00944B24"/>
    <w:rsid w:val="00944DDA"/>
    <w:rsid w:val="009451E4"/>
    <w:rsid w:val="009459EC"/>
    <w:rsid w:val="00946374"/>
    <w:rsid w:val="00950D89"/>
    <w:rsid w:val="0095131C"/>
    <w:rsid w:val="00954A7C"/>
    <w:rsid w:val="00955EF0"/>
    <w:rsid w:val="00956C5D"/>
    <w:rsid w:val="00957F6D"/>
    <w:rsid w:val="009606BB"/>
    <w:rsid w:val="009637F9"/>
    <w:rsid w:val="00964B99"/>
    <w:rsid w:val="00964D4B"/>
    <w:rsid w:val="009653A5"/>
    <w:rsid w:val="009662F3"/>
    <w:rsid w:val="00966C63"/>
    <w:rsid w:val="00967949"/>
    <w:rsid w:val="0097038C"/>
    <w:rsid w:val="009703E4"/>
    <w:rsid w:val="009704EF"/>
    <w:rsid w:val="0097104C"/>
    <w:rsid w:val="00971175"/>
    <w:rsid w:val="009721FE"/>
    <w:rsid w:val="00972286"/>
    <w:rsid w:val="009723C8"/>
    <w:rsid w:val="009730C8"/>
    <w:rsid w:val="009736F5"/>
    <w:rsid w:val="00973825"/>
    <w:rsid w:val="009739E1"/>
    <w:rsid w:val="0097439B"/>
    <w:rsid w:val="009748A5"/>
    <w:rsid w:val="00976A02"/>
    <w:rsid w:val="009813CC"/>
    <w:rsid w:val="0098160C"/>
    <w:rsid w:val="0098188A"/>
    <w:rsid w:val="009819B1"/>
    <w:rsid w:val="009823D7"/>
    <w:rsid w:val="00982659"/>
    <w:rsid w:val="009829E7"/>
    <w:rsid w:val="009833CF"/>
    <w:rsid w:val="00983D92"/>
    <w:rsid w:val="009844EE"/>
    <w:rsid w:val="009853CE"/>
    <w:rsid w:val="009858B5"/>
    <w:rsid w:val="00986248"/>
    <w:rsid w:val="0098647E"/>
    <w:rsid w:val="009864BE"/>
    <w:rsid w:val="0098688B"/>
    <w:rsid w:val="00986990"/>
    <w:rsid w:val="00986A3D"/>
    <w:rsid w:val="00986FDF"/>
    <w:rsid w:val="009903C9"/>
    <w:rsid w:val="009934EE"/>
    <w:rsid w:val="00994F76"/>
    <w:rsid w:val="00994FA6"/>
    <w:rsid w:val="00997DE9"/>
    <w:rsid w:val="00997E52"/>
    <w:rsid w:val="00997F0E"/>
    <w:rsid w:val="009A17DC"/>
    <w:rsid w:val="009A2B67"/>
    <w:rsid w:val="009A53F3"/>
    <w:rsid w:val="009A5CAE"/>
    <w:rsid w:val="009A5E16"/>
    <w:rsid w:val="009A63E7"/>
    <w:rsid w:val="009A6FDE"/>
    <w:rsid w:val="009B0E1E"/>
    <w:rsid w:val="009B1423"/>
    <w:rsid w:val="009B148A"/>
    <w:rsid w:val="009B24D4"/>
    <w:rsid w:val="009B2C9A"/>
    <w:rsid w:val="009B320C"/>
    <w:rsid w:val="009B35E1"/>
    <w:rsid w:val="009B38E6"/>
    <w:rsid w:val="009B3D70"/>
    <w:rsid w:val="009B4A92"/>
    <w:rsid w:val="009B5B69"/>
    <w:rsid w:val="009B5EB7"/>
    <w:rsid w:val="009B637B"/>
    <w:rsid w:val="009B70B9"/>
    <w:rsid w:val="009B78AD"/>
    <w:rsid w:val="009B7C15"/>
    <w:rsid w:val="009C0924"/>
    <w:rsid w:val="009C1138"/>
    <w:rsid w:val="009C21D5"/>
    <w:rsid w:val="009C26FE"/>
    <w:rsid w:val="009C2CA6"/>
    <w:rsid w:val="009C3BD6"/>
    <w:rsid w:val="009C4D71"/>
    <w:rsid w:val="009C50B1"/>
    <w:rsid w:val="009C50F0"/>
    <w:rsid w:val="009C5751"/>
    <w:rsid w:val="009C6DD2"/>
    <w:rsid w:val="009C7171"/>
    <w:rsid w:val="009C7CEA"/>
    <w:rsid w:val="009D0479"/>
    <w:rsid w:val="009D0912"/>
    <w:rsid w:val="009D0F0B"/>
    <w:rsid w:val="009D2A31"/>
    <w:rsid w:val="009D5566"/>
    <w:rsid w:val="009D629B"/>
    <w:rsid w:val="009D707F"/>
    <w:rsid w:val="009D70B7"/>
    <w:rsid w:val="009E0CCA"/>
    <w:rsid w:val="009E0F33"/>
    <w:rsid w:val="009E141D"/>
    <w:rsid w:val="009E21C2"/>
    <w:rsid w:val="009E3469"/>
    <w:rsid w:val="009E512A"/>
    <w:rsid w:val="009E5F19"/>
    <w:rsid w:val="009E6FDD"/>
    <w:rsid w:val="009E7E75"/>
    <w:rsid w:val="009F166B"/>
    <w:rsid w:val="009F16D9"/>
    <w:rsid w:val="009F2D89"/>
    <w:rsid w:val="009F2EC7"/>
    <w:rsid w:val="009F5117"/>
    <w:rsid w:val="009F54F3"/>
    <w:rsid w:val="009F55C5"/>
    <w:rsid w:val="009F5C33"/>
    <w:rsid w:val="009F6FEB"/>
    <w:rsid w:val="009F7565"/>
    <w:rsid w:val="00A0073D"/>
    <w:rsid w:val="00A011AE"/>
    <w:rsid w:val="00A01698"/>
    <w:rsid w:val="00A028A5"/>
    <w:rsid w:val="00A041ED"/>
    <w:rsid w:val="00A042FE"/>
    <w:rsid w:val="00A05691"/>
    <w:rsid w:val="00A0633C"/>
    <w:rsid w:val="00A0766C"/>
    <w:rsid w:val="00A110FB"/>
    <w:rsid w:val="00A11B65"/>
    <w:rsid w:val="00A1298D"/>
    <w:rsid w:val="00A12D94"/>
    <w:rsid w:val="00A130DD"/>
    <w:rsid w:val="00A14960"/>
    <w:rsid w:val="00A14C25"/>
    <w:rsid w:val="00A156BB"/>
    <w:rsid w:val="00A165AC"/>
    <w:rsid w:val="00A17F57"/>
    <w:rsid w:val="00A20439"/>
    <w:rsid w:val="00A20F30"/>
    <w:rsid w:val="00A211AD"/>
    <w:rsid w:val="00A211DD"/>
    <w:rsid w:val="00A216BA"/>
    <w:rsid w:val="00A222E3"/>
    <w:rsid w:val="00A25C11"/>
    <w:rsid w:val="00A26335"/>
    <w:rsid w:val="00A26753"/>
    <w:rsid w:val="00A26DF6"/>
    <w:rsid w:val="00A325D6"/>
    <w:rsid w:val="00A33D19"/>
    <w:rsid w:val="00A34B14"/>
    <w:rsid w:val="00A3508C"/>
    <w:rsid w:val="00A35B87"/>
    <w:rsid w:val="00A35FDD"/>
    <w:rsid w:val="00A365BC"/>
    <w:rsid w:val="00A36916"/>
    <w:rsid w:val="00A371D7"/>
    <w:rsid w:val="00A37DEF"/>
    <w:rsid w:val="00A40687"/>
    <w:rsid w:val="00A4170F"/>
    <w:rsid w:val="00A42722"/>
    <w:rsid w:val="00A43D57"/>
    <w:rsid w:val="00A4483D"/>
    <w:rsid w:val="00A44FD8"/>
    <w:rsid w:val="00A45894"/>
    <w:rsid w:val="00A46118"/>
    <w:rsid w:val="00A4647A"/>
    <w:rsid w:val="00A46C38"/>
    <w:rsid w:val="00A505BA"/>
    <w:rsid w:val="00A51446"/>
    <w:rsid w:val="00A5149B"/>
    <w:rsid w:val="00A52BFF"/>
    <w:rsid w:val="00A53E97"/>
    <w:rsid w:val="00A54BB2"/>
    <w:rsid w:val="00A605FA"/>
    <w:rsid w:val="00A60D02"/>
    <w:rsid w:val="00A60EC1"/>
    <w:rsid w:val="00A616E9"/>
    <w:rsid w:val="00A61B70"/>
    <w:rsid w:val="00A61C14"/>
    <w:rsid w:val="00A625AB"/>
    <w:rsid w:val="00A62CC6"/>
    <w:rsid w:val="00A6588F"/>
    <w:rsid w:val="00A66118"/>
    <w:rsid w:val="00A716B7"/>
    <w:rsid w:val="00A71778"/>
    <w:rsid w:val="00A71838"/>
    <w:rsid w:val="00A72151"/>
    <w:rsid w:val="00A740C8"/>
    <w:rsid w:val="00A74B57"/>
    <w:rsid w:val="00A74BB3"/>
    <w:rsid w:val="00A74EDC"/>
    <w:rsid w:val="00A760AA"/>
    <w:rsid w:val="00A76286"/>
    <w:rsid w:val="00A77573"/>
    <w:rsid w:val="00A7767B"/>
    <w:rsid w:val="00A77979"/>
    <w:rsid w:val="00A77C38"/>
    <w:rsid w:val="00A77CDA"/>
    <w:rsid w:val="00A81126"/>
    <w:rsid w:val="00A815A5"/>
    <w:rsid w:val="00A81883"/>
    <w:rsid w:val="00A82555"/>
    <w:rsid w:val="00A82716"/>
    <w:rsid w:val="00A82994"/>
    <w:rsid w:val="00A83189"/>
    <w:rsid w:val="00A834C2"/>
    <w:rsid w:val="00A857CF"/>
    <w:rsid w:val="00A85ACE"/>
    <w:rsid w:val="00A8634B"/>
    <w:rsid w:val="00A86C32"/>
    <w:rsid w:val="00A908D7"/>
    <w:rsid w:val="00A92839"/>
    <w:rsid w:val="00A9382B"/>
    <w:rsid w:val="00A938C1"/>
    <w:rsid w:val="00A939CC"/>
    <w:rsid w:val="00A95042"/>
    <w:rsid w:val="00A95C50"/>
    <w:rsid w:val="00A97187"/>
    <w:rsid w:val="00A9743A"/>
    <w:rsid w:val="00AA04F8"/>
    <w:rsid w:val="00AA0A68"/>
    <w:rsid w:val="00AA1485"/>
    <w:rsid w:val="00AA148B"/>
    <w:rsid w:val="00AA16D6"/>
    <w:rsid w:val="00AA42E3"/>
    <w:rsid w:val="00AA5BCB"/>
    <w:rsid w:val="00AA5E73"/>
    <w:rsid w:val="00AA7440"/>
    <w:rsid w:val="00AB15C1"/>
    <w:rsid w:val="00AB19D6"/>
    <w:rsid w:val="00AB261F"/>
    <w:rsid w:val="00AB2DFD"/>
    <w:rsid w:val="00AB2EAF"/>
    <w:rsid w:val="00AB4B30"/>
    <w:rsid w:val="00AB5B27"/>
    <w:rsid w:val="00AB5EE3"/>
    <w:rsid w:val="00AB64A5"/>
    <w:rsid w:val="00AB7ACF"/>
    <w:rsid w:val="00AC0566"/>
    <w:rsid w:val="00AC14F4"/>
    <w:rsid w:val="00AC46F7"/>
    <w:rsid w:val="00AC54EF"/>
    <w:rsid w:val="00AC6232"/>
    <w:rsid w:val="00AC6542"/>
    <w:rsid w:val="00AC757E"/>
    <w:rsid w:val="00AD17E3"/>
    <w:rsid w:val="00AD183D"/>
    <w:rsid w:val="00AD1CEF"/>
    <w:rsid w:val="00AD29AD"/>
    <w:rsid w:val="00AD36C6"/>
    <w:rsid w:val="00AD409C"/>
    <w:rsid w:val="00AD4CEE"/>
    <w:rsid w:val="00AD4D51"/>
    <w:rsid w:val="00AD4DBC"/>
    <w:rsid w:val="00AD6101"/>
    <w:rsid w:val="00AE0BCF"/>
    <w:rsid w:val="00AE1195"/>
    <w:rsid w:val="00AE1A64"/>
    <w:rsid w:val="00AE1B51"/>
    <w:rsid w:val="00AE5672"/>
    <w:rsid w:val="00AE5E79"/>
    <w:rsid w:val="00AE5F3A"/>
    <w:rsid w:val="00AE6985"/>
    <w:rsid w:val="00AE798D"/>
    <w:rsid w:val="00AF0A04"/>
    <w:rsid w:val="00AF27FA"/>
    <w:rsid w:val="00AF2882"/>
    <w:rsid w:val="00AF31C0"/>
    <w:rsid w:val="00AF5C9C"/>
    <w:rsid w:val="00AF7220"/>
    <w:rsid w:val="00AF72D6"/>
    <w:rsid w:val="00AF7D4E"/>
    <w:rsid w:val="00B00036"/>
    <w:rsid w:val="00B017B7"/>
    <w:rsid w:val="00B01B1E"/>
    <w:rsid w:val="00B031FC"/>
    <w:rsid w:val="00B03353"/>
    <w:rsid w:val="00B035E4"/>
    <w:rsid w:val="00B03755"/>
    <w:rsid w:val="00B04044"/>
    <w:rsid w:val="00B04D94"/>
    <w:rsid w:val="00B05DA2"/>
    <w:rsid w:val="00B06505"/>
    <w:rsid w:val="00B07904"/>
    <w:rsid w:val="00B07B72"/>
    <w:rsid w:val="00B10152"/>
    <w:rsid w:val="00B11038"/>
    <w:rsid w:val="00B12AE9"/>
    <w:rsid w:val="00B14ACF"/>
    <w:rsid w:val="00B15D9E"/>
    <w:rsid w:val="00B16651"/>
    <w:rsid w:val="00B17D81"/>
    <w:rsid w:val="00B20471"/>
    <w:rsid w:val="00B21069"/>
    <w:rsid w:val="00B2130D"/>
    <w:rsid w:val="00B214F2"/>
    <w:rsid w:val="00B21A61"/>
    <w:rsid w:val="00B23A8F"/>
    <w:rsid w:val="00B23FC0"/>
    <w:rsid w:val="00B245E6"/>
    <w:rsid w:val="00B246E0"/>
    <w:rsid w:val="00B2660F"/>
    <w:rsid w:val="00B267F8"/>
    <w:rsid w:val="00B26CAA"/>
    <w:rsid w:val="00B27A4E"/>
    <w:rsid w:val="00B30821"/>
    <w:rsid w:val="00B31FDD"/>
    <w:rsid w:val="00B32293"/>
    <w:rsid w:val="00B32503"/>
    <w:rsid w:val="00B325EE"/>
    <w:rsid w:val="00B3324B"/>
    <w:rsid w:val="00B351BE"/>
    <w:rsid w:val="00B357F6"/>
    <w:rsid w:val="00B35F64"/>
    <w:rsid w:val="00B36EB5"/>
    <w:rsid w:val="00B4062F"/>
    <w:rsid w:val="00B42368"/>
    <w:rsid w:val="00B42471"/>
    <w:rsid w:val="00B4311D"/>
    <w:rsid w:val="00B458BA"/>
    <w:rsid w:val="00B46844"/>
    <w:rsid w:val="00B4690A"/>
    <w:rsid w:val="00B46FAC"/>
    <w:rsid w:val="00B504F2"/>
    <w:rsid w:val="00B52205"/>
    <w:rsid w:val="00B52B9D"/>
    <w:rsid w:val="00B54802"/>
    <w:rsid w:val="00B5552C"/>
    <w:rsid w:val="00B558BB"/>
    <w:rsid w:val="00B561EA"/>
    <w:rsid w:val="00B5769F"/>
    <w:rsid w:val="00B62EBE"/>
    <w:rsid w:val="00B63605"/>
    <w:rsid w:val="00B645C7"/>
    <w:rsid w:val="00B64D39"/>
    <w:rsid w:val="00B651F7"/>
    <w:rsid w:val="00B6611A"/>
    <w:rsid w:val="00B6635A"/>
    <w:rsid w:val="00B70AA1"/>
    <w:rsid w:val="00B72054"/>
    <w:rsid w:val="00B725B1"/>
    <w:rsid w:val="00B729D9"/>
    <w:rsid w:val="00B72C34"/>
    <w:rsid w:val="00B732E2"/>
    <w:rsid w:val="00B73541"/>
    <w:rsid w:val="00B74742"/>
    <w:rsid w:val="00B74A63"/>
    <w:rsid w:val="00B751E3"/>
    <w:rsid w:val="00B7676F"/>
    <w:rsid w:val="00B76B6E"/>
    <w:rsid w:val="00B7741C"/>
    <w:rsid w:val="00B777D3"/>
    <w:rsid w:val="00B80F6B"/>
    <w:rsid w:val="00B81018"/>
    <w:rsid w:val="00B81410"/>
    <w:rsid w:val="00B81BC3"/>
    <w:rsid w:val="00B835BE"/>
    <w:rsid w:val="00B839E3"/>
    <w:rsid w:val="00B85427"/>
    <w:rsid w:val="00B86067"/>
    <w:rsid w:val="00B90790"/>
    <w:rsid w:val="00B921FF"/>
    <w:rsid w:val="00B93364"/>
    <w:rsid w:val="00B93D2C"/>
    <w:rsid w:val="00B9574D"/>
    <w:rsid w:val="00B95C26"/>
    <w:rsid w:val="00B95ECC"/>
    <w:rsid w:val="00B97F74"/>
    <w:rsid w:val="00BA0006"/>
    <w:rsid w:val="00BA00F7"/>
    <w:rsid w:val="00BA1107"/>
    <w:rsid w:val="00BA1560"/>
    <w:rsid w:val="00BA184D"/>
    <w:rsid w:val="00BA1F7D"/>
    <w:rsid w:val="00BA276F"/>
    <w:rsid w:val="00BA5620"/>
    <w:rsid w:val="00BA5BE3"/>
    <w:rsid w:val="00BA5D38"/>
    <w:rsid w:val="00BA6818"/>
    <w:rsid w:val="00BA6CD1"/>
    <w:rsid w:val="00BA6DB4"/>
    <w:rsid w:val="00BB1221"/>
    <w:rsid w:val="00BB4D33"/>
    <w:rsid w:val="00BB51F1"/>
    <w:rsid w:val="00BB5263"/>
    <w:rsid w:val="00BC04BC"/>
    <w:rsid w:val="00BC08AE"/>
    <w:rsid w:val="00BC11B5"/>
    <w:rsid w:val="00BC1215"/>
    <w:rsid w:val="00BC1237"/>
    <w:rsid w:val="00BC1EA9"/>
    <w:rsid w:val="00BC27C1"/>
    <w:rsid w:val="00BC2FC5"/>
    <w:rsid w:val="00BC37F2"/>
    <w:rsid w:val="00BC3D74"/>
    <w:rsid w:val="00BC4367"/>
    <w:rsid w:val="00BC439B"/>
    <w:rsid w:val="00BC4CF5"/>
    <w:rsid w:val="00BC5591"/>
    <w:rsid w:val="00BD09A1"/>
    <w:rsid w:val="00BD0C40"/>
    <w:rsid w:val="00BD1E76"/>
    <w:rsid w:val="00BD2410"/>
    <w:rsid w:val="00BD374B"/>
    <w:rsid w:val="00BD4142"/>
    <w:rsid w:val="00BD6CD0"/>
    <w:rsid w:val="00BD78E5"/>
    <w:rsid w:val="00BD7CE9"/>
    <w:rsid w:val="00BE0034"/>
    <w:rsid w:val="00BE0691"/>
    <w:rsid w:val="00BE0711"/>
    <w:rsid w:val="00BE0D18"/>
    <w:rsid w:val="00BE17F0"/>
    <w:rsid w:val="00BE2854"/>
    <w:rsid w:val="00BE4140"/>
    <w:rsid w:val="00BE6798"/>
    <w:rsid w:val="00BE7348"/>
    <w:rsid w:val="00BE7518"/>
    <w:rsid w:val="00BE7B00"/>
    <w:rsid w:val="00BF0C7C"/>
    <w:rsid w:val="00BF0E9F"/>
    <w:rsid w:val="00BF152C"/>
    <w:rsid w:val="00BF317A"/>
    <w:rsid w:val="00BF3AA2"/>
    <w:rsid w:val="00BF3EE2"/>
    <w:rsid w:val="00BF52F2"/>
    <w:rsid w:val="00BF5530"/>
    <w:rsid w:val="00BF5870"/>
    <w:rsid w:val="00BF6D21"/>
    <w:rsid w:val="00BF7009"/>
    <w:rsid w:val="00BF72C6"/>
    <w:rsid w:val="00BF759C"/>
    <w:rsid w:val="00BF790C"/>
    <w:rsid w:val="00C01F2C"/>
    <w:rsid w:val="00C05AE3"/>
    <w:rsid w:val="00C10AAB"/>
    <w:rsid w:val="00C10C04"/>
    <w:rsid w:val="00C10D4F"/>
    <w:rsid w:val="00C10E9C"/>
    <w:rsid w:val="00C12534"/>
    <w:rsid w:val="00C13A45"/>
    <w:rsid w:val="00C143DC"/>
    <w:rsid w:val="00C14AC0"/>
    <w:rsid w:val="00C14FAA"/>
    <w:rsid w:val="00C162D6"/>
    <w:rsid w:val="00C16F2F"/>
    <w:rsid w:val="00C21371"/>
    <w:rsid w:val="00C21E4D"/>
    <w:rsid w:val="00C22FCE"/>
    <w:rsid w:val="00C23EA5"/>
    <w:rsid w:val="00C23FB9"/>
    <w:rsid w:val="00C24240"/>
    <w:rsid w:val="00C2466D"/>
    <w:rsid w:val="00C26084"/>
    <w:rsid w:val="00C2708B"/>
    <w:rsid w:val="00C2755E"/>
    <w:rsid w:val="00C308E8"/>
    <w:rsid w:val="00C30BD3"/>
    <w:rsid w:val="00C30DA0"/>
    <w:rsid w:val="00C30F60"/>
    <w:rsid w:val="00C31977"/>
    <w:rsid w:val="00C322DE"/>
    <w:rsid w:val="00C32F73"/>
    <w:rsid w:val="00C32FBA"/>
    <w:rsid w:val="00C332A8"/>
    <w:rsid w:val="00C33E90"/>
    <w:rsid w:val="00C35339"/>
    <w:rsid w:val="00C35C9C"/>
    <w:rsid w:val="00C3645F"/>
    <w:rsid w:val="00C36EB0"/>
    <w:rsid w:val="00C36FA7"/>
    <w:rsid w:val="00C37023"/>
    <w:rsid w:val="00C40D49"/>
    <w:rsid w:val="00C41CB5"/>
    <w:rsid w:val="00C42179"/>
    <w:rsid w:val="00C43DCE"/>
    <w:rsid w:val="00C44BB5"/>
    <w:rsid w:val="00C45CDD"/>
    <w:rsid w:val="00C45E4C"/>
    <w:rsid w:val="00C46F9A"/>
    <w:rsid w:val="00C4725B"/>
    <w:rsid w:val="00C47321"/>
    <w:rsid w:val="00C5054A"/>
    <w:rsid w:val="00C521EC"/>
    <w:rsid w:val="00C524B0"/>
    <w:rsid w:val="00C53470"/>
    <w:rsid w:val="00C53693"/>
    <w:rsid w:val="00C53D53"/>
    <w:rsid w:val="00C5718D"/>
    <w:rsid w:val="00C6304F"/>
    <w:rsid w:val="00C64B37"/>
    <w:rsid w:val="00C654CD"/>
    <w:rsid w:val="00C655E1"/>
    <w:rsid w:val="00C66165"/>
    <w:rsid w:val="00C662B8"/>
    <w:rsid w:val="00C67004"/>
    <w:rsid w:val="00C6729F"/>
    <w:rsid w:val="00C6740A"/>
    <w:rsid w:val="00C67D6F"/>
    <w:rsid w:val="00C7038D"/>
    <w:rsid w:val="00C70744"/>
    <w:rsid w:val="00C708A9"/>
    <w:rsid w:val="00C70B22"/>
    <w:rsid w:val="00C7117C"/>
    <w:rsid w:val="00C718E6"/>
    <w:rsid w:val="00C73F29"/>
    <w:rsid w:val="00C753D2"/>
    <w:rsid w:val="00C75B6E"/>
    <w:rsid w:val="00C75F12"/>
    <w:rsid w:val="00C76563"/>
    <w:rsid w:val="00C775A9"/>
    <w:rsid w:val="00C8068F"/>
    <w:rsid w:val="00C817E0"/>
    <w:rsid w:val="00C82D89"/>
    <w:rsid w:val="00C8411E"/>
    <w:rsid w:val="00C84176"/>
    <w:rsid w:val="00C8447B"/>
    <w:rsid w:val="00C84903"/>
    <w:rsid w:val="00C86C47"/>
    <w:rsid w:val="00C8798B"/>
    <w:rsid w:val="00C9029A"/>
    <w:rsid w:val="00C902A4"/>
    <w:rsid w:val="00C90399"/>
    <w:rsid w:val="00C9093E"/>
    <w:rsid w:val="00C90FF0"/>
    <w:rsid w:val="00C9120B"/>
    <w:rsid w:val="00C9210B"/>
    <w:rsid w:val="00C9284A"/>
    <w:rsid w:val="00C92D5A"/>
    <w:rsid w:val="00C92E98"/>
    <w:rsid w:val="00C9350C"/>
    <w:rsid w:val="00C9721A"/>
    <w:rsid w:val="00CA079F"/>
    <w:rsid w:val="00CA236E"/>
    <w:rsid w:val="00CA245F"/>
    <w:rsid w:val="00CA2EFD"/>
    <w:rsid w:val="00CA3804"/>
    <w:rsid w:val="00CA3F6C"/>
    <w:rsid w:val="00CA4DB9"/>
    <w:rsid w:val="00CA6AFB"/>
    <w:rsid w:val="00CA6DA0"/>
    <w:rsid w:val="00CB0CED"/>
    <w:rsid w:val="00CB1F3F"/>
    <w:rsid w:val="00CB2005"/>
    <w:rsid w:val="00CB2312"/>
    <w:rsid w:val="00CB455D"/>
    <w:rsid w:val="00CB4B24"/>
    <w:rsid w:val="00CB502A"/>
    <w:rsid w:val="00CB662B"/>
    <w:rsid w:val="00CB66F4"/>
    <w:rsid w:val="00CB6FC5"/>
    <w:rsid w:val="00CB73CD"/>
    <w:rsid w:val="00CB7445"/>
    <w:rsid w:val="00CB7F57"/>
    <w:rsid w:val="00CC09E9"/>
    <w:rsid w:val="00CC5601"/>
    <w:rsid w:val="00CC6CF5"/>
    <w:rsid w:val="00CC7BCE"/>
    <w:rsid w:val="00CC7F0E"/>
    <w:rsid w:val="00CD088C"/>
    <w:rsid w:val="00CD2C07"/>
    <w:rsid w:val="00CD2D89"/>
    <w:rsid w:val="00CD3753"/>
    <w:rsid w:val="00CD37FB"/>
    <w:rsid w:val="00CD6975"/>
    <w:rsid w:val="00CD69BA"/>
    <w:rsid w:val="00CE0E28"/>
    <w:rsid w:val="00CE12A1"/>
    <w:rsid w:val="00CE1A7A"/>
    <w:rsid w:val="00CE29C5"/>
    <w:rsid w:val="00CE42BC"/>
    <w:rsid w:val="00CE60AD"/>
    <w:rsid w:val="00CE6598"/>
    <w:rsid w:val="00CE6D1A"/>
    <w:rsid w:val="00CF0BB1"/>
    <w:rsid w:val="00CF156B"/>
    <w:rsid w:val="00CF218F"/>
    <w:rsid w:val="00CF2E70"/>
    <w:rsid w:val="00CF42C0"/>
    <w:rsid w:val="00CF576B"/>
    <w:rsid w:val="00CF5A51"/>
    <w:rsid w:val="00CF6305"/>
    <w:rsid w:val="00CF65CE"/>
    <w:rsid w:val="00D007A3"/>
    <w:rsid w:val="00D00A4E"/>
    <w:rsid w:val="00D01DC0"/>
    <w:rsid w:val="00D02498"/>
    <w:rsid w:val="00D025C9"/>
    <w:rsid w:val="00D02C0E"/>
    <w:rsid w:val="00D03080"/>
    <w:rsid w:val="00D03D5F"/>
    <w:rsid w:val="00D04B4C"/>
    <w:rsid w:val="00D05D0F"/>
    <w:rsid w:val="00D07039"/>
    <w:rsid w:val="00D0704D"/>
    <w:rsid w:val="00D10A00"/>
    <w:rsid w:val="00D11608"/>
    <w:rsid w:val="00D120F9"/>
    <w:rsid w:val="00D13DB2"/>
    <w:rsid w:val="00D14A56"/>
    <w:rsid w:val="00D1593E"/>
    <w:rsid w:val="00D1694A"/>
    <w:rsid w:val="00D2050D"/>
    <w:rsid w:val="00D20D7F"/>
    <w:rsid w:val="00D21B08"/>
    <w:rsid w:val="00D22FCF"/>
    <w:rsid w:val="00D2351A"/>
    <w:rsid w:val="00D246E9"/>
    <w:rsid w:val="00D24EE9"/>
    <w:rsid w:val="00D25C4E"/>
    <w:rsid w:val="00D25F64"/>
    <w:rsid w:val="00D26908"/>
    <w:rsid w:val="00D27B13"/>
    <w:rsid w:val="00D30322"/>
    <w:rsid w:val="00D307B2"/>
    <w:rsid w:val="00D307F3"/>
    <w:rsid w:val="00D30866"/>
    <w:rsid w:val="00D30C33"/>
    <w:rsid w:val="00D31628"/>
    <w:rsid w:val="00D32AFA"/>
    <w:rsid w:val="00D33DEA"/>
    <w:rsid w:val="00D363A9"/>
    <w:rsid w:val="00D36F63"/>
    <w:rsid w:val="00D36FFE"/>
    <w:rsid w:val="00D41189"/>
    <w:rsid w:val="00D417C4"/>
    <w:rsid w:val="00D41D71"/>
    <w:rsid w:val="00D41E7A"/>
    <w:rsid w:val="00D42BED"/>
    <w:rsid w:val="00D452EF"/>
    <w:rsid w:val="00D45FEF"/>
    <w:rsid w:val="00D46F17"/>
    <w:rsid w:val="00D50660"/>
    <w:rsid w:val="00D508DB"/>
    <w:rsid w:val="00D527D3"/>
    <w:rsid w:val="00D52C89"/>
    <w:rsid w:val="00D536D1"/>
    <w:rsid w:val="00D539E1"/>
    <w:rsid w:val="00D5495A"/>
    <w:rsid w:val="00D55AF6"/>
    <w:rsid w:val="00D55F2A"/>
    <w:rsid w:val="00D60AED"/>
    <w:rsid w:val="00D6160E"/>
    <w:rsid w:val="00D6427A"/>
    <w:rsid w:val="00D650A2"/>
    <w:rsid w:val="00D660BC"/>
    <w:rsid w:val="00D6620F"/>
    <w:rsid w:val="00D67FF0"/>
    <w:rsid w:val="00D71145"/>
    <w:rsid w:val="00D71DC6"/>
    <w:rsid w:val="00D71EC1"/>
    <w:rsid w:val="00D72882"/>
    <w:rsid w:val="00D737D4"/>
    <w:rsid w:val="00D74BC4"/>
    <w:rsid w:val="00D7514D"/>
    <w:rsid w:val="00D766C7"/>
    <w:rsid w:val="00D80031"/>
    <w:rsid w:val="00D8122F"/>
    <w:rsid w:val="00D81E31"/>
    <w:rsid w:val="00D833D4"/>
    <w:rsid w:val="00D84CA1"/>
    <w:rsid w:val="00D8546A"/>
    <w:rsid w:val="00D85877"/>
    <w:rsid w:val="00D85F54"/>
    <w:rsid w:val="00D86053"/>
    <w:rsid w:val="00D873A8"/>
    <w:rsid w:val="00D878E1"/>
    <w:rsid w:val="00D87C71"/>
    <w:rsid w:val="00D912C6"/>
    <w:rsid w:val="00D9226D"/>
    <w:rsid w:val="00D92342"/>
    <w:rsid w:val="00D9274E"/>
    <w:rsid w:val="00D93778"/>
    <w:rsid w:val="00D977AB"/>
    <w:rsid w:val="00D978D2"/>
    <w:rsid w:val="00DA171A"/>
    <w:rsid w:val="00DA19ED"/>
    <w:rsid w:val="00DA2A31"/>
    <w:rsid w:val="00DA2ED9"/>
    <w:rsid w:val="00DA31DD"/>
    <w:rsid w:val="00DA34D6"/>
    <w:rsid w:val="00DA38FA"/>
    <w:rsid w:val="00DA428D"/>
    <w:rsid w:val="00DA456F"/>
    <w:rsid w:val="00DA4C51"/>
    <w:rsid w:val="00DA54D7"/>
    <w:rsid w:val="00DA57F4"/>
    <w:rsid w:val="00DA5C72"/>
    <w:rsid w:val="00DA6857"/>
    <w:rsid w:val="00DA6A6E"/>
    <w:rsid w:val="00DA6B3E"/>
    <w:rsid w:val="00DA6CEE"/>
    <w:rsid w:val="00DA7B94"/>
    <w:rsid w:val="00DB06E9"/>
    <w:rsid w:val="00DB0C5B"/>
    <w:rsid w:val="00DB225D"/>
    <w:rsid w:val="00DB356F"/>
    <w:rsid w:val="00DB4F10"/>
    <w:rsid w:val="00DB6E5F"/>
    <w:rsid w:val="00DC0027"/>
    <w:rsid w:val="00DC075A"/>
    <w:rsid w:val="00DC13BC"/>
    <w:rsid w:val="00DC344F"/>
    <w:rsid w:val="00DC6F7C"/>
    <w:rsid w:val="00DC72C9"/>
    <w:rsid w:val="00DD0F36"/>
    <w:rsid w:val="00DD193E"/>
    <w:rsid w:val="00DD26F4"/>
    <w:rsid w:val="00DD273B"/>
    <w:rsid w:val="00DD275D"/>
    <w:rsid w:val="00DD3764"/>
    <w:rsid w:val="00DD3A46"/>
    <w:rsid w:val="00DD5B4D"/>
    <w:rsid w:val="00DD6F31"/>
    <w:rsid w:val="00DD73D8"/>
    <w:rsid w:val="00DD7545"/>
    <w:rsid w:val="00DD7EA3"/>
    <w:rsid w:val="00DE1628"/>
    <w:rsid w:val="00DE32B9"/>
    <w:rsid w:val="00DE4688"/>
    <w:rsid w:val="00DE58F0"/>
    <w:rsid w:val="00DE6137"/>
    <w:rsid w:val="00DE7627"/>
    <w:rsid w:val="00DF12E3"/>
    <w:rsid w:val="00DF14C8"/>
    <w:rsid w:val="00DF16EC"/>
    <w:rsid w:val="00DF19F1"/>
    <w:rsid w:val="00DF2E77"/>
    <w:rsid w:val="00DF48A4"/>
    <w:rsid w:val="00DF49EB"/>
    <w:rsid w:val="00DF5283"/>
    <w:rsid w:val="00DF5A54"/>
    <w:rsid w:val="00E0053C"/>
    <w:rsid w:val="00E02F57"/>
    <w:rsid w:val="00E02FA5"/>
    <w:rsid w:val="00E066BB"/>
    <w:rsid w:val="00E10368"/>
    <w:rsid w:val="00E1055F"/>
    <w:rsid w:val="00E10F17"/>
    <w:rsid w:val="00E12203"/>
    <w:rsid w:val="00E12336"/>
    <w:rsid w:val="00E12B0E"/>
    <w:rsid w:val="00E13585"/>
    <w:rsid w:val="00E14921"/>
    <w:rsid w:val="00E149A1"/>
    <w:rsid w:val="00E14A35"/>
    <w:rsid w:val="00E156B1"/>
    <w:rsid w:val="00E158B6"/>
    <w:rsid w:val="00E15FD5"/>
    <w:rsid w:val="00E16BF6"/>
    <w:rsid w:val="00E17F29"/>
    <w:rsid w:val="00E23294"/>
    <w:rsid w:val="00E2451F"/>
    <w:rsid w:val="00E2518F"/>
    <w:rsid w:val="00E3146A"/>
    <w:rsid w:val="00E31823"/>
    <w:rsid w:val="00E320E7"/>
    <w:rsid w:val="00E32417"/>
    <w:rsid w:val="00E32EF2"/>
    <w:rsid w:val="00E33259"/>
    <w:rsid w:val="00E35870"/>
    <w:rsid w:val="00E35FD2"/>
    <w:rsid w:val="00E360D3"/>
    <w:rsid w:val="00E3674D"/>
    <w:rsid w:val="00E3746F"/>
    <w:rsid w:val="00E37781"/>
    <w:rsid w:val="00E40053"/>
    <w:rsid w:val="00E41ED7"/>
    <w:rsid w:val="00E42352"/>
    <w:rsid w:val="00E430B4"/>
    <w:rsid w:val="00E43ADB"/>
    <w:rsid w:val="00E445E3"/>
    <w:rsid w:val="00E450F4"/>
    <w:rsid w:val="00E456C4"/>
    <w:rsid w:val="00E45A63"/>
    <w:rsid w:val="00E4780F"/>
    <w:rsid w:val="00E51905"/>
    <w:rsid w:val="00E52A7C"/>
    <w:rsid w:val="00E52D80"/>
    <w:rsid w:val="00E52E53"/>
    <w:rsid w:val="00E5438B"/>
    <w:rsid w:val="00E5749C"/>
    <w:rsid w:val="00E600B8"/>
    <w:rsid w:val="00E63B44"/>
    <w:rsid w:val="00E642EC"/>
    <w:rsid w:val="00E65D81"/>
    <w:rsid w:val="00E703BB"/>
    <w:rsid w:val="00E712EB"/>
    <w:rsid w:val="00E716C0"/>
    <w:rsid w:val="00E721DB"/>
    <w:rsid w:val="00E72BC1"/>
    <w:rsid w:val="00E73808"/>
    <w:rsid w:val="00E75012"/>
    <w:rsid w:val="00E754C1"/>
    <w:rsid w:val="00E76CF1"/>
    <w:rsid w:val="00E76DFE"/>
    <w:rsid w:val="00E76F84"/>
    <w:rsid w:val="00E81C2F"/>
    <w:rsid w:val="00E82D4B"/>
    <w:rsid w:val="00E83244"/>
    <w:rsid w:val="00E843CB"/>
    <w:rsid w:val="00E8497F"/>
    <w:rsid w:val="00E84DF0"/>
    <w:rsid w:val="00E84F83"/>
    <w:rsid w:val="00E8544E"/>
    <w:rsid w:val="00E85FC8"/>
    <w:rsid w:val="00E86186"/>
    <w:rsid w:val="00E87198"/>
    <w:rsid w:val="00E87722"/>
    <w:rsid w:val="00E879F6"/>
    <w:rsid w:val="00E87FB5"/>
    <w:rsid w:val="00E922A6"/>
    <w:rsid w:val="00E93942"/>
    <w:rsid w:val="00E95E20"/>
    <w:rsid w:val="00E96073"/>
    <w:rsid w:val="00E97486"/>
    <w:rsid w:val="00E9769B"/>
    <w:rsid w:val="00E97E7E"/>
    <w:rsid w:val="00EA02D0"/>
    <w:rsid w:val="00EA0539"/>
    <w:rsid w:val="00EA0EB7"/>
    <w:rsid w:val="00EA109F"/>
    <w:rsid w:val="00EA2CD0"/>
    <w:rsid w:val="00EA3F08"/>
    <w:rsid w:val="00EA470B"/>
    <w:rsid w:val="00EA6B71"/>
    <w:rsid w:val="00EA6CF6"/>
    <w:rsid w:val="00EA7102"/>
    <w:rsid w:val="00EB3A2B"/>
    <w:rsid w:val="00EB3FA9"/>
    <w:rsid w:val="00EB5C8B"/>
    <w:rsid w:val="00EB6AC0"/>
    <w:rsid w:val="00EB75A2"/>
    <w:rsid w:val="00EC030B"/>
    <w:rsid w:val="00EC2DC2"/>
    <w:rsid w:val="00EC3855"/>
    <w:rsid w:val="00EC4AA0"/>
    <w:rsid w:val="00ED0253"/>
    <w:rsid w:val="00ED10C8"/>
    <w:rsid w:val="00ED222E"/>
    <w:rsid w:val="00ED255E"/>
    <w:rsid w:val="00ED26F4"/>
    <w:rsid w:val="00ED354A"/>
    <w:rsid w:val="00ED60A0"/>
    <w:rsid w:val="00ED6562"/>
    <w:rsid w:val="00ED7D05"/>
    <w:rsid w:val="00EE0F07"/>
    <w:rsid w:val="00EE118C"/>
    <w:rsid w:val="00EE1470"/>
    <w:rsid w:val="00EE1591"/>
    <w:rsid w:val="00EE1CA3"/>
    <w:rsid w:val="00EE225A"/>
    <w:rsid w:val="00EE309C"/>
    <w:rsid w:val="00EE4365"/>
    <w:rsid w:val="00EE4761"/>
    <w:rsid w:val="00EE495C"/>
    <w:rsid w:val="00EE6323"/>
    <w:rsid w:val="00EE6F4C"/>
    <w:rsid w:val="00EE7004"/>
    <w:rsid w:val="00EE7A6E"/>
    <w:rsid w:val="00EF2952"/>
    <w:rsid w:val="00EF5A46"/>
    <w:rsid w:val="00EF6A25"/>
    <w:rsid w:val="00EF70AD"/>
    <w:rsid w:val="00F006EC"/>
    <w:rsid w:val="00F00764"/>
    <w:rsid w:val="00F01510"/>
    <w:rsid w:val="00F023D0"/>
    <w:rsid w:val="00F0290B"/>
    <w:rsid w:val="00F0341F"/>
    <w:rsid w:val="00F046C2"/>
    <w:rsid w:val="00F05146"/>
    <w:rsid w:val="00F05A7C"/>
    <w:rsid w:val="00F05FB8"/>
    <w:rsid w:val="00F064BF"/>
    <w:rsid w:val="00F06E44"/>
    <w:rsid w:val="00F06ED9"/>
    <w:rsid w:val="00F0758E"/>
    <w:rsid w:val="00F100AF"/>
    <w:rsid w:val="00F10FD0"/>
    <w:rsid w:val="00F116CD"/>
    <w:rsid w:val="00F12053"/>
    <w:rsid w:val="00F1285C"/>
    <w:rsid w:val="00F132B7"/>
    <w:rsid w:val="00F13ED3"/>
    <w:rsid w:val="00F159C9"/>
    <w:rsid w:val="00F1615A"/>
    <w:rsid w:val="00F162FD"/>
    <w:rsid w:val="00F16933"/>
    <w:rsid w:val="00F176C5"/>
    <w:rsid w:val="00F20E8E"/>
    <w:rsid w:val="00F210E8"/>
    <w:rsid w:val="00F22057"/>
    <w:rsid w:val="00F23532"/>
    <w:rsid w:val="00F2380F"/>
    <w:rsid w:val="00F23D37"/>
    <w:rsid w:val="00F23EA0"/>
    <w:rsid w:val="00F24332"/>
    <w:rsid w:val="00F2564F"/>
    <w:rsid w:val="00F26254"/>
    <w:rsid w:val="00F27BF5"/>
    <w:rsid w:val="00F27E79"/>
    <w:rsid w:val="00F302BC"/>
    <w:rsid w:val="00F32141"/>
    <w:rsid w:val="00F327AF"/>
    <w:rsid w:val="00F32FB1"/>
    <w:rsid w:val="00F336FD"/>
    <w:rsid w:val="00F33988"/>
    <w:rsid w:val="00F33AD0"/>
    <w:rsid w:val="00F342B3"/>
    <w:rsid w:val="00F356DC"/>
    <w:rsid w:val="00F3622C"/>
    <w:rsid w:val="00F3649C"/>
    <w:rsid w:val="00F36A14"/>
    <w:rsid w:val="00F4026A"/>
    <w:rsid w:val="00F4040D"/>
    <w:rsid w:val="00F41054"/>
    <w:rsid w:val="00F4116A"/>
    <w:rsid w:val="00F41AA5"/>
    <w:rsid w:val="00F41D69"/>
    <w:rsid w:val="00F428F4"/>
    <w:rsid w:val="00F439A2"/>
    <w:rsid w:val="00F43B99"/>
    <w:rsid w:val="00F43E90"/>
    <w:rsid w:val="00F45E9A"/>
    <w:rsid w:val="00F4631B"/>
    <w:rsid w:val="00F464DA"/>
    <w:rsid w:val="00F506E1"/>
    <w:rsid w:val="00F516DA"/>
    <w:rsid w:val="00F51F37"/>
    <w:rsid w:val="00F53E03"/>
    <w:rsid w:val="00F54DDD"/>
    <w:rsid w:val="00F5562D"/>
    <w:rsid w:val="00F56DAE"/>
    <w:rsid w:val="00F57FCF"/>
    <w:rsid w:val="00F60922"/>
    <w:rsid w:val="00F615FF"/>
    <w:rsid w:val="00F63BF9"/>
    <w:rsid w:val="00F66A16"/>
    <w:rsid w:val="00F66DF0"/>
    <w:rsid w:val="00F67737"/>
    <w:rsid w:val="00F70C15"/>
    <w:rsid w:val="00F71607"/>
    <w:rsid w:val="00F74C5D"/>
    <w:rsid w:val="00F76B39"/>
    <w:rsid w:val="00F76C56"/>
    <w:rsid w:val="00F76E11"/>
    <w:rsid w:val="00F771D4"/>
    <w:rsid w:val="00F802C1"/>
    <w:rsid w:val="00F8166D"/>
    <w:rsid w:val="00F81D73"/>
    <w:rsid w:val="00F83DAA"/>
    <w:rsid w:val="00F855A6"/>
    <w:rsid w:val="00F86127"/>
    <w:rsid w:val="00F87815"/>
    <w:rsid w:val="00F8789A"/>
    <w:rsid w:val="00F92B3F"/>
    <w:rsid w:val="00F944E8"/>
    <w:rsid w:val="00F94AFF"/>
    <w:rsid w:val="00F9790E"/>
    <w:rsid w:val="00F97A5E"/>
    <w:rsid w:val="00FA2137"/>
    <w:rsid w:val="00FA3818"/>
    <w:rsid w:val="00FA3D33"/>
    <w:rsid w:val="00FA5584"/>
    <w:rsid w:val="00FA5BEF"/>
    <w:rsid w:val="00FA6781"/>
    <w:rsid w:val="00FA6C6D"/>
    <w:rsid w:val="00FA6D62"/>
    <w:rsid w:val="00FB0940"/>
    <w:rsid w:val="00FB1626"/>
    <w:rsid w:val="00FB193D"/>
    <w:rsid w:val="00FB32BC"/>
    <w:rsid w:val="00FB4400"/>
    <w:rsid w:val="00FB7D01"/>
    <w:rsid w:val="00FC2EF4"/>
    <w:rsid w:val="00FC4470"/>
    <w:rsid w:val="00FC56F8"/>
    <w:rsid w:val="00FC79F3"/>
    <w:rsid w:val="00FD0040"/>
    <w:rsid w:val="00FD1364"/>
    <w:rsid w:val="00FD1EF5"/>
    <w:rsid w:val="00FD218D"/>
    <w:rsid w:val="00FD22BF"/>
    <w:rsid w:val="00FD2523"/>
    <w:rsid w:val="00FD28D4"/>
    <w:rsid w:val="00FD51C4"/>
    <w:rsid w:val="00FD5744"/>
    <w:rsid w:val="00FD5BC3"/>
    <w:rsid w:val="00FD7419"/>
    <w:rsid w:val="00FE0A80"/>
    <w:rsid w:val="00FE0CCD"/>
    <w:rsid w:val="00FE3C55"/>
    <w:rsid w:val="00FE4062"/>
    <w:rsid w:val="00FE43A5"/>
    <w:rsid w:val="00FE509F"/>
    <w:rsid w:val="00FE5EF1"/>
    <w:rsid w:val="00FE7D1F"/>
    <w:rsid w:val="00FF0073"/>
    <w:rsid w:val="00FF109D"/>
    <w:rsid w:val="00FF1BEA"/>
    <w:rsid w:val="00FF215A"/>
    <w:rsid w:val="00FF2500"/>
    <w:rsid w:val="00FF2BAE"/>
    <w:rsid w:val="00FF2C83"/>
    <w:rsid w:val="00FF377B"/>
    <w:rsid w:val="00FF3917"/>
    <w:rsid w:val="00FF39BB"/>
    <w:rsid w:val="00FF4AB4"/>
    <w:rsid w:val="00FF5BAD"/>
    <w:rsid w:val="00FF5EFD"/>
    <w:rsid w:val="00FF6203"/>
    <w:rsid w:val="00FF6A1D"/>
    <w:rsid w:val="00FF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28D4"/>
    <w:pPr>
      <w:spacing w:after="200" w:line="276" w:lineRule="auto"/>
    </w:pPr>
    <w:rPr>
      <w:sz w:val="22"/>
      <w:szCs w:val="22"/>
    </w:rPr>
  </w:style>
  <w:style w:type="paragraph" w:styleId="Heading1">
    <w:name w:val="heading 1"/>
    <w:aliases w:val=" Char"/>
    <w:basedOn w:val="Normal"/>
    <w:next w:val="Normal"/>
    <w:link w:val="Heading1Char"/>
    <w:uiPriority w:val="9"/>
    <w:qFormat/>
    <w:rsid w:val="00844217"/>
    <w:pPr>
      <w:keepNext/>
      <w:keepLines/>
      <w:pageBreakBefore/>
      <w:shd w:val="clear" w:color="auto" w:fill="0070C0"/>
      <w:spacing w:before="480" w:after="240"/>
      <w:outlineLvl w:val="0"/>
    </w:pPr>
    <w:rPr>
      <w:rFonts w:eastAsia="Times New Roman"/>
      <w:b/>
      <w:bCs/>
      <w:color w:val="FFFF00"/>
      <w:sz w:val="36"/>
      <w:szCs w:val="28"/>
    </w:rPr>
  </w:style>
  <w:style w:type="paragraph" w:styleId="Heading2">
    <w:name w:val="heading 2"/>
    <w:aliases w:val=" Char"/>
    <w:basedOn w:val="Normal"/>
    <w:next w:val="Normal"/>
    <w:link w:val="Heading2Char"/>
    <w:uiPriority w:val="9"/>
    <w:qFormat/>
    <w:rsid w:val="007C282E"/>
    <w:pPr>
      <w:keepNext/>
      <w:keepLines/>
      <w:spacing w:before="200" w:after="0"/>
      <w:outlineLvl w:val="1"/>
    </w:pPr>
    <w:rPr>
      <w:rFonts w:ascii="Cambria" w:eastAsia="Times New Roman" w:hAnsi="Cambria"/>
      <w:b/>
      <w:bCs/>
      <w:sz w:val="28"/>
      <w:szCs w:val="26"/>
    </w:rPr>
  </w:style>
  <w:style w:type="paragraph" w:styleId="Heading3">
    <w:name w:val="heading 3"/>
    <w:aliases w:val=" Char"/>
    <w:basedOn w:val="Normal"/>
    <w:next w:val="Normal"/>
    <w:link w:val="Heading3Char"/>
    <w:uiPriority w:val="9"/>
    <w:qFormat/>
    <w:rsid w:val="005D68FB"/>
    <w:pPr>
      <w:keepNext/>
      <w:keepLines/>
      <w:spacing w:before="200" w:after="0"/>
      <w:outlineLvl w:val="2"/>
    </w:pPr>
    <w:rPr>
      <w:rFonts w:ascii="Cambria" w:eastAsia="Times New Roman" w:hAnsi="Cambria"/>
      <w:b/>
      <w:bCs/>
      <w:color w:val="000000"/>
      <w:sz w:val="24"/>
    </w:rPr>
  </w:style>
  <w:style w:type="paragraph" w:styleId="Heading4">
    <w:name w:val="heading 4"/>
    <w:aliases w:val=" Char"/>
    <w:basedOn w:val="Normal"/>
    <w:next w:val="Normal"/>
    <w:link w:val="Heading4Char"/>
    <w:uiPriority w:val="9"/>
    <w:qFormat/>
    <w:rsid w:val="00FC56F8"/>
    <w:pPr>
      <w:keepNext/>
      <w:keepLines/>
      <w:spacing w:before="200" w:after="0"/>
      <w:outlineLvl w:val="3"/>
    </w:pPr>
    <w:rPr>
      <w:rFonts w:ascii="Cambria" w:eastAsia="Times New Roman" w:hAnsi="Cambria"/>
      <w:b/>
      <w:bCs/>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uiPriority w:val="9"/>
    <w:rsid w:val="00844217"/>
    <w:rPr>
      <w:rFonts w:ascii="Calibri" w:eastAsia="Times New Roman" w:hAnsi="Calibri" w:cs="Times New Roman"/>
      <w:b/>
      <w:bCs/>
      <w:color w:val="FFFF00"/>
      <w:sz w:val="36"/>
      <w:szCs w:val="28"/>
      <w:shd w:val="clear" w:color="auto" w:fill="0070C0"/>
    </w:rPr>
  </w:style>
  <w:style w:type="paragraph" w:styleId="TOCHeading">
    <w:name w:val="TOC Heading"/>
    <w:basedOn w:val="Heading1"/>
    <w:next w:val="Normal"/>
    <w:uiPriority w:val="39"/>
    <w:qFormat/>
    <w:rsid w:val="004D2752"/>
    <w:pPr>
      <w:outlineLvl w:val="9"/>
    </w:pPr>
    <w:rPr>
      <w:lang w:eastAsia="ja-JP"/>
    </w:rPr>
  </w:style>
  <w:style w:type="paragraph" w:styleId="BalloonText">
    <w:name w:val="Balloon Text"/>
    <w:aliases w:val=" Char"/>
    <w:basedOn w:val="Normal"/>
    <w:link w:val="BalloonTextChar"/>
    <w:uiPriority w:val="99"/>
    <w:semiHidden/>
    <w:unhideWhenUsed/>
    <w:rsid w:val="004D2752"/>
    <w:pPr>
      <w:spacing w:after="0" w:line="240" w:lineRule="auto"/>
    </w:pPr>
    <w:rPr>
      <w:rFonts w:ascii="Tahoma" w:hAnsi="Tahoma" w:cs="Tahoma"/>
      <w:sz w:val="16"/>
      <w:szCs w:val="16"/>
    </w:rPr>
  </w:style>
  <w:style w:type="character" w:customStyle="1" w:styleId="BalloonTextChar">
    <w:name w:val="Balloon Text Char"/>
    <w:aliases w:val=" Char Char5"/>
    <w:basedOn w:val="DefaultParagraphFont"/>
    <w:link w:val="BalloonText"/>
    <w:uiPriority w:val="99"/>
    <w:semiHidden/>
    <w:rsid w:val="004D2752"/>
    <w:rPr>
      <w:rFonts w:ascii="Tahoma" w:hAnsi="Tahoma" w:cs="Tahoma"/>
      <w:sz w:val="16"/>
      <w:szCs w:val="16"/>
    </w:rPr>
  </w:style>
  <w:style w:type="paragraph" w:styleId="NoSpacing">
    <w:name w:val="No Spacing"/>
    <w:uiPriority w:val="1"/>
    <w:qFormat/>
    <w:rsid w:val="00034BB9"/>
    <w:pPr>
      <w:pageBreakBefore/>
    </w:pPr>
    <w:rPr>
      <w:sz w:val="22"/>
      <w:szCs w:val="22"/>
    </w:rPr>
  </w:style>
  <w:style w:type="character" w:customStyle="1" w:styleId="Heading2Char">
    <w:name w:val="Heading 2 Char"/>
    <w:aliases w:val=" Char Char8"/>
    <w:basedOn w:val="DefaultParagraphFont"/>
    <w:link w:val="Heading2"/>
    <w:uiPriority w:val="9"/>
    <w:rsid w:val="007C282E"/>
    <w:rPr>
      <w:rFonts w:ascii="Cambria" w:eastAsia="Times New Roman" w:hAnsi="Cambria" w:cs="Times New Roman"/>
      <w:b/>
      <w:bCs/>
      <w:sz w:val="28"/>
      <w:szCs w:val="26"/>
    </w:rPr>
  </w:style>
  <w:style w:type="paragraph" w:styleId="Header">
    <w:name w:val="header"/>
    <w:aliases w:val=" Char"/>
    <w:basedOn w:val="Normal"/>
    <w:link w:val="HeaderChar"/>
    <w:uiPriority w:val="99"/>
    <w:unhideWhenUsed/>
    <w:rsid w:val="00BF7009"/>
    <w:pPr>
      <w:tabs>
        <w:tab w:val="center" w:pos="4536"/>
        <w:tab w:val="right" w:pos="9072"/>
      </w:tabs>
      <w:spacing w:after="0" w:line="240" w:lineRule="auto"/>
    </w:pPr>
  </w:style>
  <w:style w:type="character" w:customStyle="1" w:styleId="HeaderChar">
    <w:name w:val="Header Char"/>
    <w:aliases w:val=" Char Char4"/>
    <w:basedOn w:val="DefaultParagraphFont"/>
    <w:link w:val="Header"/>
    <w:uiPriority w:val="99"/>
    <w:rsid w:val="00BF7009"/>
  </w:style>
  <w:style w:type="paragraph" w:styleId="Footer">
    <w:name w:val="footer"/>
    <w:aliases w:val=" Char"/>
    <w:basedOn w:val="Normal"/>
    <w:link w:val="FooterChar"/>
    <w:uiPriority w:val="99"/>
    <w:unhideWhenUsed/>
    <w:rsid w:val="00BF7009"/>
    <w:pPr>
      <w:tabs>
        <w:tab w:val="center" w:pos="4536"/>
        <w:tab w:val="right" w:pos="9072"/>
      </w:tabs>
      <w:spacing w:after="0" w:line="240" w:lineRule="auto"/>
    </w:pPr>
  </w:style>
  <w:style w:type="character" w:customStyle="1" w:styleId="FooterChar">
    <w:name w:val="Footer Char"/>
    <w:aliases w:val=" Char Char3"/>
    <w:basedOn w:val="DefaultParagraphFont"/>
    <w:link w:val="Footer"/>
    <w:uiPriority w:val="99"/>
    <w:rsid w:val="00BF7009"/>
  </w:style>
  <w:style w:type="character" w:customStyle="1" w:styleId="Heading3Char">
    <w:name w:val="Heading 3 Char"/>
    <w:aliases w:val=" Char Char7"/>
    <w:basedOn w:val="DefaultParagraphFont"/>
    <w:link w:val="Heading3"/>
    <w:uiPriority w:val="9"/>
    <w:rsid w:val="005D68FB"/>
    <w:rPr>
      <w:rFonts w:ascii="Cambria" w:eastAsia="Times New Roman" w:hAnsi="Cambria" w:cs="Times New Roman"/>
      <w:b/>
      <w:bCs/>
      <w:color w:val="000000"/>
      <w:sz w:val="24"/>
    </w:rPr>
  </w:style>
  <w:style w:type="character" w:customStyle="1" w:styleId="Heading4Char">
    <w:name w:val="Heading 4 Char"/>
    <w:aliases w:val=" Char Char6"/>
    <w:basedOn w:val="DefaultParagraphFont"/>
    <w:link w:val="Heading4"/>
    <w:uiPriority w:val="9"/>
    <w:rsid w:val="00FC56F8"/>
    <w:rPr>
      <w:rFonts w:ascii="Cambria" w:eastAsia="Times New Roman" w:hAnsi="Cambria" w:cs="Times New Roman"/>
      <w:b/>
      <w:bCs/>
      <w:i/>
      <w:iCs/>
      <w:color w:val="000000"/>
    </w:rPr>
  </w:style>
  <w:style w:type="paragraph" w:styleId="TOC1">
    <w:name w:val="toc 1"/>
    <w:basedOn w:val="Normal"/>
    <w:next w:val="Normal"/>
    <w:autoRedefine/>
    <w:uiPriority w:val="39"/>
    <w:unhideWhenUsed/>
    <w:rsid w:val="00EE7004"/>
    <w:pPr>
      <w:spacing w:after="100"/>
    </w:pPr>
  </w:style>
  <w:style w:type="character" w:styleId="Hyperlink">
    <w:name w:val="Hyperlink"/>
    <w:basedOn w:val="DefaultParagraphFont"/>
    <w:uiPriority w:val="99"/>
    <w:unhideWhenUsed/>
    <w:rsid w:val="00EE7004"/>
    <w:rPr>
      <w:color w:val="0000FF"/>
      <w:u w:val="single"/>
    </w:rPr>
  </w:style>
  <w:style w:type="character" w:styleId="Strong">
    <w:name w:val="Strong"/>
    <w:qFormat/>
    <w:rsid w:val="00AE6985"/>
    <w:rPr>
      <w:b/>
      <w:bCs/>
    </w:rPr>
  </w:style>
  <w:style w:type="table" w:styleId="TableGrid">
    <w:name w:val="Table Grid"/>
    <w:basedOn w:val="TableNormal"/>
    <w:rsid w:val="00AE69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9057B5"/>
    <w:pPr>
      <w:spacing w:after="100"/>
      <w:ind w:left="220"/>
    </w:pPr>
  </w:style>
  <w:style w:type="paragraph" w:styleId="ListParagraph">
    <w:name w:val="List Paragraph"/>
    <w:basedOn w:val="Normal"/>
    <w:uiPriority w:val="34"/>
    <w:qFormat/>
    <w:rsid w:val="00526E0D"/>
    <w:pPr>
      <w:ind w:left="720"/>
      <w:contextualSpacing/>
    </w:pPr>
  </w:style>
  <w:style w:type="character" w:customStyle="1" w:styleId="st">
    <w:name w:val="st"/>
    <w:basedOn w:val="DefaultParagraphFont"/>
    <w:rsid w:val="00A042FE"/>
  </w:style>
  <w:style w:type="character" w:styleId="Emphasis">
    <w:name w:val="Emphasis"/>
    <w:basedOn w:val="DefaultParagraphFont"/>
    <w:uiPriority w:val="20"/>
    <w:qFormat/>
    <w:rsid w:val="00A042FE"/>
    <w:rPr>
      <w:i/>
      <w:iCs/>
    </w:rPr>
  </w:style>
  <w:style w:type="paragraph" w:styleId="FootnoteText">
    <w:name w:val="footnote text"/>
    <w:aliases w:val="Char,Fußnotentext Char,Footnote Text Char Char Char,Footnote Text Char Char"/>
    <w:basedOn w:val="Normal"/>
    <w:link w:val="FootnoteTextChar"/>
    <w:uiPriority w:val="99"/>
    <w:semiHidden/>
    <w:rsid w:val="002B5436"/>
    <w:pPr>
      <w:spacing w:after="0" w:line="240" w:lineRule="auto"/>
    </w:pPr>
    <w:rPr>
      <w:rFonts w:eastAsia="MS Mincho"/>
      <w:sz w:val="20"/>
      <w:szCs w:val="20"/>
      <w:lang w:val="sl-SI" w:eastAsia="ja-JP"/>
    </w:rPr>
  </w:style>
  <w:style w:type="character" w:customStyle="1" w:styleId="FootnoteTextChar">
    <w:name w:val="Footnote Text Char"/>
    <w:aliases w:val="Char Char,Fußnotentext Char Char,Footnote Text Char Char Char Char,Footnote Text Char Char Char1"/>
    <w:basedOn w:val="DefaultParagraphFont"/>
    <w:link w:val="FootnoteText"/>
    <w:uiPriority w:val="99"/>
    <w:rsid w:val="002B5436"/>
    <w:rPr>
      <w:rFonts w:ascii="Calibri" w:eastAsia="MS Mincho" w:hAnsi="Calibri" w:cs="Times New Roman"/>
      <w:sz w:val="20"/>
      <w:szCs w:val="20"/>
      <w:lang w:val="sl-SI" w:eastAsia="ja-JP"/>
    </w:rPr>
  </w:style>
  <w:style w:type="character" w:styleId="FootnoteReference">
    <w:name w:val="footnote reference"/>
    <w:uiPriority w:val="99"/>
    <w:semiHidden/>
    <w:rsid w:val="002B5436"/>
    <w:rPr>
      <w:rFonts w:cs="Times New Roman"/>
      <w:vertAlign w:val="superscript"/>
    </w:rPr>
  </w:style>
  <w:style w:type="character" w:styleId="CommentReference">
    <w:name w:val="annotation reference"/>
    <w:basedOn w:val="DefaultParagraphFont"/>
    <w:uiPriority w:val="99"/>
    <w:semiHidden/>
    <w:unhideWhenUsed/>
    <w:rsid w:val="009F55C5"/>
    <w:rPr>
      <w:sz w:val="16"/>
      <w:szCs w:val="16"/>
    </w:rPr>
  </w:style>
  <w:style w:type="paragraph" w:styleId="CommentText">
    <w:name w:val="annotation text"/>
    <w:aliases w:val=" Char"/>
    <w:basedOn w:val="Normal"/>
    <w:link w:val="CommentTextChar"/>
    <w:uiPriority w:val="99"/>
    <w:semiHidden/>
    <w:unhideWhenUsed/>
    <w:rsid w:val="009F55C5"/>
    <w:pPr>
      <w:spacing w:line="240" w:lineRule="auto"/>
    </w:pPr>
    <w:rPr>
      <w:sz w:val="20"/>
      <w:szCs w:val="20"/>
    </w:rPr>
  </w:style>
  <w:style w:type="character" w:customStyle="1" w:styleId="CommentTextChar">
    <w:name w:val="Comment Text Char"/>
    <w:aliases w:val=" Char Char2"/>
    <w:basedOn w:val="DefaultParagraphFont"/>
    <w:link w:val="CommentText"/>
    <w:uiPriority w:val="99"/>
    <w:semiHidden/>
    <w:rsid w:val="009F55C5"/>
    <w:rPr>
      <w:sz w:val="20"/>
      <w:szCs w:val="20"/>
    </w:rPr>
  </w:style>
  <w:style w:type="paragraph" w:styleId="CommentSubject">
    <w:name w:val="annotation subject"/>
    <w:aliases w:val=" Char"/>
    <w:basedOn w:val="CommentText"/>
    <w:next w:val="CommentText"/>
    <w:link w:val="CommentSubjectChar"/>
    <w:uiPriority w:val="99"/>
    <w:semiHidden/>
    <w:unhideWhenUsed/>
    <w:rsid w:val="009F55C5"/>
    <w:rPr>
      <w:b/>
      <w:bCs/>
    </w:rPr>
  </w:style>
  <w:style w:type="character" w:customStyle="1" w:styleId="CommentSubjectChar">
    <w:name w:val="Comment Subject Char"/>
    <w:aliases w:val=" Char Char1"/>
    <w:basedOn w:val="CommentTextChar"/>
    <w:link w:val="CommentSubject"/>
    <w:uiPriority w:val="99"/>
    <w:semiHidden/>
    <w:rsid w:val="009F55C5"/>
    <w:rPr>
      <w:b/>
      <w:bCs/>
      <w:sz w:val="20"/>
      <w:szCs w:val="20"/>
    </w:rPr>
  </w:style>
  <w:style w:type="paragraph" w:styleId="Revision">
    <w:name w:val="Revision"/>
    <w:hidden/>
    <w:uiPriority w:val="99"/>
    <w:semiHidden/>
    <w:rsid w:val="00F01510"/>
    <w:rPr>
      <w:sz w:val="22"/>
      <w:szCs w:val="22"/>
    </w:rPr>
  </w:style>
  <w:style w:type="character" w:customStyle="1" w:styleId="shorttext">
    <w:name w:val="short_text"/>
    <w:basedOn w:val="DefaultParagraphFont"/>
    <w:rsid w:val="002C4EE1"/>
    <w:rPr>
      <w:rFonts w:cs="Times New Roman"/>
    </w:rPr>
  </w:style>
  <w:style w:type="character" w:customStyle="1" w:styleId="hps">
    <w:name w:val="hps"/>
    <w:basedOn w:val="DefaultParagraphFont"/>
    <w:rsid w:val="002C4EE1"/>
    <w:rPr>
      <w:rFonts w:cs="Times New Roman"/>
    </w:rPr>
  </w:style>
  <w:style w:type="paragraph" w:styleId="NormalWeb">
    <w:name w:val="Normal (Web)"/>
    <w:basedOn w:val="Normal"/>
    <w:uiPriority w:val="99"/>
    <w:unhideWhenUsed/>
    <w:rsid w:val="00B07B72"/>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4E00AA"/>
    <w:rPr>
      <w:color w:val="808080"/>
    </w:rPr>
  </w:style>
  <w:style w:type="character" w:customStyle="1" w:styleId="apple-converted-space">
    <w:name w:val="apple-converted-space"/>
    <w:basedOn w:val="DefaultParagraphFont"/>
    <w:rsid w:val="00D55AF6"/>
  </w:style>
</w:styles>
</file>

<file path=word/webSettings.xml><?xml version="1.0" encoding="utf-8"?>
<w:webSettings xmlns:r="http://schemas.openxmlformats.org/officeDocument/2006/relationships" xmlns:w="http://schemas.openxmlformats.org/wordprocessingml/2006/main">
  <w:divs>
    <w:div w:id="202980891">
      <w:bodyDiv w:val="1"/>
      <w:marLeft w:val="0"/>
      <w:marRight w:val="0"/>
      <w:marTop w:val="0"/>
      <w:marBottom w:val="0"/>
      <w:divBdr>
        <w:top w:val="none" w:sz="0" w:space="0" w:color="auto"/>
        <w:left w:val="none" w:sz="0" w:space="0" w:color="auto"/>
        <w:bottom w:val="none" w:sz="0" w:space="0" w:color="auto"/>
        <w:right w:val="none" w:sz="0" w:space="0" w:color="auto"/>
      </w:divBdr>
      <w:divsChild>
        <w:div w:id="475298678">
          <w:marLeft w:val="0"/>
          <w:marRight w:val="0"/>
          <w:marTop w:val="0"/>
          <w:marBottom w:val="0"/>
          <w:divBdr>
            <w:top w:val="none" w:sz="0" w:space="0" w:color="auto"/>
            <w:left w:val="none" w:sz="0" w:space="0" w:color="auto"/>
            <w:bottom w:val="none" w:sz="0" w:space="0" w:color="auto"/>
            <w:right w:val="none" w:sz="0" w:space="0" w:color="auto"/>
          </w:divBdr>
        </w:div>
        <w:div w:id="1760711947">
          <w:marLeft w:val="0"/>
          <w:marRight w:val="0"/>
          <w:marTop w:val="0"/>
          <w:marBottom w:val="0"/>
          <w:divBdr>
            <w:top w:val="none" w:sz="0" w:space="0" w:color="auto"/>
            <w:left w:val="none" w:sz="0" w:space="0" w:color="auto"/>
            <w:bottom w:val="none" w:sz="0" w:space="0" w:color="auto"/>
            <w:right w:val="none" w:sz="0" w:space="0" w:color="auto"/>
          </w:divBdr>
        </w:div>
      </w:divsChild>
    </w:div>
    <w:div w:id="420100811">
      <w:bodyDiv w:val="1"/>
      <w:marLeft w:val="0"/>
      <w:marRight w:val="0"/>
      <w:marTop w:val="0"/>
      <w:marBottom w:val="0"/>
      <w:divBdr>
        <w:top w:val="none" w:sz="0" w:space="0" w:color="auto"/>
        <w:left w:val="none" w:sz="0" w:space="0" w:color="auto"/>
        <w:bottom w:val="none" w:sz="0" w:space="0" w:color="auto"/>
        <w:right w:val="none" w:sz="0" w:space="0" w:color="auto"/>
      </w:divBdr>
    </w:div>
    <w:div w:id="6834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NULL" TargetMode="External"/><Relationship Id="rId18" Type="http://schemas.openxmlformats.org/officeDocument/2006/relationships/image" Target="NULL" TargetMode="External"/><Relationship Id="rId26" Type="http://schemas.openxmlformats.org/officeDocument/2006/relationships/image" Target="NULL" TargetMode="External"/><Relationship Id="rId39" Type="http://schemas.openxmlformats.org/officeDocument/2006/relationships/image" Target="NULL" TargetMode="External"/><Relationship Id="rId21" Type="http://schemas.openxmlformats.org/officeDocument/2006/relationships/image" Target="NULL" TargetMode="External"/><Relationship Id="rId34" Type="http://schemas.openxmlformats.org/officeDocument/2006/relationships/image" Target="NULL" TargetMode="External"/><Relationship Id="rId42" Type="http://schemas.openxmlformats.org/officeDocument/2006/relationships/image" Target="NULL" TargetMode="External"/><Relationship Id="rId47" Type="http://schemas.openxmlformats.org/officeDocument/2006/relationships/image" Target="NULL" TargetMode="External"/><Relationship Id="rId50" Type="http://schemas.openxmlformats.org/officeDocument/2006/relationships/image" Target="NULL" TargetMode="External"/><Relationship Id="rId55" Type="http://schemas.openxmlformats.org/officeDocument/2006/relationships/image" Target="NULL" TargetMode="External"/><Relationship Id="rId63" Type="http://schemas.openxmlformats.org/officeDocument/2006/relationships/image" Target="NULL" TargetMode="External"/><Relationship Id="rId68" Type="http://schemas.openxmlformats.org/officeDocument/2006/relationships/image" Target="NULL"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NULL" TargetMode="External"/><Relationship Id="rId29" Type="http://schemas.openxmlformats.org/officeDocument/2006/relationships/image" Target="NULL" TargetMode="External"/><Relationship Id="rId11" Type="http://schemas.openxmlformats.org/officeDocument/2006/relationships/image" Target="NULL" TargetMode="External"/><Relationship Id="rId24" Type="http://schemas.openxmlformats.org/officeDocument/2006/relationships/image" Target="NULL" TargetMode="External"/><Relationship Id="rId32" Type="http://schemas.openxmlformats.org/officeDocument/2006/relationships/image" Target="NULL" TargetMode="External"/><Relationship Id="rId37" Type="http://schemas.openxmlformats.org/officeDocument/2006/relationships/image" Target="NULL" TargetMode="External"/><Relationship Id="rId40" Type="http://schemas.openxmlformats.org/officeDocument/2006/relationships/image" Target="NULL" TargetMode="External"/><Relationship Id="rId45" Type="http://schemas.openxmlformats.org/officeDocument/2006/relationships/image" Target="NULL" TargetMode="External"/><Relationship Id="rId53" Type="http://schemas.openxmlformats.org/officeDocument/2006/relationships/image" Target="NULL" TargetMode="External"/><Relationship Id="rId58" Type="http://schemas.openxmlformats.org/officeDocument/2006/relationships/image" Target="NULL" TargetMode="External"/><Relationship Id="rId66" Type="http://schemas.openxmlformats.org/officeDocument/2006/relationships/image" Target="NUL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NULL" TargetMode="External"/><Relationship Id="rId23" Type="http://schemas.openxmlformats.org/officeDocument/2006/relationships/image" Target="NULL" TargetMode="External"/><Relationship Id="rId28" Type="http://schemas.openxmlformats.org/officeDocument/2006/relationships/image" Target="NULL" TargetMode="External"/><Relationship Id="rId36" Type="http://schemas.openxmlformats.org/officeDocument/2006/relationships/image" Target="NULL" TargetMode="External"/><Relationship Id="rId49" Type="http://schemas.openxmlformats.org/officeDocument/2006/relationships/image" Target="NULL" TargetMode="External"/><Relationship Id="rId57" Type="http://schemas.openxmlformats.org/officeDocument/2006/relationships/image" Target="NULL" TargetMode="External"/><Relationship Id="rId61" Type="http://schemas.openxmlformats.org/officeDocument/2006/relationships/image" Target="NULL" TargetMode="External"/><Relationship Id="rId10" Type="http://schemas.openxmlformats.org/officeDocument/2006/relationships/image" Target="media/image3.wmf"/><Relationship Id="rId19" Type="http://schemas.openxmlformats.org/officeDocument/2006/relationships/image" Target="NULL" TargetMode="External"/><Relationship Id="rId31" Type="http://schemas.openxmlformats.org/officeDocument/2006/relationships/image" Target="NULL" TargetMode="External"/><Relationship Id="rId44" Type="http://schemas.openxmlformats.org/officeDocument/2006/relationships/image" Target="NULL" TargetMode="External"/><Relationship Id="rId52" Type="http://schemas.openxmlformats.org/officeDocument/2006/relationships/image" Target="NULL" TargetMode="External"/><Relationship Id="rId60" Type="http://schemas.openxmlformats.org/officeDocument/2006/relationships/image" Target="NULL" TargetMode="External"/><Relationship Id="rId65" Type="http://schemas.openxmlformats.org/officeDocument/2006/relationships/image" Target="NUL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NULL" TargetMode="External"/><Relationship Id="rId22" Type="http://schemas.openxmlformats.org/officeDocument/2006/relationships/image" Target="NULL" TargetMode="External"/><Relationship Id="rId27" Type="http://schemas.openxmlformats.org/officeDocument/2006/relationships/image" Target="NULL" TargetMode="External"/><Relationship Id="rId30" Type="http://schemas.openxmlformats.org/officeDocument/2006/relationships/image" Target="NULL" TargetMode="External"/><Relationship Id="rId35" Type="http://schemas.openxmlformats.org/officeDocument/2006/relationships/image" Target="NULL" TargetMode="External"/><Relationship Id="rId43" Type="http://schemas.openxmlformats.org/officeDocument/2006/relationships/image" Target="NULL" TargetMode="External"/><Relationship Id="rId48" Type="http://schemas.openxmlformats.org/officeDocument/2006/relationships/image" Target="NULL" TargetMode="External"/><Relationship Id="rId56" Type="http://schemas.openxmlformats.org/officeDocument/2006/relationships/image" Target="NULL" TargetMode="External"/><Relationship Id="rId64" Type="http://schemas.openxmlformats.org/officeDocument/2006/relationships/image" Target="NULL" TargetMode="External"/><Relationship Id="rId69" Type="http://schemas.openxmlformats.org/officeDocument/2006/relationships/image" Target="NULL" TargetMode="External"/><Relationship Id="rId8" Type="http://schemas.openxmlformats.org/officeDocument/2006/relationships/image" Target="media/image1.wmf"/><Relationship Id="rId51" Type="http://schemas.openxmlformats.org/officeDocument/2006/relationships/image" Target="NULL"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NULL" TargetMode="External"/><Relationship Id="rId17" Type="http://schemas.openxmlformats.org/officeDocument/2006/relationships/image" Target="NULL" TargetMode="External"/><Relationship Id="rId25" Type="http://schemas.openxmlformats.org/officeDocument/2006/relationships/image" Target="NULL" TargetMode="External"/><Relationship Id="rId33" Type="http://schemas.openxmlformats.org/officeDocument/2006/relationships/image" Target="NULL" TargetMode="External"/><Relationship Id="rId38" Type="http://schemas.openxmlformats.org/officeDocument/2006/relationships/image" Target="NULL" TargetMode="External"/><Relationship Id="rId46" Type="http://schemas.openxmlformats.org/officeDocument/2006/relationships/image" Target="NULL" TargetMode="External"/><Relationship Id="rId59" Type="http://schemas.openxmlformats.org/officeDocument/2006/relationships/image" Target="NULL" TargetMode="External"/><Relationship Id="rId67" Type="http://schemas.openxmlformats.org/officeDocument/2006/relationships/image" Target="NULL" TargetMode="External"/><Relationship Id="rId20" Type="http://schemas.openxmlformats.org/officeDocument/2006/relationships/image" Target="NULL" TargetMode="External"/><Relationship Id="rId41" Type="http://schemas.openxmlformats.org/officeDocument/2006/relationships/image" Target="NULL" TargetMode="External"/><Relationship Id="rId54" Type="http://schemas.openxmlformats.org/officeDocument/2006/relationships/image" Target="NULL" TargetMode="External"/><Relationship Id="rId62" Type="http://schemas.openxmlformats.org/officeDocument/2006/relationships/image" Target="NULL" TargetMode="External"/><Relationship Id="rId70" Type="http://schemas.openxmlformats.org/officeDocument/2006/relationships/image" Target="NUL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D121-D787-4342-BD2B-212608F3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244</Pages>
  <Words>73118</Words>
  <Characters>416774</Characters>
  <Application>Microsoft Office Word</Application>
  <DocSecurity>0</DocSecurity>
  <Lines>3473</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488915</CharactersWithSpaces>
  <SharedDoc>false</SharedDoc>
  <HLinks>
    <vt:vector size="72" baseType="variant">
      <vt:variant>
        <vt:i4>2031678</vt:i4>
      </vt:variant>
      <vt:variant>
        <vt:i4>68</vt:i4>
      </vt:variant>
      <vt:variant>
        <vt:i4>0</vt:i4>
      </vt:variant>
      <vt:variant>
        <vt:i4>5</vt:i4>
      </vt:variant>
      <vt:variant>
        <vt:lpwstr/>
      </vt:variant>
      <vt:variant>
        <vt:lpwstr>_Toc375811962</vt:lpwstr>
      </vt:variant>
      <vt:variant>
        <vt:i4>2031678</vt:i4>
      </vt:variant>
      <vt:variant>
        <vt:i4>62</vt:i4>
      </vt:variant>
      <vt:variant>
        <vt:i4>0</vt:i4>
      </vt:variant>
      <vt:variant>
        <vt:i4>5</vt:i4>
      </vt:variant>
      <vt:variant>
        <vt:lpwstr/>
      </vt:variant>
      <vt:variant>
        <vt:lpwstr>_Toc375811961</vt:lpwstr>
      </vt:variant>
      <vt:variant>
        <vt:i4>2031678</vt:i4>
      </vt:variant>
      <vt:variant>
        <vt:i4>56</vt:i4>
      </vt:variant>
      <vt:variant>
        <vt:i4>0</vt:i4>
      </vt:variant>
      <vt:variant>
        <vt:i4>5</vt:i4>
      </vt:variant>
      <vt:variant>
        <vt:lpwstr/>
      </vt:variant>
      <vt:variant>
        <vt:lpwstr>_Toc375811960</vt:lpwstr>
      </vt:variant>
      <vt:variant>
        <vt:i4>1835070</vt:i4>
      </vt:variant>
      <vt:variant>
        <vt:i4>50</vt:i4>
      </vt:variant>
      <vt:variant>
        <vt:i4>0</vt:i4>
      </vt:variant>
      <vt:variant>
        <vt:i4>5</vt:i4>
      </vt:variant>
      <vt:variant>
        <vt:lpwstr/>
      </vt:variant>
      <vt:variant>
        <vt:lpwstr>_Toc375811959</vt:lpwstr>
      </vt:variant>
      <vt:variant>
        <vt:i4>1835070</vt:i4>
      </vt:variant>
      <vt:variant>
        <vt:i4>44</vt:i4>
      </vt:variant>
      <vt:variant>
        <vt:i4>0</vt:i4>
      </vt:variant>
      <vt:variant>
        <vt:i4>5</vt:i4>
      </vt:variant>
      <vt:variant>
        <vt:lpwstr/>
      </vt:variant>
      <vt:variant>
        <vt:lpwstr>_Toc375811958</vt:lpwstr>
      </vt:variant>
      <vt:variant>
        <vt:i4>1835070</vt:i4>
      </vt:variant>
      <vt:variant>
        <vt:i4>38</vt:i4>
      </vt:variant>
      <vt:variant>
        <vt:i4>0</vt:i4>
      </vt:variant>
      <vt:variant>
        <vt:i4>5</vt:i4>
      </vt:variant>
      <vt:variant>
        <vt:lpwstr/>
      </vt:variant>
      <vt:variant>
        <vt:lpwstr>_Toc375811957</vt:lpwstr>
      </vt:variant>
      <vt:variant>
        <vt:i4>1835070</vt:i4>
      </vt:variant>
      <vt:variant>
        <vt:i4>32</vt:i4>
      </vt:variant>
      <vt:variant>
        <vt:i4>0</vt:i4>
      </vt:variant>
      <vt:variant>
        <vt:i4>5</vt:i4>
      </vt:variant>
      <vt:variant>
        <vt:lpwstr/>
      </vt:variant>
      <vt:variant>
        <vt:lpwstr>_Toc375811956</vt:lpwstr>
      </vt:variant>
      <vt:variant>
        <vt:i4>1835070</vt:i4>
      </vt:variant>
      <vt:variant>
        <vt:i4>26</vt:i4>
      </vt:variant>
      <vt:variant>
        <vt:i4>0</vt:i4>
      </vt:variant>
      <vt:variant>
        <vt:i4>5</vt:i4>
      </vt:variant>
      <vt:variant>
        <vt:lpwstr/>
      </vt:variant>
      <vt:variant>
        <vt:lpwstr>_Toc375811955</vt:lpwstr>
      </vt:variant>
      <vt:variant>
        <vt:i4>1835070</vt:i4>
      </vt:variant>
      <vt:variant>
        <vt:i4>20</vt:i4>
      </vt:variant>
      <vt:variant>
        <vt:i4>0</vt:i4>
      </vt:variant>
      <vt:variant>
        <vt:i4>5</vt:i4>
      </vt:variant>
      <vt:variant>
        <vt:lpwstr/>
      </vt:variant>
      <vt:variant>
        <vt:lpwstr>_Toc375811954</vt:lpwstr>
      </vt:variant>
      <vt:variant>
        <vt:i4>1835070</vt:i4>
      </vt:variant>
      <vt:variant>
        <vt:i4>14</vt:i4>
      </vt:variant>
      <vt:variant>
        <vt:i4>0</vt:i4>
      </vt:variant>
      <vt:variant>
        <vt:i4>5</vt:i4>
      </vt:variant>
      <vt:variant>
        <vt:lpwstr/>
      </vt:variant>
      <vt:variant>
        <vt:lpwstr>_Toc375811953</vt:lpwstr>
      </vt:variant>
      <vt:variant>
        <vt:i4>1835070</vt:i4>
      </vt:variant>
      <vt:variant>
        <vt:i4>8</vt:i4>
      </vt:variant>
      <vt:variant>
        <vt:i4>0</vt:i4>
      </vt:variant>
      <vt:variant>
        <vt:i4>5</vt:i4>
      </vt:variant>
      <vt:variant>
        <vt:lpwstr/>
      </vt:variant>
      <vt:variant>
        <vt:lpwstr>_Toc375811952</vt:lpwstr>
      </vt:variant>
      <vt:variant>
        <vt:i4>1835070</vt:i4>
      </vt:variant>
      <vt:variant>
        <vt:i4>2</vt:i4>
      </vt:variant>
      <vt:variant>
        <vt:i4>0</vt:i4>
      </vt:variant>
      <vt:variant>
        <vt:i4>5</vt:i4>
      </vt:variant>
      <vt:variant>
        <vt:lpwstr/>
      </vt:variant>
      <vt:variant>
        <vt:lpwstr>_Toc375811951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Micun</dc:creator>
  <cp:keywords/>
  <cp:lastModifiedBy>eXPerience</cp:lastModifiedBy>
  <cp:revision>598</cp:revision>
  <dcterms:created xsi:type="dcterms:W3CDTF">2014-08-04T08:45:00Z</dcterms:created>
  <dcterms:modified xsi:type="dcterms:W3CDTF">2014-08-15T10:04:00Z</dcterms:modified>
</cp:coreProperties>
</file>