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sq-AL" w:eastAsia="sq-AL"/>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2918D1FC" w:rsidR="008F3105"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5D45CD">
        <w:rPr>
          <w:rFonts w:asciiTheme="majorHAnsi" w:hAnsiTheme="majorHAnsi" w:cstheme="majorHAnsi"/>
          <w:sz w:val="36"/>
          <w:szCs w:val="36"/>
        </w:rPr>
        <w:t>09.12</w:t>
      </w:r>
      <w:r w:rsidR="008F3105" w:rsidRPr="00D970FB">
        <w:rPr>
          <w:rFonts w:asciiTheme="majorHAnsi" w:hAnsiTheme="majorHAnsi" w:cstheme="majorHAnsi"/>
          <w:sz w:val="36"/>
          <w:szCs w:val="36"/>
        </w:rPr>
        <w:t xml:space="preserve">. do </w:t>
      </w:r>
      <w:r w:rsidR="005D45CD">
        <w:rPr>
          <w:rFonts w:asciiTheme="majorHAnsi" w:hAnsiTheme="majorHAnsi" w:cstheme="majorHAnsi"/>
          <w:sz w:val="36"/>
          <w:szCs w:val="36"/>
        </w:rPr>
        <w:t>13.12</w:t>
      </w:r>
      <w:r w:rsidR="008F3105" w:rsidRPr="00D970FB">
        <w:rPr>
          <w:rFonts w:asciiTheme="majorHAnsi" w:hAnsiTheme="majorHAnsi" w:cstheme="majorHAnsi"/>
          <w:sz w:val="36"/>
          <w:szCs w:val="36"/>
        </w:rPr>
        <w:t>.202</w:t>
      </w:r>
      <w:r w:rsidR="00A60EAB">
        <w:rPr>
          <w:rFonts w:asciiTheme="majorHAnsi" w:hAnsiTheme="majorHAnsi" w:cstheme="majorHAnsi"/>
          <w:sz w:val="36"/>
          <w:szCs w:val="36"/>
        </w:rPr>
        <w:t>4</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3049DE3E" w14:textId="75148B89" w:rsidR="00B123B0" w:rsidRPr="00B123B0" w:rsidRDefault="00B123B0" w:rsidP="00B123B0">
      <w:pPr>
        <w:pStyle w:val="Heading1"/>
        <w:spacing w:before="0" w:after="120" w:line="240" w:lineRule="auto"/>
        <w:jc w:val="center"/>
        <w:rPr>
          <w:color w:val="000000" w:themeColor="text1"/>
          <w:sz w:val="36"/>
          <w:szCs w:val="36"/>
          <w:lang w:val="sr-Latn-RS"/>
        </w:rPr>
      </w:pPr>
      <w:r w:rsidRPr="00B123B0">
        <w:rPr>
          <w:color w:val="000000" w:themeColor="text1"/>
          <w:sz w:val="36"/>
          <w:szCs w:val="36"/>
          <w:lang w:val="sr-Latn-RS"/>
        </w:rPr>
        <w:t xml:space="preserve">JU </w:t>
      </w:r>
      <w:r w:rsidR="000B013E" w:rsidRPr="000B013E">
        <w:rPr>
          <w:rStyle w:val="Style9"/>
          <w:rFonts w:asciiTheme="majorHAnsi" w:hAnsiTheme="majorHAnsi" w:cstheme="majorHAnsi"/>
          <w:color w:val="auto"/>
          <w:sz w:val="36"/>
          <w:szCs w:val="36"/>
        </w:rPr>
        <w:t>Stručna medicinska škola Podgorica</w:t>
      </w:r>
    </w:p>
    <w:p w14:paraId="7135B5DD" w14:textId="202759B3" w:rsidR="008F3105" w:rsidRPr="00A60EAB" w:rsidRDefault="008F3105" w:rsidP="00584265">
      <w:pPr>
        <w:rPr>
          <w:rFonts w:asciiTheme="majorHAnsi" w:hAnsiTheme="majorHAnsi" w:cstheme="majorHAnsi"/>
          <w:sz w:val="36"/>
          <w:szCs w:val="36"/>
          <w:lang w:val="en-US"/>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2031F5F3" w14:textId="77777777" w:rsidR="00C00396" w:rsidRPr="00053542" w:rsidRDefault="00C00396" w:rsidP="00C0039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p w14:paraId="37B51CA8" w14:textId="77777777" w:rsidR="00C00396" w:rsidRPr="00BE7AE6" w:rsidRDefault="00C00396" w:rsidP="00C00396">
      <w:pPr>
        <w:pStyle w:val="TOCHeading"/>
        <w:rPr>
          <w:sz w:val="16"/>
          <w:szCs w:val="16"/>
        </w:rPr>
      </w:pPr>
    </w:p>
    <w:p w14:paraId="3A192768" w14:textId="311AD223" w:rsidR="00C00396" w:rsidRPr="00C00396" w:rsidRDefault="00C00396" w:rsidP="00C00396">
      <w:pPr>
        <w:tabs>
          <w:tab w:val="left" w:pos="3885"/>
        </w:tabs>
        <w:rPr>
          <w:sz w:val="28"/>
          <w:szCs w:val="28"/>
        </w:rPr>
      </w:pPr>
      <w:r w:rsidRPr="00C00396">
        <w:rPr>
          <w:sz w:val="28"/>
          <w:szCs w:val="28"/>
        </w:rPr>
        <w:t>JU Stručna medicinska škola, Podgorica</w:t>
      </w:r>
    </w:p>
    <w:p w14:paraId="72099A78" w14:textId="77777777" w:rsidR="00C00396" w:rsidRDefault="00C00396" w:rsidP="00C00396">
      <w:pPr>
        <w:tabs>
          <w:tab w:val="left" w:pos="3885"/>
        </w:tabs>
        <w:rPr>
          <w:sz w:val="24"/>
          <w:szCs w:val="24"/>
        </w:rPr>
      </w:pPr>
      <w:r>
        <w:rPr>
          <w:sz w:val="24"/>
          <w:szCs w:val="24"/>
        </w:rPr>
        <w:t>1.NASTAVA I UČENJE...........................................................................................................6</w:t>
      </w:r>
    </w:p>
    <w:p w14:paraId="7577D7B0" w14:textId="77777777" w:rsidR="00C00396" w:rsidRDefault="00C00396" w:rsidP="00C00396">
      <w:pPr>
        <w:tabs>
          <w:tab w:val="left" w:pos="3885"/>
        </w:tabs>
        <w:rPr>
          <w:sz w:val="24"/>
          <w:szCs w:val="24"/>
        </w:rPr>
      </w:pPr>
      <w:r>
        <w:rPr>
          <w:sz w:val="24"/>
          <w:szCs w:val="24"/>
        </w:rPr>
        <w:t>1.1.OPŠTEOBRAZOVNI MODUL...........................................................................................6</w:t>
      </w:r>
    </w:p>
    <w:p w14:paraId="119A82EF" w14:textId="72326984" w:rsidR="00C00396" w:rsidRDefault="00C00396" w:rsidP="00C00396">
      <w:pPr>
        <w:tabs>
          <w:tab w:val="left" w:pos="3885"/>
        </w:tabs>
        <w:rPr>
          <w:sz w:val="24"/>
          <w:szCs w:val="24"/>
        </w:rPr>
      </w:pPr>
      <w:r>
        <w:rPr>
          <w:sz w:val="24"/>
          <w:szCs w:val="24"/>
        </w:rPr>
        <w:t>1.2.STRUČNI MODULI-OBRAZOVNI PROGRAMI..................................................................17</w:t>
      </w:r>
    </w:p>
    <w:p w14:paraId="6F9DD85F" w14:textId="775EF8AB" w:rsidR="00C00396" w:rsidRDefault="00C00396" w:rsidP="00C00396">
      <w:pPr>
        <w:tabs>
          <w:tab w:val="left" w:pos="3885"/>
        </w:tabs>
        <w:rPr>
          <w:sz w:val="24"/>
          <w:szCs w:val="24"/>
        </w:rPr>
      </w:pPr>
      <w:r>
        <w:rPr>
          <w:sz w:val="24"/>
          <w:szCs w:val="24"/>
        </w:rPr>
        <w:t>2.UPRAVLJANJE I RUKOVOĐENJE........................................................................................32</w:t>
      </w:r>
    </w:p>
    <w:p w14:paraId="1582B4A4" w14:textId="675D1760" w:rsidR="00C00396" w:rsidRDefault="00C00396" w:rsidP="00C00396">
      <w:pPr>
        <w:tabs>
          <w:tab w:val="left" w:pos="3885"/>
        </w:tabs>
        <w:rPr>
          <w:sz w:val="24"/>
          <w:szCs w:val="24"/>
        </w:rPr>
      </w:pPr>
      <w:r>
        <w:rPr>
          <w:sz w:val="24"/>
          <w:szCs w:val="24"/>
        </w:rPr>
        <w:t>3.ETOS ŠKOLE......................................................................................................................35</w:t>
      </w:r>
    </w:p>
    <w:p w14:paraId="5258C26E" w14:textId="32F7EC2B" w:rsidR="00C00396" w:rsidRDefault="00C00396" w:rsidP="00C00396">
      <w:pPr>
        <w:tabs>
          <w:tab w:val="left" w:pos="3885"/>
        </w:tabs>
        <w:rPr>
          <w:sz w:val="24"/>
          <w:szCs w:val="24"/>
        </w:rPr>
      </w:pPr>
      <w:r>
        <w:rPr>
          <w:sz w:val="24"/>
          <w:szCs w:val="24"/>
        </w:rPr>
        <w:t>4.OBRAZOVNA POPSTIGNUĆA............................................................................................38</w:t>
      </w:r>
    </w:p>
    <w:p w14:paraId="3227E169" w14:textId="6C66F6BB" w:rsidR="00C00396" w:rsidRPr="009A1977" w:rsidRDefault="00C00396" w:rsidP="00C00396">
      <w:pPr>
        <w:tabs>
          <w:tab w:val="left" w:pos="3885"/>
        </w:tabs>
        <w:rPr>
          <w:sz w:val="24"/>
          <w:szCs w:val="24"/>
        </w:rPr>
      </w:pPr>
      <w:r>
        <w:rPr>
          <w:sz w:val="24"/>
          <w:szCs w:val="24"/>
        </w:rPr>
        <w:t>5.PODRŠKA..........................................................................................................................40</w:t>
      </w:r>
    </w:p>
    <w:p w14:paraId="185FA103" w14:textId="0D82EA5A" w:rsidR="00BE7AE6" w:rsidRDefault="00BE7AE6"/>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44CA11BB" w14:textId="1C010F74" w:rsidR="00025D98" w:rsidRDefault="003907FE" w:rsidP="00A60EAB">
      <w:pPr>
        <w:pStyle w:val="TOC1"/>
        <w:jc w:val="left"/>
        <w:rPr>
          <w:rStyle w:val="Style15"/>
        </w:rPr>
      </w:pPr>
      <w:r w:rsidRPr="0063334C">
        <w:rPr>
          <w:rStyle w:val="Style15"/>
        </w:rPr>
        <w:t>U skladu sa METODOLOGIJOM obezbjeđenja i unapređenja kvaliteta obrazovno-vaspitnog rada u ustanovama, a na osnovu pojedinačnih izvještaja o kvalitetu rada, obrazovanj</w:t>
      </w:r>
      <w:r w:rsidR="00A60EAB">
        <w:rPr>
          <w:rStyle w:val="Style15"/>
        </w:rPr>
        <w:t xml:space="preserve">a, obuke, podrške i saradnje </w:t>
      </w:r>
      <w:r w:rsidR="005D45CD">
        <w:rPr>
          <w:rFonts w:cstheme="majorHAnsi"/>
          <w:noProof/>
          <w:szCs w:val="24"/>
          <w:lang w:val="sr-Latn-RS"/>
        </w:rPr>
        <w:t>JU</w:t>
      </w:r>
      <w:r w:rsidR="005D45CD" w:rsidRPr="005D45CD">
        <w:rPr>
          <w:rStyle w:val="Style9"/>
          <w:rFonts w:asciiTheme="majorHAnsi" w:hAnsiTheme="majorHAnsi" w:cstheme="majorHAnsi"/>
          <w:sz w:val="22"/>
        </w:rPr>
        <w:t xml:space="preserve"> Stručna medicinska škola Podgorica</w:t>
      </w:r>
      <w:r w:rsidR="005D45CD" w:rsidRPr="0063334C">
        <w:rPr>
          <w:rStyle w:val="Style9"/>
        </w:rPr>
        <w:t xml:space="preserve"> </w:t>
      </w:r>
      <w:r w:rsidR="00E74097" w:rsidRPr="0063334C">
        <w:rPr>
          <w:rStyle w:val="Style15"/>
        </w:rPr>
        <w:t>(</w:t>
      </w:r>
      <w:r w:rsidR="000B6D50">
        <w:rPr>
          <w:rStyle w:val="Style15"/>
        </w:rPr>
        <w:t>7,</w:t>
      </w:r>
      <w:r w:rsidR="004A7F8F">
        <w:rPr>
          <w:rStyle w:val="Style15"/>
        </w:rPr>
        <w:t>50</w:t>
      </w:r>
      <w:r w:rsidR="00E140BB" w:rsidRPr="0063334C">
        <w:rPr>
          <w:rStyle w:val="Style15"/>
        </w:rPr>
        <w:t>)</w:t>
      </w:r>
      <w:r w:rsidR="00025D98">
        <w:rPr>
          <w:rStyle w:val="Style15"/>
        </w:rPr>
        <w:t>.</w:t>
      </w:r>
    </w:p>
    <w:p w14:paraId="5DDF3B4C" w14:textId="61CD2A6E" w:rsidR="00BE7AE6" w:rsidRPr="00A60EAB" w:rsidRDefault="00025D98" w:rsidP="00025D98">
      <w:pPr>
        <w:tabs>
          <w:tab w:val="left" w:pos="3885"/>
        </w:tabs>
        <w:jc w:val="right"/>
        <w:rPr>
          <w:rFonts w:asciiTheme="majorHAnsi" w:hAnsiTheme="majorHAnsi"/>
          <w:color w:val="000000" w:themeColor="text1"/>
          <w:sz w:val="24"/>
        </w:rPr>
      </w:pPr>
      <w:r>
        <w:rPr>
          <w:rFonts w:asciiTheme="majorHAnsi" w:eastAsia="Times New Roman" w:hAnsiTheme="majorHAnsi" w:cs="Book Antiqua"/>
          <w:b/>
          <w:sz w:val="48"/>
          <w:szCs w:val="48"/>
          <w:lang w:val="pl-PL"/>
        </w:rPr>
        <w:t xml:space="preserve">                                                  </w:t>
      </w:r>
      <w:r w:rsidRPr="00025D98">
        <w:rPr>
          <w:rFonts w:asciiTheme="majorHAnsi" w:eastAsia="Times New Roman" w:hAnsiTheme="majorHAnsi" w:cs="Book Antiqua"/>
          <w:b/>
          <w:color w:val="1F4E79" w:themeColor="accent1" w:themeShade="80"/>
          <w:sz w:val="48"/>
          <w:szCs w:val="48"/>
          <w:lang w:val="pl-PL"/>
        </w:rPr>
        <w:t>USPJEŠAN</w:t>
      </w:r>
      <w:r w:rsidR="00BE7AE6">
        <w:rPr>
          <w:rFonts w:asciiTheme="majorHAnsi" w:eastAsia="Times New Roman" w:hAnsiTheme="majorHAnsi" w:cs="Book Antiqua"/>
          <w:b/>
          <w:sz w:val="48"/>
          <w:szCs w:val="48"/>
          <w:lang w:val="pl-PL"/>
        </w:rPr>
        <w:br w:type="page"/>
      </w:r>
    </w:p>
    <w:p w14:paraId="57F2C3D3" w14:textId="6B78531E" w:rsidR="00BD4446" w:rsidRPr="00025D98" w:rsidRDefault="00584265" w:rsidP="0063334C">
      <w:pPr>
        <w:pStyle w:val="Heading1"/>
        <w:spacing w:before="0" w:after="120" w:line="240" w:lineRule="auto"/>
        <w:rPr>
          <w:rFonts w:cstheme="majorHAnsi"/>
          <w:b/>
          <w:color w:val="auto"/>
          <w:sz w:val="28"/>
          <w:szCs w:val="28"/>
        </w:rPr>
      </w:pPr>
      <w:bookmarkStart w:id="0" w:name="_Toc153878788"/>
      <w:r w:rsidRPr="00025D98">
        <w:rPr>
          <w:rFonts w:cstheme="majorHAnsi"/>
          <w:b/>
          <w:color w:val="auto"/>
          <w:sz w:val="28"/>
          <w:szCs w:val="28"/>
        </w:rPr>
        <w:lastRenderedPageBreak/>
        <w:t xml:space="preserve">JU </w:t>
      </w:r>
      <w:bookmarkEnd w:id="0"/>
      <w:r w:rsidR="005D45CD" w:rsidRPr="00025D98">
        <w:rPr>
          <w:b/>
          <w:color w:val="auto"/>
          <w:sz w:val="28"/>
          <w:szCs w:val="28"/>
        </w:rPr>
        <w:t>Stručna medicinska škola Podgorica</w:t>
      </w:r>
    </w:p>
    <w:p w14:paraId="52511CF8" w14:textId="228B893C" w:rsidR="00714FF3" w:rsidRPr="002D0275" w:rsidRDefault="00714FF3" w:rsidP="002D0275">
      <w:pPr>
        <w:pStyle w:val="Heading1"/>
        <w:spacing w:before="0" w:after="120" w:line="240" w:lineRule="auto"/>
        <w:rPr>
          <w:color w:val="000000" w:themeColor="text1"/>
          <w:sz w:val="24"/>
          <w:szCs w:val="24"/>
          <w:lang w:val="sr-Latn-RS"/>
        </w:rPr>
      </w:pPr>
    </w:p>
    <w:p w14:paraId="174F611A" w14:textId="2765404B"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8B70CF">
        <w:rPr>
          <w:rFonts w:asciiTheme="majorHAnsi" w:hAnsiTheme="majorHAnsi" w:cstheme="majorHAnsi"/>
          <w:b/>
          <w:sz w:val="24"/>
          <w:szCs w:val="24"/>
        </w:rPr>
        <w:t>ica</w:t>
      </w:r>
      <w:r w:rsidRPr="00714FF3">
        <w:rPr>
          <w:rFonts w:asciiTheme="majorHAnsi" w:hAnsiTheme="majorHAnsi" w:cstheme="majorHAnsi"/>
          <w:b/>
          <w:sz w:val="24"/>
          <w:szCs w:val="24"/>
        </w:rPr>
        <w:t>:</w:t>
      </w:r>
      <w:r w:rsidR="00A57874">
        <w:rPr>
          <w:rFonts w:asciiTheme="majorHAnsi" w:hAnsiTheme="majorHAnsi" w:cstheme="majorHAnsi"/>
          <w:b/>
          <w:sz w:val="24"/>
          <w:szCs w:val="24"/>
        </w:rPr>
        <w:t xml:space="preserve"> </w:t>
      </w:r>
      <w:r w:rsidR="008B70CF">
        <w:rPr>
          <w:rFonts w:asciiTheme="majorHAnsi" w:hAnsiTheme="majorHAnsi" w:cstheme="majorHAnsi"/>
          <w:b/>
          <w:sz w:val="24"/>
          <w:szCs w:val="24"/>
        </w:rPr>
        <w:t>Kristina Radoman</w:t>
      </w:r>
    </w:p>
    <w:p w14:paraId="7AED380B" w14:textId="77777777" w:rsidR="002629A9" w:rsidRDefault="00BD4446" w:rsidP="002629A9">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650"/>
      </w:tblGrid>
      <w:tr w:rsidR="00942642" w:rsidRPr="00942642" w14:paraId="08FF8F6A" w14:textId="77777777" w:rsidTr="00025D98">
        <w:trPr>
          <w:trHeight w:val="136"/>
        </w:trPr>
        <w:tc>
          <w:tcPr>
            <w:tcW w:w="5650" w:type="dxa"/>
          </w:tcPr>
          <w:p w14:paraId="734DC15A" w14:textId="29F27C95" w:rsidR="00942642" w:rsidRPr="00A13694" w:rsidRDefault="00025D98" w:rsidP="00942642">
            <w:pPr>
              <w:autoSpaceDE w:val="0"/>
              <w:autoSpaceDN w:val="0"/>
              <w:adjustRightInd w:val="0"/>
              <w:spacing w:after="0" w:line="240" w:lineRule="auto"/>
              <w:rPr>
                <w:rFonts w:cstheme="minorHAnsi"/>
                <w:color w:val="000000"/>
                <w:lang w:val="sq-AL"/>
              </w:rPr>
            </w:pPr>
            <w:r w:rsidRPr="00A13694">
              <w:rPr>
                <w:rFonts w:cstheme="minorHAnsi"/>
                <w:color w:val="000000"/>
                <w:lang w:val="sq-AL"/>
              </w:rPr>
              <w:t xml:space="preserve">Adresa: </w:t>
            </w:r>
            <w:r w:rsidR="005D45CD" w:rsidRPr="00A13694">
              <w:rPr>
                <w:rFonts w:cstheme="minorHAnsi"/>
                <w:color w:val="000000"/>
                <w:lang w:val="sq-AL"/>
              </w:rPr>
              <w:t>Džona Džeksona 1  Podgorica</w:t>
            </w:r>
            <w:r w:rsidR="00942642" w:rsidRPr="00A13694">
              <w:rPr>
                <w:rFonts w:cstheme="minorHAnsi"/>
                <w:color w:val="000000"/>
                <w:lang w:val="sq-AL"/>
              </w:rPr>
              <w:t xml:space="preserve"> </w:t>
            </w:r>
          </w:p>
        </w:tc>
      </w:tr>
    </w:tbl>
    <w:p w14:paraId="6AB48663" w14:textId="217831AB" w:rsidR="002629A9" w:rsidRDefault="002629A9" w:rsidP="002629A9">
      <w:pPr>
        <w:tabs>
          <w:tab w:val="left" w:pos="3885"/>
        </w:tabs>
        <w:spacing w:before="240" w:after="120" w:line="240" w:lineRule="auto"/>
        <w:rPr>
          <w:rFonts w:asciiTheme="majorHAnsi" w:hAnsiTheme="majorHAnsi" w:cstheme="majorHAnsi"/>
          <w:sz w:val="24"/>
          <w:szCs w:val="24"/>
          <w:lang w:val="sr-Latn-CS"/>
        </w:rPr>
      </w:pPr>
    </w:p>
    <w:p w14:paraId="04C0D2C9" w14:textId="72D191B2" w:rsidR="00714FF3" w:rsidRPr="005D45CD" w:rsidRDefault="00714FF3" w:rsidP="002629A9">
      <w:pPr>
        <w:tabs>
          <w:tab w:val="left" w:pos="3885"/>
        </w:tabs>
        <w:spacing w:before="240" w:after="120" w:line="240" w:lineRule="auto"/>
        <w:rPr>
          <w:rFonts w:asciiTheme="majorHAnsi" w:hAnsiTheme="majorHAnsi" w:cstheme="majorHAnsi"/>
          <w:bCs/>
          <w:color w:val="000000"/>
        </w:rPr>
      </w:pPr>
      <w:r w:rsidRPr="00714FF3">
        <w:rPr>
          <w:rStyle w:val="Strong"/>
          <w:rFonts w:asciiTheme="majorHAnsi" w:hAnsiTheme="majorHAnsi" w:cstheme="majorHAnsi"/>
          <w:color w:val="000000"/>
        </w:rPr>
        <w:t>Telefon:</w:t>
      </w:r>
      <w:r w:rsidR="006A05E5">
        <w:rPr>
          <w:rStyle w:val="Strong"/>
          <w:rFonts w:asciiTheme="majorHAnsi" w:hAnsiTheme="majorHAnsi" w:cstheme="majorHAnsi"/>
          <w:color w:val="000000"/>
        </w:rPr>
        <w:t xml:space="preserve"> </w:t>
      </w:r>
      <w:r w:rsidR="005D45CD">
        <w:rPr>
          <w:rStyle w:val="Strong"/>
          <w:rFonts w:asciiTheme="majorHAnsi" w:hAnsiTheme="majorHAnsi" w:cstheme="majorHAnsi"/>
          <w:b w:val="0"/>
          <w:color w:val="000000"/>
        </w:rPr>
        <w:t>021/224 633; 021/224-680</w:t>
      </w:r>
      <w:r w:rsidR="002629A9">
        <w:rPr>
          <w:rStyle w:val="Strong"/>
          <w:rFonts w:asciiTheme="majorHAnsi" w:hAnsiTheme="majorHAnsi" w:cstheme="majorHAnsi"/>
          <w:b w:val="0"/>
          <w:color w:val="000000"/>
        </w:rPr>
        <w:t xml:space="preserve">                                                                                                                                                                                                                                                                                                                                                                                                                                                                                                                                                                                                                            </w:t>
      </w:r>
    </w:p>
    <w:p w14:paraId="3A784ABF" w14:textId="4E065844" w:rsidR="00A57874" w:rsidRPr="00942642" w:rsidRDefault="00714FF3" w:rsidP="0063334C">
      <w:pPr>
        <w:pStyle w:val="NormalWeb"/>
        <w:shd w:val="clear" w:color="auto" w:fill="FFFFFF"/>
        <w:spacing w:before="120" w:beforeAutospacing="0" w:after="120" w:afterAutospacing="0"/>
        <w:jc w:val="both"/>
        <w:rPr>
          <w:rFonts w:asciiTheme="majorHAnsi" w:hAnsiTheme="majorHAnsi" w:cstheme="majorHAnsi"/>
          <w:color w:val="0070C0"/>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r w:rsidR="005D45CD">
        <w:rPr>
          <w:rFonts w:asciiTheme="majorHAnsi" w:hAnsiTheme="majorHAnsi" w:cstheme="majorHAnsi"/>
          <w:color w:val="0070C0"/>
        </w:rPr>
        <w:t>skola@med-pg</w:t>
      </w:r>
      <w:r w:rsidR="00942642" w:rsidRPr="00942642">
        <w:rPr>
          <w:rFonts w:asciiTheme="majorHAnsi" w:hAnsiTheme="majorHAnsi" w:cstheme="majorHAnsi"/>
          <w:color w:val="0070C0"/>
        </w:rPr>
        <w:t>.edu.me</w:t>
      </w:r>
    </w:p>
    <w:p w14:paraId="3F66083A" w14:textId="6BB94AB5" w:rsidR="002629A9" w:rsidRPr="002629A9" w:rsidRDefault="002629A9" w:rsidP="0063334C">
      <w:pPr>
        <w:pStyle w:val="NormalWeb"/>
        <w:shd w:val="clear" w:color="auto" w:fill="FFFFFF"/>
        <w:spacing w:before="120" w:beforeAutospacing="0" w:after="120" w:afterAutospacing="0"/>
        <w:jc w:val="both"/>
        <w:rPr>
          <w:rStyle w:val="Hyperlink"/>
          <w:rFonts w:asciiTheme="majorHAnsi" w:hAnsiTheme="majorHAnsi" w:cstheme="majorHAnsi"/>
          <w:color w:val="0070C0"/>
        </w:rPr>
      </w:pPr>
    </w:p>
    <w:p w14:paraId="13AA8FDA" w14:textId="77777777" w:rsidR="00BD4446" w:rsidRPr="00405838"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61F30921" w:rsidR="00BD4446" w:rsidRPr="00C946D2" w:rsidRDefault="00300BBA" w:rsidP="00A974E0">
      <w:pPr>
        <w:tabs>
          <w:tab w:val="left" w:pos="3885"/>
        </w:tabs>
        <w:spacing w:after="0"/>
        <w:jc w:val="both"/>
        <w:rPr>
          <w:rFonts w:asciiTheme="majorHAnsi" w:hAnsiTheme="majorHAnsi" w:cstheme="majorHAnsi"/>
          <w:sz w:val="24"/>
          <w:szCs w:val="24"/>
        </w:rPr>
      </w:pPr>
      <w:r w:rsidRPr="00405838">
        <w:rPr>
          <w:rFonts w:asciiTheme="majorHAnsi" w:hAnsiTheme="majorHAnsi" w:cstheme="majorHAnsi"/>
          <w:sz w:val="24"/>
          <w:szCs w:val="24"/>
        </w:rPr>
        <w:t>N</w:t>
      </w:r>
      <w:r w:rsidR="007F4045" w:rsidRPr="00405838">
        <w:rPr>
          <w:rFonts w:asciiTheme="majorHAnsi" w:hAnsiTheme="majorHAnsi" w:cstheme="majorHAnsi"/>
          <w:sz w:val="24"/>
          <w:szCs w:val="24"/>
        </w:rPr>
        <w:t xml:space="preserve">astava se organizuje u </w:t>
      </w:r>
      <w:r w:rsidR="005E4F3C" w:rsidRPr="00405838">
        <w:rPr>
          <w:rFonts w:asciiTheme="majorHAnsi" w:hAnsiTheme="majorHAnsi" w:cstheme="majorHAnsi"/>
          <w:sz w:val="24"/>
          <w:szCs w:val="24"/>
        </w:rPr>
        <w:t>dvije smjene</w:t>
      </w:r>
      <w:r w:rsidRPr="00405838">
        <w:rPr>
          <w:rFonts w:asciiTheme="majorHAnsi" w:hAnsiTheme="majorHAnsi" w:cstheme="majorHAnsi"/>
          <w:sz w:val="24"/>
          <w:szCs w:val="24"/>
        </w:rPr>
        <w:t>.</w:t>
      </w:r>
      <w:r w:rsidR="007F4045" w:rsidRPr="00405838">
        <w:rPr>
          <w:rFonts w:asciiTheme="majorHAnsi" w:hAnsiTheme="majorHAnsi" w:cstheme="majorHAnsi"/>
          <w:sz w:val="24"/>
          <w:szCs w:val="24"/>
        </w:rPr>
        <w:t xml:space="preserve"> </w:t>
      </w:r>
      <w:r w:rsidRPr="00405838">
        <w:rPr>
          <w:rFonts w:asciiTheme="majorHAnsi" w:hAnsiTheme="majorHAnsi" w:cstheme="majorHAnsi"/>
          <w:sz w:val="24"/>
          <w:szCs w:val="24"/>
        </w:rPr>
        <w:t>Ukupan broj zaposlenih je</w:t>
      </w:r>
      <w:r w:rsidR="00B91FAD" w:rsidRPr="00405838">
        <w:rPr>
          <w:rFonts w:asciiTheme="majorHAnsi" w:hAnsiTheme="majorHAnsi" w:cstheme="majorHAnsi"/>
          <w:sz w:val="24"/>
          <w:szCs w:val="24"/>
        </w:rPr>
        <w:t xml:space="preserve"> </w:t>
      </w:r>
      <w:r w:rsidR="00405838" w:rsidRPr="00405838">
        <w:rPr>
          <w:rFonts w:asciiTheme="majorHAnsi" w:hAnsiTheme="majorHAnsi" w:cstheme="majorHAnsi"/>
          <w:sz w:val="24"/>
          <w:szCs w:val="24"/>
        </w:rPr>
        <w:t>157</w:t>
      </w:r>
      <w:r w:rsidR="008C308D" w:rsidRPr="00C946D2">
        <w:rPr>
          <w:rFonts w:asciiTheme="majorHAnsi" w:hAnsiTheme="majorHAnsi" w:cstheme="majorHAnsi"/>
          <w:sz w:val="24"/>
          <w:szCs w:val="24"/>
        </w:rPr>
        <w:t>,</w:t>
      </w:r>
      <w:r w:rsidR="001F3925" w:rsidRPr="00C946D2">
        <w:rPr>
          <w:rFonts w:asciiTheme="majorHAnsi" w:hAnsiTheme="majorHAnsi" w:cstheme="majorHAnsi"/>
          <w:sz w:val="24"/>
          <w:szCs w:val="24"/>
        </w:rPr>
        <w:t xml:space="preserve"> od čega je nastavno </w:t>
      </w:r>
      <w:r w:rsidR="001F3925" w:rsidRPr="00405838">
        <w:rPr>
          <w:rFonts w:asciiTheme="majorHAnsi" w:hAnsiTheme="majorHAnsi" w:cstheme="majorHAnsi"/>
          <w:sz w:val="24"/>
          <w:szCs w:val="24"/>
        </w:rPr>
        <w:t>osoblje</w:t>
      </w:r>
      <w:r w:rsidR="00405838" w:rsidRPr="00405838">
        <w:rPr>
          <w:rFonts w:asciiTheme="majorHAnsi" w:hAnsiTheme="majorHAnsi" w:cstheme="majorHAnsi"/>
          <w:sz w:val="24"/>
          <w:szCs w:val="24"/>
        </w:rPr>
        <w:t xml:space="preserve"> 134</w:t>
      </w:r>
      <w:r w:rsidR="00AA65BF" w:rsidRPr="00405838">
        <w:rPr>
          <w:rFonts w:asciiTheme="majorHAnsi" w:hAnsiTheme="majorHAnsi" w:cstheme="majorHAnsi"/>
          <w:sz w:val="24"/>
          <w:szCs w:val="24"/>
        </w:rPr>
        <w:t>.</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6BEDF461" w14:textId="08998EBE" w:rsidR="002629A9" w:rsidRPr="00405A42" w:rsidRDefault="00D86703" w:rsidP="002629A9">
      <w:pPr>
        <w:spacing w:after="0"/>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w:t>
      </w:r>
      <w:r w:rsidRPr="00405A42">
        <w:rPr>
          <w:rFonts w:asciiTheme="majorHAnsi" w:hAnsiTheme="majorHAnsi" w:cstheme="majorHAnsi"/>
          <w:sz w:val="24"/>
          <w:szCs w:val="24"/>
          <w:lang w:val="sr-Latn-CS"/>
        </w:rPr>
        <w:t xml:space="preserve">pohađa </w:t>
      </w:r>
      <w:r w:rsidR="00405A42" w:rsidRPr="00405A42">
        <w:rPr>
          <w:rFonts w:asciiTheme="majorHAnsi" w:hAnsiTheme="majorHAnsi" w:cstheme="majorHAnsi"/>
          <w:sz w:val="24"/>
          <w:szCs w:val="24"/>
          <w:lang w:val="sr-Latn-CS"/>
        </w:rPr>
        <w:t>1189</w:t>
      </w:r>
      <w:r w:rsidR="00AA65BF" w:rsidRPr="00405A42">
        <w:rPr>
          <w:rFonts w:asciiTheme="majorHAnsi" w:hAnsiTheme="majorHAnsi" w:cstheme="majorHAnsi"/>
          <w:sz w:val="24"/>
          <w:szCs w:val="24"/>
          <w:lang w:val="sr-Latn-CS"/>
        </w:rPr>
        <w:t xml:space="preserve"> učenika raspoređenih u </w:t>
      </w:r>
      <w:r w:rsidR="00405A42" w:rsidRPr="00405A42">
        <w:rPr>
          <w:rFonts w:asciiTheme="majorHAnsi" w:hAnsiTheme="majorHAnsi" w:cstheme="majorHAnsi"/>
          <w:sz w:val="24"/>
          <w:szCs w:val="24"/>
          <w:lang w:val="sr-Latn-CS"/>
        </w:rPr>
        <w:t>42</w:t>
      </w:r>
      <w:r w:rsidR="0046292E" w:rsidRPr="00405A42">
        <w:rPr>
          <w:rFonts w:asciiTheme="majorHAnsi" w:hAnsiTheme="majorHAnsi" w:cstheme="majorHAnsi"/>
          <w:sz w:val="24"/>
          <w:szCs w:val="24"/>
          <w:lang w:val="sr-Latn-CS"/>
        </w:rPr>
        <w:t xml:space="preserve"> odjeljenja</w:t>
      </w:r>
      <w:r w:rsidRPr="00405A42">
        <w:rPr>
          <w:rFonts w:asciiTheme="majorHAnsi" w:hAnsiTheme="majorHAnsi" w:cstheme="majorHAnsi"/>
          <w:sz w:val="24"/>
          <w:szCs w:val="24"/>
          <w:lang w:val="sr-Latn-CS"/>
        </w:rPr>
        <w:t>.</w:t>
      </w:r>
      <w:r w:rsidR="002629A9" w:rsidRPr="00405A42">
        <w:rPr>
          <w:rFonts w:asciiTheme="majorHAnsi" w:hAnsiTheme="majorHAnsi" w:cstheme="majorHAnsi"/>
          <w:sz w:val="24"/>
          <w:szCs w:val="24"/>
          <w:lang w:val="sr-Latn-C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90"/>
      </w:tblGrid>
      <w:tr w:rsidR="002629A9" w:rsidRPr="002629A9" w14:paraId="16493A63" w14:textId="77777777" w:rsidTr="00025D98">
        <w:trPr>
          <w:trHeight w:val="77"/>
        </w:trPr>
        <w:tc>
          <w:tcPr>
            <w:tcW w:w="7490" w:type="dxa"/>
          </w:tcPr>
          <w:p w14:paraId="456A3392" w14:textId="74F7A887" w:rsidR="002629A9" w:rsidRPr="002629A9" w:rsidRDefault="002629A9" w:rsidP="00025D98">
            <w:pPr>
              <w:autoSpaceDE w:val="0"/>
              <w:autoSpaceDN w:val="0"/>
              <w:adjustRightInd w:val="0"/>
              <w:spacing w:after="0" w:line="240" w:lineRule="auto"/>
              <w:rPr>
                <w:rFonts w:asciiTheme="majorHAnsi" w:hAnsiTheme="majorHAnsi" w:cstheme="majorHAnsi"/>
                <w:color w:val="000000"/>
                <w:sz w:val="24"/>
                <w:szCs w:val="24"/>
                <w:lang w:val="sq-AL"/>
              </w:rPr>
            </w:pPr>
          </w:p>
        </w:tc>
      </w:tr>
    </w:tbl>
    <w:p w14:paraId="0E96759B" w14:textId="0E9EB685" w:rsidR="00714FF3" w:rsidRDefault="00D86703" w:rsidP="00025D98">
      <w:pPr>
        <w:spacing w:after="0"/>
        <w:jc w:val="both"/>
        <w:rPr>
          <w:rFonts w:asciiTheme="majorHAnsi" w:hAnsiTheme="majorHAnsi" w:cstheme="majorHAnsi"/>
          <w:sz w:val="24"/>
          <w:szCs w:val="24"/>
          <w:lang w:val="sr-Latn-CS"/>
        </w:rPr>
      </w:pPr>
      <w:r w:rsidRPr="008B70CF">
        <w:rPr>
          <w:rFonts w:asciiTheme="majorHAnsi" w:hAnsiTheme="majorHAnsi" w:cstheme="majorHAnsi"/>
          <w:sz w:val="24"/>
          <w:szCs w:val="24"/>
          <w:lang w:val="sr-Latn-CS"/>
        </w:rPr>
        <w:t>U Školi se ove školske godine re</w:t>
      </w:r>
      <w:r w:rsidR="00533C9D" w:rsidRPr="008B70CF">
        <w:rPr>
          <w:rFonts w:asciiTheme="majorHAnsi" w:hAnsiTheme="majorHAnsi" w:cstheme="majorHAnsi"/>
          <w:sz w:val="24"/>
          <w:szCs w:val="24"/>
          <w:lang w:val="sr-Latn-CS"/>
        </w:rPr>
        <w:t xml:space="preserve">alizuje nastava u okviru </w:t>
      </w:r>
      <w:r w:rsidR="008B70CF" w:rsidRPr="008B70CF">
        <w:rPr>
          <w:rFonts w:asciiTheme="majorHAnsi" w:hAnsiTheme="majorHAnsi" w:cstheme="majorHAnsi"/>
          <w:sz w:val="24"/>
          <w:szCs w:val="24"/>
          <w:lang w:val="sr-Latn-CS"/>
        </w:rPr>
        <w:t>šest</w:t>
      </w:r>
      <w:r w:rsidR="0095279C" w:rsidRPr="008B70CF">
        <w:rPr>
          <w:rFonts w:asciiTheme="majorHAnsi" w:hAnsiTheme="majorHAnsi" w:cstheme="majorHAnsi"/>
          <w:b/>
          <w:sz w:val="24"/>
          <w:szCs w:val="24"/>
          <w:lang w:val="sr-Latn-CS"/>
        </w:rPr>
        <w:t xml:space="preserve"> </w:t>
      </w:r>
      <w:r w:rsidRPr="008B70CF">
        <w:rPr>
          <w:rFonts w:asciiTheme="majorHAnsi" w:hAnsiTheme="majorHAnsi" w:cstheme="majorHAnsi"/>
          <w:sz w:val="24"/>
          <w:szCs w:val="24"/>
          <w:lang w:val="sr-Latn-CS"/>
        </w:rPr>
        <w:t>obrazovnih</w:t>
      </w:r>
      <w:r w:rsidR="00752BBC" w:rsidRPr="008B70CF">
        <w:rPr>
          <w:rFonts w:asciiTheme="majorHAnsi" w:hAnsiTheme="majorHAnsi" w:cstheme="majorHAnsi"/>
          <w:sz w:val="24"/>
          <w:szCs w:val="24"/>
          <w:lang w:val="sr-Latn-CS"/>
        </w:rPr>
        <w:t xml:space="preserve"> programa </w:t>
      </w:r>
      <w:r w:rsidR="00533C9D" w:rsidRPr="008B70CF">
        <w:rPr>
          <w:rFonts w:asciiTheme="majorHAnsi" w:hAnsiTheme="majorHAnsi" w:cstheme="majorHAnsi"/>
          <w:sz w:val="24"/>
          <w:szCs w:val="24"/>
          <w:lang w:val="sr-Latn-CS"/>
        </w:rPr>
        <w:t xml:space="preserve">nivoa </w:t>
      </w:r>
      <w:r w:rsidR="007C5633" w:rsidRPr="008B70CF">
        <w:rPr>
          <w:rFonts w:asciiTheme="majorHAnsi" w:hAnsiTheme="majorHAnsi" w:cstheme="majorHAnsi"/>
          <w:sz w:val="24"/>
          <w:szCs w:val="24"/>
          <w:lang w:val="sr-Latn-CS"/>
        </w:rPr>
        <w:t>IV</w:t>
      </w:r>
      <w:r w:rsidR="00144A2C" w:rsidRPr="008B70CF">
        <w:rPr>
          <w:rFonts w:asciiTheme="majorHAnsi" w:hAnsiTheme="majorHAnsi" w:cstheme="majorHAnsi"/>
          <w:sz w:val="24"/>
          <w:szCs w:val="24"/>
          <w:lang w:val="sr-Latn-CS"/>
        </w:rPr>
        <w:t xml:space="preserve"> i </w:t>
      </w:r>
      <w:r w:rsidR="008B70CF" w:rsidRPr="008B70CF">
        <w:rPr>
          <w:rFonts w:asciiTheme="majorHAnsi" w:hAnsiTheme="majorHAnsi" w:cstheme="majorHAnsi"/>
          <w:sz w:val="24"/>
          <w:szCs w:val="24"/>
          <w:lang w:val="sr-Latn-CS"/>
        </w:rPr>
        <w:t>jedan</w:t>
      </w:r>
      <w:r w:rsidR="0077642E" w:rsidRPr="008B70CF">
        <w:rPr>
          <w:rFonts w:asciiTheme="majorHAnsi" w:hAnsiTheme="majorHAnsi" w:cstheme="majorHAnsi"/>
          <w:b/>
          <w:sz w:val="24"/>
          <w:szCs w:val="24"/>
          <w:lang w:val="sr-Latn-CS"/>
        </w:rPr>
        <w:t xml:space="preserve"> </w:t>
      </w:r>
      <w:r w:rsidR="002629A9" w:rsidRPr="008B70CF">
        <w:rPr>
          <w:rFonts w:asciiTheme="majorHAnsi" w:hAnsiTheme="majorHAnsi" w:cstheme="majorHAnsi"/>
          <w:sz w:val="24"/>
          <w:szCs w:val="24"/>
          <w:lang w:val="sr-Latn-CS"/>
        </w:rPr>
        <w:t>obrazovni program</w:t>
      </w:r>
      <w:r w:rsidR="00025D98">
        <w:rPr>
          <w:rFonts w:asciiTheme="majorHAnsi" w:hAnsiTheme="majorHAnsi" w:cstheme="majorHAnsi"/>
          <w:sz w:val="24"/>
          <w:szCs w:val="24"/>
          <w:lang w:val="sr-Latn-CS"/>
        </w:rPr>
        <w:t xml:space="preserve"> </w:t>
      </w:r>
      <w:r w:rsidR="00144A2C" w:rsidRPr="008B70CF">
        <w:rPr>
          <w:rFonts w:asciiTheme="majorHAnsi" w:hAnsiTheme="majorHAnsi" w:cstheme="majorHAnsi"/>
          <w:sz w:val="24"/>
          <w:szCs w:val="24"/>
          <w:lang w:val="sr-Latn-CS"/>
        </w:rPr>
        <w:t>nivoa III</w:t>
      </w:r>
      <w:r w:rsidR="00025D98">
        <w:rPr>
          <w:rFonts w:asciiTheme="majorHAnsi" w:hAnsiTheme="majorHAnsi" w:cstheme="majorHAnsi"/>
          <w:sz w:val="24"/>
          <w:szCs w:val="24"/>
          <w:lang w:val="sr-Latn-CS"/>
        </w:rPr>
        <w:t>.</w:t>
      </w:r>
    </w:p>
    <w:p w14:paraId="243B6059" w14:textId="77777777" w:rsidR="00025D98" w:rsidRPr="008B70CF" w:rsidRDefault="00025D98" w:rsidP="00025D98">
      <w:pPr>
        <w:spacing w:after="0"/>
        <w:jc w:val="both"/>
        <w:rPr>
          <w:rFonts w:asciiTheme="majorHAnsi" w:hAnsiTheme="majorHAnsi" w:cstheme="majorHAnsi"/>
          <w:sz w:val="24"/>
          <w:szCs w:val="24"/>
          <w:lang w:val="sr-Latn-CS"/>
        </w:rPr>
      </w:pPr>
    </w:p>
    <w:p w14:paraId="759233F5" w14:textId="14EBEA7C" w:rsidR="00246A86" w:rsidRPr="00025D98" w:rsidRDefault="00BD4446" w:rsidP="00025D98">
      <w:pPr>
        <w:rPr>
          <w:rFonts w:ascii="Times New Roman" w:eastAsia="Times New Roman" w:hAnsi="Times New Roman" w:cs="Times New Roman"/>
          <w:sz w:val="24"/>
          <w:szCs w:val="24"/>
          <w:lang w:val="sq-AL" w:eastAsia="sq-AL"/>
        </w:rPr>
      </w:pPr>
      <w:r w:rsidRPr="00C946D2">
        <w:rPr>
          <w:rFonts w:asciiTheme="majorHAnsi" w:hAnsiTheme="majorHAnsi" w:cstheme="majorHAnsi"/>
          <w:b/>
          <w:sz w:val="24"/>
          <w:szCs w:val="24"/>
        </w:rPr>
        <w:t>Utvrđivanje kvaliteta</w:t>
      </w:r>
      <w:r w:rsidRPr="00C946D2">
        <w:rPr>
          <w:rFonts w:asciiTheme="majorHAnsi" w:hAnsiTheme="majorHAnsi" w:cstheme="majorHAnsi"/>
          <w:sz w:val="24"/>
          <w:szCs w:val="24"/>
        </w:rPr>
        <w:t>:</w:t>
      </w:r>
      <w:r w:rsidR="00E60010" w:rsidRPr="00C946D2">
        <w:rPr>
          <w:rFonts w:asciiTheme="majorHAnsi" w:hAnsiTheme="majorHAnsi" w:cstheme="majorHAnsi"/>
          <w:sz w:val="24"/>
          <w:szCs w:val="24"/>
        </w:rPr>
        <w:t xml:space="preserve"> </w:t>
      </w:r>
    </w:p>
    <w:p w14:paraId="04E03020" w14:textId="453A0B66" w:rsidR="00BD4446" w:rsidRPr="00C946D2" w:rsidRDefault="00D47712" w:rsidP="0063334C">
      <w:pPr>
        <w:tabs>
          <w:tab w:val="left" w:pos="3885"/>
        </w:tabs>
        <w:spacing w:after="120" w:line="240" w:lineRule="auto"/>
        <w:rPr>
          <w:rFonts w:asciiTheme="majorHAnsi" w:hAnsiTheme="majorHAnsi" w:cstheme="majorHAnsi"/>
          <w:sz w:val="24"/>
          <w:szCs w:val="24"/>
        </w:rPr>
      </w:pPr>
      <w:r w:rsidRPr="00C946D2">
        <w:rPr>
          <w:rFonts w:asciiTheme="majorHAnsi" w:hAnsiTheme="majorHAnsi" w:cstheme="majorHAnsi"/>
          <w:sz w:val="24"/>
          <w:szCs w:val="24"/>
        </w:rPr>
        <w:t>Proces utvrđivanja kvaliteta u periodu</w:t>
      </w:r>
      <w:r w:rsidR="00F563C7" w:rsidRPr="00C946D2">
        <w:rPr>
          <w:rFonts w:asciiTheme="majorHAnsi" w:hAnsiTheme="majorHAnsi" w:cstheme="majorHAnsi"/>
          <w:sz w:val="24"/>
          <w:szCs w:val="24"/>
        </w:rPr>
        <w:t xml:space="preserve"> </w:t>
      </w:r>
      <w:r w:rsidR="008B70CF">
        <w:rPr>
          <w:rFonts w:asciiTheme="majorHAnsi" w:hAnsiTheme="majorHAnsi" w:cstheme="majorHAnsi"/>
          <w:sz w:val="24"/>
          <w:szCs w:val="24"/>
        </w:rPr>
        <w:t>09.12</w:t>
      </w:r>
      <w:r w:rsidR="00A13694">
        <w:rPr>
          <w:rFonts w:asciiTheme="majorHAnsi" w:hAnsiTheme="majorHAnsi" w:cstheme="majorHAnsi"/>
          <w:sz w:val="24"/>
          <w:szCs w:val="24"/>
        </w:rPr>
        <w:t xml:space="preserve"> </w:t>
      </w:r>
      <w:r w:rsidR="001D5E8D" w:rsidRPr="00C946D2">
        <w:rPr>
          <w:rFonts w:asciiTheme="majorHAnsi" w:hAnsiTheme="majorHAnsi" w:cstheme="majorHAnsi"/>
          <w:sz w:val="24"/>
          <w:szCs w:val="24"/>
        </w:rPr>
        <w:t>-</w:t>
      </w:r>
      <w:r w:rsidR="008B70CF">
        <w:rPr>
          <w:rFonts w:asciiTheme="majorHAnsi" w:hAnsiTheme="majorHAnsi" w:cstheme="majorHAnsi"/>
          <w:sz w:val="24"/>
          <w:szCs w:val="24"/>
        </w:rPr>
        <w:t xml:space="preserve"> 13.12</w:t>
      </w:r>
      <w:r w:rsidR="00E60010" w:rsidRPr="00C946D2">
        <w:rPr>
          <w:rFonts w:asciiTheme="majorHAnsi" w:hAnsiTheme="majorHAnsi" w:cstheme="majorHAnsi"/>
          <w:sz w:val="24"/>
          <w:szCs w:val="24"/>
        </w:rPr>
        <w:t>.202</w:t>
      </w:r>
      <w:r w:rsidR="005E4F3C" w:rsidRPr="00C946D2">
        <w:rPr>
          <w:rFonts w:asciiTheme="majorHAnsi" w:hAnsiTheme="majorHAnsi" w:cstheme="majorHAnsi"/>
          <w:sz w:val="24"/>
          <w:szCs w:val="24"/>
        </w:rPr>
        <w:t>4</w:t>
      </w:r>
      <w:r w:rsidRPr="00C946D2">
        <w:rPr>
          <w:rFonts w:asciiTheme="majorHAnsi" w:hAnsiTheme="majorHAnsi" w:cstheme="majorHAnsi"/>
          <w:sz w:val="24"/>
          <w:szCs w:val="24"/>
        </w:rPr>
        <w:t xml:space="preserve">. godine realizovalo je </w:t>
      </w:r>
      <w:r w:rsidR="004122BD" w:rsidRPr="004122BD">
        <w:rPr>
          <w:rFonts w:asciiTheme="majorHAnsi" w:hAnsiTheme="majorHAnsi" w:cstheme="majorHAnsi"/>
          <w:sz w:val="24"/>
          <w:szCs w:val="24"/>
        </w:rPr>
        <w:t>12</w:t>
      </w:r>
      <w:r w:rsidRPr="008D74C7">
        <w:rPr>
          <w:rFonts w:asciiTheme="majorHAnsi" w:hAnsiTheme="majorHAnsi" w:cstheme="majorHAnsi"/>
          <w:color w:val="FF0000"/>
          <w:sz w:val="24"/>
          <w:szCs w:val="24"/>
        </w:rPr>
        <w:t xml:space="preserve"> </w:t>
      </w:r>
      <w:r w:rsidRPr="00C946D2">
        <w:rPr>
          <w:rFonts w:asciiTheme="majorHAnsi" w:hAnsiTheme="majorHAnsi" w:cstheme="majorHAnsi"/>
          <w:sz w:val="24"/>
          <w:szCs w:val="24"/>
        </w:rPr>
        <w:t>eksternih evaluatora</w:t>
      </w:r>
      <w:r w:rsidR="003904DC" w:rsidRPr="00C946D2">
        <w:rPr>
          <w:rFonts w:asciiTheme="majorHAnsi" w:hAnsiTheme="majorHAnsi" w:cstheme="majorHAnsi"/>
          <w:sz w:val="24"/>
          <w:szCs w:val="24"/>
        </w:rPr>
        <w:t>/nadzornika</w:t>
      </w:r>
      <w:r w:rsidRPr="00C946D2">
        <w:rPr>
          <w:rFonts w:asciiTheme="majorHAnsi" w:hAnsiTheme="majorHAnsi" w:cstheme="majorHAnsi"/>
          <w:sz w:val="24"/>
          <w:szCs w:val="24"/>
        </w:rPr>
        <w:t>.</w:t>
      </w:r>
    </w:p>
    <w:p w14:paraId="27A2E151" w14:textId="77777777" w:rsidR="006549F9" w:rsidRPr="00C946D2" w:rsidRDefault="006549F9">
      <w:pPr>
        <w:rPr>
          <w:rFonts w:asciiTheme="majorHAnsi" w:hAnsiTheme="majorHAnsi" w:cstheme="majorHAnsi"/>
          <w:b/>
          <w:sz w:val="28"/>
          <w:szCs w:val="28"/>
        </w:rPr>
      </w:pPr>
      <w:r w:rsidRPr="00C946D2">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1" w:name="_Toc15387878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1"/>
    </w:p>
    <w:p w14:paraId="453C8CF3" w14:textId="398F5AB5" w:rsidR="00B92CC1" w:rsidRPr="00025D98" w:rsidRDefault="00063E67" w:rsidP="00025D98">
      <w:pPr>
        <w:pStyle w:val="Heading1"/>
        <w:spacing w:before="120" w:after="120" w:line="240" w:lineRule="auto"/>
        <w:rPr>
          <w:rFonts w:cstheme="majorHAnsi"/>
          <w:b/>
          <w:color w:val="auto"/>
          <w:sz w:val="24"/>
          <w:szCs w:val="24"/>
          <w:lang w:val="sr-Latn-RS"/>
        </w:rPr>
      </w:pPr>
      <w:bookmarkStart w:id="2" w:name="_Toc15387879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2"/>
    </w:p>
    <w:p w14:paraId="3EF82417" w14:textId="77777777" w:rsidR="00B92CC1" w:rsidRPr="00F5246F" w:rsidRDefault="00B92CC1" w:rsidP="00B92CC1">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66"/>
        <w:gridCol w:w="4499"/>
      </w:tblGrid>
      <w:tr w:rsidR="00B92CC1" w:rsidRPr="00F5246F" w14:paraId="5751D6A2" w14:textId="77777777" w:rsidTr="00905947">
        <w:tc>
          <w:tcPr>
            <w:tcW w:w="5000" w:type="pct"/>
            <w:gridSpan w:val="2"/>
          </w:tcPr>
          <w:p w14:paraId="508D49B7" w14:textId="77777777" w:rsidR="00B92CC1" w:rsidRPr="00025D98" w:rsidRDefault="00B92CC1" w:rsidP="00025D98">
            <w:pPr>
              <w:spacing w:line="276" w:lineRule="auto"/>
              <w:rPr>
                <w:rFonts w:ascii="Arial" w:hAnsi="Arial" w:cs="Arial"/>
                <w:b/>
                <w:sz w:val="20"/>
                <w:szCs w:val="20"/>
                <w:lang w:val="sr-Latn-ME"/>
              </w:rPr>
            </w:pPr>
            <w:r w:rsidRPr="00025D98">
              <w:rPr>
                <w:rFonts w:ascii="Arial" w:hAnsi="Arial" w:cs="Arial"/>
                <w:b/>
                <w:sz w:val="20"/>
                <w:szCs w:val="20"/>
                <w:lang w:val="sr-Latn-ME"/>
              </w:rPr>
              <w:t>Prosvjetni nadzornik: Džoana Perkaj</w:t>
            </w:r>
          </w:p>
        </w:tc>
      </w:tr>
      <w:tr w:rsidR="00B92CC1" w:rsidRPr="00F5246F" w14:paraId="1FDF2FC0" w14:textId="77777777" w:rsidTr="00905947">
        <w:tc>
          <w:tcPr>
            <w:tcW w:w="5000" w:type="pct"/>
            <w:gridSpan w:val="2"/>
          </w:tcPr>
          <w:p w14:paraId="79A3E6EE" w14:textId="158BFC94" w:rsidR="00B92CC1" w:rsidRPr="00025D98" w:rsidRDefault="00B92CC1" w:rsidP="00025D98">
            <w:pPr>
              <w:spacing w:line="276" w:lineRule="auto"/>
              <w:rPr>
                <w:rFonts w:ascii="Arial" w:hAnsi="Arial" w:cs="Arial"/>
                <w:b/>
                <w:sz w:val="20"/>
                <w:szCs w:val="20"/>
                <w:lang w:val="sr-Latn-ME"/>
              </w:rPr>
            </w:pPr>
            <w:bookmarkStart w:id="3" w:name="_Toc186096046"/>
            <w:r w:rsidRPr="00025D98">
              <w:rPr>
                <w:rFonts w:ascii="Arial" w:hAnsi="Arial" w:cs="Arial"/>
                <w:b/>
                <w:sz w:val="20"/>
                <w:szCs w:val="20"/>
                <w:lang w:val="sr-Latn-ME"/>
              </w:rPr>
              <w:t>1.1.1. Istorija</w:t>
            </w:r>
            <w:bookmarkEnd w:id="3"/>
          </w:p>
        </w:tc>
      </w:tr>
      <w:tr w:rsidR="00B92CC1" w:rsidRPr="00F5246F" w14:paraId="7F08535C" w14:textId="77777777" w:rsidTr="00905947">
        <w:trPr>
          <w:trHeight w:val="20"/>
        </w:trPr>
        <w:tc>
          <w:tcPr>
            <w:tcW w:w="5000" w:type="pct"/>
            <w:gridSpan w:val="2"/>
          </w:tcPr>
          <w:p w14:paraId="503792D2" w14:textId="77777777" w:rsidR="00B92CC1" w:rsidRPr="00F5246F" w:rsidRDefault="00B92CC1" w:rsidP="00C83D79">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B92CC1" w:rsidRPr="00F5246F" w14:paraId="52A60877" w14:textId="77777777" w:rsidTr="00905947">
        <w:tc>
          <w:tcPr>
            <w:tcW w:w="2572" w:type="pct"/>
          </w:tcPr>
          <w:p w14:paraId="7D72DECA" w14:textId="77777777" w:rsidR="00B92CC1" w:rsidRPr="00025D98" w:rsidRDefault="00B92CC1" w:rsidP="00025D98">
            <w:pPr>
              <w:rPr>
                <w:rFonts w:ascii="Calibri" w:hAnsi="Calibri" w:cs="Times New Roman"/>
                <w:noProof/>
                <w:lang w:val="hr-HR"/>
              </w:rPr>
            </w:pPr>
            <w:r w:rsidRPr="00025D98">
              <w:rPr>
                <w:rFonts w:ascii="Calibri" w:hAnsi="Calibri" w:cs="Times New Roman"/>
                <w:noProof/>
                <w:lang w:val="hr-HR"/>
              </w:rPr>
              <w:t xml:space="preserve">Ukupan broj nastavnika po datom programu: </w:t>
            </w:r>
          </w:p>
        </w:tc>
        <w:tc>
          <w:tcPr>
            <w:tcW w:w="2428" w:type="pct"/>
          </w:tcPr>
          <w:p w14:paraId="3AD9DAA7"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B92CC1" w:rsidRPr="00F5246F" w14:paraId="51152CF8" w14:textId="77777777" w:rsidTr="00905947">
        <w:tc>
          <w:tcPr>
            <w:tcW w:w="2572" w:type="pct"/>
          </w:tcPr>
          <w:p w14:paraId="469FA83A" w14:textId="77777777" w:rsidR="00B92CC1" w:rsidRPr="00025D98" w:rsidRDefault="00B92CC1" w:rsidP="00025D98">
            <w:pPr>
              <w:rPr>
                <w:rFonts w:ascii="Calibri" w:hAnsi="Calibri" w:cs="Times New Roman"/>
                <w:noProof/>
                <w:lang w:val="hr-HR"/>
              </w:rPr>
            </w:pPr>
            <w:r w:rsidRPr="00025D98">
              <w:rPr>
                <w:rFonts w:ascii="Calibri" w:hAnsi="Calibri" w:cs="Times New Roman"/>
                <w:noProof/>
                <w:lang w:val="hr-HR"/>
              </w:rPr>
              <w:t xml:space="preserve">Broj nastavnika kod kojih je izvršen nadzor: </w:t>
            </w:r>
          </w:p>
        </w:tc>
        <w:tc>
          <w:tcPr>
            <w:tcW w:w="2428" w:type="pct"/>
          </w:tcPr>
          <w:p w14:paraId="7605A198"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B92CC1" w:rsidRPr="00F5246F" w14:paraId="524EB606" w14:textId="77777777" w:rsidTr="00905947">
        <w:tc>
          <w:tcPr>
            <w:tcW w:w="2572" w:type="pct"/>
          </w:tcPr>
          <w:p w14:paraId="346AFD89" w14:textId="77777777" w:rsidR="00B92CC1" w:rsidRPr="00025D98" w:rsidRDefault="00B92CC1" w:rsidP="00025D98">
            <w:pPr>
              <w:rPr>
                <w:rFonts w:ascii="Calibri" w:hAnsi="Calibri" w:cs="Times New Roman"/>
                <w:noProof/>
                <w:lang w:val="hr-HR"/>
              </w:rPr>
            </w:pPr>
            <w:r w:rsidRPr="00025D98">
              <w:rPr>
                <w:rFonts w:ascii="Calibri" w:hAnsi="Calibri" w:cs="Times New Roman"/>
                <w:noProof/>
                <w:lang w:val="hr-HR"/>
              </w:rPr>
              <w:t xml:space="preserve">Posjećena odjeljenja: </w:t>
            </w:r>
          </w:p>
        </w:tc>
        <w:tc>
          <w:tcPr>
            <w:tcW w:w="2428" w:type="pct"/>
          </w:tcPr>
          <w:p w14:paraId="078D49A3" w14:textId="0F87BCB9"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II-B, II-J</w:t>
            </w:r>
          </w:p>
        </w:tc>
      </w:tr>
      <w:tr w:rsidR="00B92CC1" w:rsidRPr="00F5246F" w14:paraId="0F080C43" w14:textId="77777777" w:rsidTr="00905947">
        <w:tc>
          <w:tcPr>
            <w:tcW w:w="2572" w:type="pct"/>
          </w:tcPr>
          <w:p w14:paraId="30A9ECC8" w14:textId="77777777" w:rsidR="00B92CC1" w:rsidRPr="00025D98" w:rsidRDefault="00B92CC1" w:rsidP="00025D98">
            <w:pPr>
              <w:rPr>
                <w:rFonts w:ascii="Calibri" w:hAnsi="Calibri" w:cs="Times New Roman"/>
                <w:noProof/>
                <w:lang w:val="hr-HR"/>
              </w:rPr>
            </w:pPr>
            <w:r w:rsidRPr="00025D98">
              <w:rPr>
                <w:rFonts w:ascii="Calibri" w:hAnsi="Calibri" w:cs="Times New Roman"/>
                <w:noProof/>
                <w:lang w:val="hr-HR"/>
              </w:rPr>
              <w:t xml:space="preserve">Broj posjećenih časova: </w:t>
            </w:r>
          </w:p>
        </w:tc>
        <w:tc>
          <w:tcPr>
            <w:tcW w:w="2428" w:type="pct"/>
          </w:tcPr>
          <w:p w14:paraId="01ED7E04" w14:textId="655FC6FE" w:rsidR="00B92CC1" w:rsidRPr="00F5246F" w:rsidRDefault="00025D98" w:rsidP="00C83D79">
            <w:pPr>
              <w:spacing w:line="276" w:lineRule="auto"/>
              <w:rPr>
                <w:rFonts w:ascii="Bookman Old Style" w:hAnsi="Bookman Old Style" w:cs="Arial"/>
                <w:sz w:val="20"/>
                <w:szCs w:val="20"/>
              </w:rPr>
            </w:pPr>
            <w:r>
              <w:rPr>
                <w:rFonts w:ascii="Bookman Old Style" w:hAnsi="Bookman Old Style" w:cs="Arial"/>
                <w:sz w:val="20"/>
                <w:szCs w:val="20"/>
              </w:rPr>
              <w:t>2</w:t>
            </w:r>
          </w:p>
        </w:tc>
      </w:tr>
    </w:tbl>
    <w:p w14:paraId="42CB31A5" w14:textId="77777777" w:rsidR="00B92CC1" w:rsidRPr="00F5246F" w:rsidRDefault="00B92CC1" w:rsidP="00B92CC1">
      <w:pPr>
        <w:spacing w:after="0" w:line="276" w:lineRule="auto"/>
        <w:rPr>
          <w:rFonts w:ascii="Bookman Old Style" w:hAnsi="Bookman Old Style" w:cs="Arial"/>
          <w:sz w:val="8"/>
          <w:szCs w:val="8"/>
        </w:rPr>
      </w:pPr>
    </w:p>
    <w:bookmarkStart w:id="4" w:name="_MON_1796707930"/>
    <w:bookmarkEnd w:id="4"/>
    <w:p w14:paraId="083C667B" w14:textId="77777777" w:rsidR="00B92CC1" w:rsidRPr="00F5246F" w:rsidRDefault="00B92CC1" w:rsidP="00B92CC1">
      <w:pPr>
        <w:spacing w:after="0" w:line="276" w:lineRule="auto"/>
        <w:rPr>
          <w:rFonts w:ascii="Bookman Old Style" w:hAnsi="Bookman Old Style" w:cs="Arial"/>
        </w:rPr>
      </w:pPr>
      <w:r w:rsidRPr="00F5246F">
        <w:rPr>
          <w:rFonts w:ascii="Bookman Old Style" w:hAnsi="Bookman Old Style" w:cs="Arial"/>
        </w:rPr>
        <w:object w:dxaOrig="14710" w:dyaOrig="4019" w14:anchorId="4B00B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29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801376691" r:id="rId10"/>
        </w:object>
      </w:r>
    </w:p>
    <w:p w14:paraId="10342081" w14:textId="77777777" w:rsidR="00B92CC1" w:rsidRPr="00F5246F" w:rsidRDefault="00B92CC1" w:rsidP="00B92CC1">
      <w:pPr>
        <w:spacing w:after="0" w:line="276" w:lineRule="auto"/>
        <w:rPr>
          <w:rFonts w:ascii="Bookman Old Style" w:hAnsi="Bookman Old Style" w:cs="Arial"/>
          <w:sz w:val="8"/>
          <w:szCs w:val="8"/>
        </w:rPr>
      </w:pPr>
    </w:p>
    <w:tbl>
      <w:tblPr>
        <w:tblStyle w:val="TableGrid"/>
        <w:tblW w:w="5112" w:type="pct"/>
        <w:tblLook w:val="04A0" w:firstRow="1" w:lastRow="0" w:firstColumn="1" w:lastColumn="0" w:noHBand="0" w:noVBand="1"/>
      </w:tblPr>
      <w:tblGrid>
        <w:gridCol w:w="834"/>
        <w:gridCol w:w="8431"/>
      </w:tblGrid>
      <w:tr w:rsidR="00B92CC1" w:rsidRPr="00F5246F" w14:paraId="594FBA06" w14:textId="77777777" w:rsidTr="00CC02CD">
        <w:trPr>
          <w:cantSplit/>
          <w:trHeight w:val="20"/>
        </w:trPr>
        <w:tc>
          <w:tcPr>
            <w:tcW w:w="450" w:type="pct"/>
            <w:tcBorders>
              <w:bottom w:val="nil"/>
            </w:tcBorders>
            <w:shd w:val="clear" w:color="auto" w:fill="auto"/>
          </w:tcPr>
          <w:p w14:paraId="3ACFA199" w14:textId="77777777" w:rsidR="00B92CC1" w:rsidRPr="00025D98" w:rsidRDefault="00B92CC1" w:rsidP="00C83D79">
            <w:pPr>
              <w:spacing w:line="276" w:lineRule="auto"/>
              <w:jc w:val="both"/>
              <w:rPr>
                <w:rFonts w:ascii="Calibri Light" w:hAnsi="Calibri Light" w:cs="Calibri Light"/>
                <w:bCs/>
                <w:noProof/>
                <w:sz w:val="24"/>
                <w:szCs w:val="24"/>
                <w:lang w:val="hr-HR"/>
              </w:rPr>
            </w:pPr>
            <w:r w:rsidRPr="00025D98">
              <w:rPr>
                <w:rFonts w:ascii="Calibri Light" w:hAnsi="Calibri Light" w:cs="Calibri Light"/>
                <w:bCs/>
                <w:noProof/>
                <w:sz w:val="24"/>
                <w:szCs w:val="24"/>
                <w:lang w:val="hr-HR"/>
              </w:rPr>
              <w:t xml:space="preserve">R.br. </w:t>
            </w:r>
          </w:p>
        </w:tc>
        <w:tc>
          <w:tcPr>
            <w:tcW w:w="4550" w:type="pct"/>
            <w:shd w:val="clear" w:color="auto" w:fill="auto"/>
          </w:tcPr>
          <w:p w14:paraId="4A772EEB" w14:textId="77777777" w:rsidR="00B92CC1" w:rsidRPr="00A13694" w:rsidRDefault="00B92CC1" w:rsidP="00C83D79">
            <w:pPr>
              <w:spacing w:line="276" w:lineRule="auto"/>
              <w:jc w:val="both"/>
              <w:rPr>
                <w:rFonts w:cstheme="minorHAnsi"/>
                <w:bCs/>
              </w:rPr>
            </w:pPr>
            <w:r w:rsidRPr="00A13694">
              <w:rPr>
                <w:rFonts w:cstheme="minorHAnsi"/>
                <w:bCs/>
              </w:rPr>
              <w:t>Obrazloženje</w:t>
            </w:r>
          </w:p>
        </w:tc>
      </w:tr>
      <w:tr w:rsidR="00B92CC1" w:rsidRPr="00F5246F" w14:paraId="5D692BF7" w14:textId="77777777" w:rsidTr="00CC02CD">
        <w:trPr>
          <w:cantSplit/>
          <w:trHeight w:val="20"/>
        </w:trPr>
        <w:tc>
          <w:tcPr>
            <w:tcW w:w="450" w:type="pct"/>
            <w:tcBorders>
              <w:top w:val="nil"/>
              <w:bottom w:val="single" w:sz="4" w:space="0" w:color="auto"/>
            </w:tcBorders>
            <w:shd w:val="clear" w:color="auto" w:fill="auto"/>
          </w:tcPr>
          <w:p w14:paraId="62A04B0C" w14:textId="77777777" w:rsidR="00B92CC1" w:rsidRPr="00025D98" w:rsidRDefault="00B92CC1" w:rsidP="00C83D79">
            <w:pPr>
              <w:spacing w:line="276" w:lineRule="auto"/>
              <w:jc w:val="both"/>
              <w:rPr>
                <w:rFonts w:ascii="Calibri Light" w:hAnsi="Calibri Light" w:cs="Calibri Light"/>
                <w:bCs/>
                <w:noProof/>
                <w:sz w:val="24"/>
                <w:szCs w:val="24"/>
                <w:lang w:val="hr-HR"/>
              </w:rPr>
            </w:pPr>
            <w:r w:rsidRPr="00025D98">
              <w:rPr>
                <w:rFonts w:ascii="Calibri Light" w:hAnsi="Calibri Light" w:cs="Calibri Light"/>
                <w:bCs/>
                <w:noProof/>
                <w:sz w:val="24"/>
                <w:szCs w:val="24"/>
                <w:lang w:val="hr-HR"/>
              </w:rPr>
              <w:t>stand.</w:t>
            </w:r>
          </w:p>
        </w:tc>
        <w:tc>
          <w:tcPr>
            <w:tcW w:w="4550" w:type="pct"/>
            <w:vMerge w:val="restart"/>
            <w:shd w:val="clear" w:color="auto" w:fill="auto"/>
          </w:tcPr>
          <w:p w14:paraId="3A6C0784" w14:textId="77777777" w:rsidR="00B92CC1" w:rsidRPr="009A2AAC" w:rsidRDefault="00B92CC1" w:rsidP="00025D98">
            <w:pPr>
              <w:rPr>
                <w:rFonts w:ascii="Arial" w:hAnsi="Arial" w:cs="Arial"/>
              </w:rPr>
            </w:pPr>
            <w:r w:rsidRPr="00025D98">
              <w:rPr>
                <w:rFonts w:ascii="Calibri" w:hAnsi="Calibri" w:cs="Times New Roman"/>
                <w:noProof/>
                <w:lang w:val="hr-HR"/>
              </w:rPr>
              <w:t>Nastavnica planira obavezni dio Predmetnog programa/modula u skladu sa ishodima učenja. Planirane su međupredmetne teme i otvoreni dio Predmetnog programa. Osvrt na kvalitet realizacije vrši se povremeno. Nastavnica se u kontinuitetu priprema za časove. Pisane pripreme su strukturirane u skladu sa preporukama Zavoda za školstvo. Predviđen je osvrt na kvalitet realizacije, koji se radi povremeno. Dopunska i dodatna nastava se planiraju redovno. Uvid u dokumentaciju i razgovor sa učenicima pokazuje da se oba vida nastave rijetko realizuju, dijelom i zbog nezainteresovanosti učenika.</w:t>
            </w:r>
            <w:r w:rsidRPr="009A2AAC">
              <w:rPr>
                <w:rFonts w:ascii="Arial" w:hAnsi="Arial" w:cs="Arial"/>
              </w:rPr>
              <w:t xml:space="preserve"> </w:t>
            </w:r>
          </w:p>
        </w:tc>
      </w:tr>
      <w:tr w:rsidR="00B92CC1" w:rsidRPr="00F5246F" w14:paraId="1F434156" w14:textId="77777777" w:rsidTr="00CC02CD">
        <w:trPr>
          <w:trHeight w:val="20"/>
        </w:trPr>
        <w:tc>
          <w:tcPr>
            <w:tcW w:w="450" w:type="pct"/>
            <w:tcBorders>
              <w:bottom w:val="nil"/>
            </w:tcBorders>
            <w:shd w:val="clear" w:color="auto" w:fill="auto"/>
          </w:tcPr>
          <w:p w14:paraId="26C89AD8" w14:textId="77777777" w:rsidR="00B92CC1" w:rsidRPr="00F5246F" w:rsidRDefault="00B92CC1" w:rsidP="00C83D79">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0" w:type="pct"/>
            <w:vMerge/>
            <w:shd w:val="clear" w:color="auto" w:fill="auto"/>
          </w:tcPr>
          <w:p w14:paraId="78E90A76" w14:textId="77777777" w:rsidR="00B92CC1" w:rsidRPr="009A2AAC" w:rsidRDefault="00B92CC1" w:rsidP="00C83D79">
            <w:pPr>
              <w:spacing w:line="276" w:lineRule="auto"/>
              <w:rPr>
                <w:rFonts w:ascii="Arial" w:hAnsi="Arial" w:cs="Arial"/>
              </w:rPr>
            </w:pPr>
          </w:p>
        </w:tc>
      </w:tr>
      <w:tr w:rsidR="00B92CC1" w:rsidRPr="00F5246F" w14:paraId="0D340FA2" w14:textId="77777777" w:rsidTr="00CC02CD">
        <w:trPr>
          <w:trHeight w:val="20"/>
        </w:trPr>
        <w:tc>
          <w:tcPr>
            <w:tcW w:w="450" w:type="pct"/>
            <w:tcBorders>
              <w:top w:val="nil"/>
              <w:bottom w:val="nil"/>
            </w:tcBorders>
            <w:shd w:val="clear" w:color="auto" w:fill="auto"/>
          </w:tcPr>
          <w:p w14:paraId="722E4C71" w14:textId="77777777" w:rsidR="00B92CC1" w:rsidRPr="00F5246F" w:rsidRDefault="00B92CC1" w:rsidP="00C83D79">
            <w:pPr>
              <w:spacing w:line="276" w:lineRule="auto"/>
              <w:rPr>
                <w:rFonts w:ascii="Bookman Old Style" w:hAnsi="Bookman Old Style" w:cs="Arial"/>
                <w:sz w:val="20"/>
                <w:szCs w:val="20"/>
              </w:rPr>
            </w:pPr>
          </w:p>
        </w:tc>
        <w:tc>
          <w:tcPr>
            <w:tcW w:w="4550" w:type="pct"/>
            <w:shd w:val="clear" w:color="auto" w:fill="auto"/>
          </w:tcPr>
          <w:p w14:paraId="753780D6" w14:textId="77777777" w:rsidR="00B92CC1" w:rsidRPr="00B10932" w:rsidRDefault="00B92CC1" w:rsidP="00B10932">
            <w:pPr>
              <w:spacing w:line="276" w:lineRule="auto"/>
              <w:jc w:val="both"/>
              <w:rPr>
                <w:rFonts w:ascii="Calibri Light" w:hAnsi="Calibri Light" w:cs="Calibri Light"/>
                <w:b/>
                <w:bCs/>
                <w:i/>
                <w:noProof/>
                <w:lang w:val="hr-HR"/>
              </w:rPr>
            </w:pPr>
            <w:r w:rsidRPr="00B10932">
              <w:rPr>
                <w:rFonts w:ascii="Calibri Light" w:hAnsi="Calibri Light" w:cs="Calibri Light"/>
                <w:b/>
                <w:bCs/>
                <w:i/>
                <w:noProof/>
                <w:lang w:val="hr-HR"/>
              </w:rPr>
              <w:t xml:space="preserve">Preporuke: </w:t>
            </w:r>
          </w:p>
          <w:p w14:paraId="6D568042" w14:textId="77777777" w:rsidR="00B92CC1" w:rsidRPr="00B10932" w:rsidRDefault="00B92CC1" w:rsidP="00B10932">
            <w:pPr>
              <w:numPr>
                <w:ilvl w:val="0"/>
                <w:numId w:val="6"/>
              </w:numPr>
              <w:spacing w:line="254" w:lineRule="auto"/>
              <w:contextualSpacing/>
              <w:jc w:val="both"/>
              <w:rPr>
                <w:rFonts w:ascii="Calibri Light" w:hAnsi="Calibri Light" w:cs="Calibri Light"/>
                <w:bCs/>
                <w:noProof/>
                <w:lang w:val="hr-HR"/>
              </w:rPr>
            </w:pPr>
            <w:r w:rsidRPr="00B10932">
              <w:rPr>
                <w:rFonts w:ascii="Calibri Light" w:hAnsi="Calibri Light" w:cs="Calibri Light"/>
                <w:bCs/>
                <w:noProof/>
                <w:lang w:val="hr-HR"/>
              </w:rPr>
              <w:t>Redovno vršiti kvalitativni osvrt na realizaciju.</w:t>
            </w:r>
          </w:p>
          <w:p w14:paraId="2A83612F" w14:textId="77777777" w:rsidR="00B92CC1" w:rsidRPr="00B10932" w:rsidRDefault="00B92CC1" w:rsidP="00B10932">
            <w:pPr>
              <w:pStyle w:val="ListParagraph"/>
              <w:numPr>
                <w:ilvl w:val="0"/>
                <w:numId w:val="6"/>
              </w:numPr>
              <w:spacing w:line="254" w:lineRule="auto"/>
              <w:jc w:val="both"/>
              <w:rPr>
                <w:rFonts w:ascii="Calibri Light" w:hAnsi="Calibri Light" w:cs="Calibri Light"/>
                <w:bCs/>
                <w:noProof/>
                <w:lang w:val="hr-HR"/>
              </w:rPr>
            </w:pPr>
            <w:r w:rsidRPr="00B10932">
              <w:rPr>
                <w:rFonts w:ascii="Calibri Light" w:hAnsi="Calibri Light" w:cs="Calibri Light"/>
                <w:bCs/>
                <w:noProof/>
                <w:lang w:val="hr-HR"/>
              </w:rPr>
              <w:t>Redovnije realizovati dopunsku i dodatnu nastavu i o tome voditi evidenciju.</w:t>
            </w:r>
          </w:p>
        </w:tc>
      </w:tr>
      <w:tr w:rsidR="00B92CC1" w:rsidRPr="00F5246F" w14:paraId="1843526A" w14:textId="77777777" w:rsidTr="00CC02CD">
        <w:trPr>
          <w:cantSplit/>
          <w:trHeight w:val="1268"/>
        </w:trPr>
        <w:tc>
          <w:tcPr>
            <w:tcW w:w="450" w:type="pct"/>
            <w:tcBorders>
              <w:bottom w:val="nil"/>
            </w:tcBorders>
            <w:shd w:val="clear" w:color="auto" w:fill="auto"/>
          </w:tcPr>
          <w:p w14:paraId="327BDEB4"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1.2. </w:t>
            </w:r>
          </w:p>
        </w:tc>
        <w:tc>
          <w:tcPr>
            <w:tcW w:w="4550" w:type="pct"/>
            <w:shd w:val="clear" w:color="auto" w:fill="auto"/>
          </w:tcPr>
          <w:p w14:paraId="551B6D77" w14:textId="16E1B5C6" w:rsidR="00CC02CD" w:rsidRPr="004A7F8F" w:rsidRDefault="00B92CC1" w:rsidP="00025D98">
            <w:pPr>
              <w:rPr>
                <w:rFonts w:ascii="Calibri" w:hAnsi="Calibri" w:cs="Times New Roman"/>
                <w:noProof/>
                <w:lang w:val="hr-HR"/>
              </w:rPr>
            </w:pPr>
            <w:r w:rsidRPr="00025D98">
              <w:rPr>
                <w:rFonts w:ascii="Calibri" w:hAnsi="Calibri" w:cs="Times New Roman"/>
                <w:noProof/>
                <w:lang w:val="hr-HR"/>
              </w:rPr>
              <w:t>Časovi su strukturirani u skladu sa didaktičko-metodičkim zahtjevima. U uvodnom dijelu časa, učenici se, uz pomoć nastavnice, u kratkom dijalogu podsjećaju na prethodno stečena znanja, neophodna za usvajanje novog gradiva. Nastavnica praktikuje frontalni, individualni i grupni obik rada, kao i njihovu kombinaciju. Aktivnosti nastave/učenja su usmjerene na ostvarivanje ishoda časa. Međutim, čas u jednom dijelu nije dovoljno konzistentan – nije bilo jasno što je glavni dio časa, a što zaključni. Nastavnica pravilno skreće pažnju učenicima na glavne ideje, ključne riječi i nove izraze. Učenici se podstiču na izražavanje kritičkog stava. Nastavnica je više fokusirana na učenike koji su aktivni tokom nastavnog procesa. Digitalna sredstva (računar sa LCD ekranom) kojima je Škola veoma dobro opremljena, nastavnica koristi na svrsishodan način (PPt prezentacije sa jasnim i svima u učionici čitljivim fontom, kratke teze i prikladan vizuelni materijal). U odjeljenju vlada pozitivna klima, evidentno je da učenici poštuju nastavnicu i ona njih, da među učenicima vlada dobar saradnički odnos. Elementi nastavnog časa su sagledani i od njih je oblikovana cjelina.</w:t>
            </w:r>
          </w:p>
        </w:tc>
      </w:tr>
      <w:tr w:rsidR="00B92CC1" w:rsidRPr="00F5246F" w14:paraId="51EEF6C2" w14:textId="77777777" w:rsidTr="00CC02CD">
        <w:trPr>
          <w:trHeight w:val="20"/>
        </w:trPr>
        <w:tc>
          <w:tcPr>
            <w:tcW w:w="450" w:type="pct"/>
            <w:tcBorders>
              <w:top w:val="nil"/>
              <w:bottom w:val="nil"/>
            </w:tcBorders>
            <w:shd w:val="clear" w:color="auto" w:fill="auto"/>
          </w:tcPr>
          <w:p w14:paraId="69BD5A5D" w14:textId="77777777" w:rsidR="00B92CC1" w:rsidRPr="00F5246F" w:rsidRDefault="00B92CC1" w:rsidP="00C83D79">
            <w:pPr>
              <w:spacing w:line="276" w:lineRule="auto"/>
              <w:rPr>
                <w:rFonts w:ascii="Bookman Old Style" w:hAnsi="Bookman Old Style" w:cs="Arial"/>
                <w:sz w:val="20"/>
                <w:szCs w:val="20"/>
              </w:rPr>
            </w:pPr>
          </w:p>
        </w:tc>
        <w:tc>
          <w:tcPr>
            <w:tcW w:w="4550" w:type="pct"/>
            <w:shd w:val="clear" w:color="auto" w:fill="auto"/>
          </w:tcPr>
          <w:p w14:paraId="204081EC" w14:textId="77777777" w:rsidR="00B92CC1" w:rsidRPr="00025D98" w:rsidRDefault="00B92CC1" w:rsidP="00025D98">
            <w:pPr>
              <w:spacing w:line="276" w:lineRule="auto"/>
              <w:jc w:val="both"/>
              <w:rPr>
                <w:rFonts w:ascii="Calibri Light" w:hAnsi="Calibri Light" w:cs="Calibri Light"/>
                <w:b/>
                <w:bCs/>
                <w:i/>
                <w:noProof/>
                <w:lang w:val="hr-HR"/>
              </w:rPr>
            </w:pPr>
            <w:r w:rsidRPr="00025D98">
              <w:rPr>
                <w:rFonts w:ascii="Calibri Light" w:hAnsi="Calibri Light" w:cs="Calibri Light"/>
                <w:b/>
                <w:bCs/>
                <w:i/>
                <w:noProof/>
                <w:lang w:val="hr-HR"/>
              </w:rPr>
              <w:t>Preporuke:</w:t>
            </w:r>
          </w:p>
          <w:p w14:paraId="65C4EFEE" w14:textId="77777777" w:rsidR="00B92CC1" w:rsidRPr="00B10932" w:rsidRDefault="00B92CC1" w:rsidP="00B10932">
            <w:pPr>
              <w:numPr>
                <w:ilvl w:val="0"/>
                <w:numId w:val="6"/>
              </w:numPr>
              <w:spacing w:line="254" w:lineRule="auto"/>
              <w:contextualSpacing/>
              <w:jc w:val="both"/>
              <w:rPr>
                <w:rFonts w:ascii="Calibri Light" w:hAnsi="Calibri Light" w:cs="Calibri Light"/>
                <w:bCs/>
                <w:noProof/>
                <w:lang w:val="hr-HR"/>
              </w:rPr>
            </w:pPr>
            <w:r w:rsidRPr="00B10932">
              <w:rPr>
                <w:rFonts w:ascii="Calibri Light" w:hAnsi="Calibri Light" w:cs="Calibri Light"/>
                <w:bCs/>
                <w:noProof/>
                <w:lang w:val="hr-HR"/>
              </w:rPr>
              <w:t>Obratiti pažnju na konzistentnost strukture časa sa jasnim razlikovanjem etapa časa koje nastavnik treba učenicima jasno da najavi tokom časa.</w:t>
            </w:r>
          </w:p>
          <w:p w14:paraId="4F357C50" w14:textId="77777777" w:rsidR="00B92CC1" w:rsidRPr="00CB5574" w:rsidRDefault="00B92CC1" w:rsidP="00B10932">
            <w:pPr>
              <w:numPr>
                <w:ilvl w:val="0"/>
                <w:numId w:val="6"/>
              </w:numPr>
              <w:spacing w:line="254" w:lineRule="auto"/>
              <w:contextualSpacing/>
              <w:jc w:val="both"/>
              <w:rPr>
                <w:rFonts w:ascii="Arial" w:hAnsi="Arial" w:cs="Arial"/>
                <w:lang w:val="pl-PL"/>
              </w:rPr>
            </w:pPr>
            <w:r w:rsidRPr="00B10932">
              <w:rPr>
                <w:rFonts w:ascii="Calibri Light" w:hAnsi="Calibri Light" w:cs="Calibri Light"/>
                <w:bCs/>
                <w:noProof/>
                <w:lang w:val="hr-HR"/>
              </w:rPr>
              <w:t>Podjednako obraćati pažnju na sve učenike i angažovati ih tokom nastavnog časa.</w:t>
            </w:r>
          </w:p>
        </w:tc>
      </w:tr>
      <w:tr w:rsidR="00B92CC1" w:rsidRPr="00F5246F" w14:paraId="114733A1" w14:textId="77777777" w:rsidTr="00CC02CD">
        <w:trPr>
          <w:cantSplit/>
          <w:trHeight w:val="1277"/>
        </w:trPr>
        <w:tc>
          <w:tcPr>
            <w:tcW w:w="450" w:type="pct"/>
            <w:tcBorders>
              <w:bottom w:val="nil"/>
            </w:tcBorders>
            <w:shd w:val="clear" w:color="auto" w:fill="auto"/>
          </w:tcPr>
          <w:p w14:paraId="76856F25"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0" w:type="pct"/>
            <w:shd w:val="clear" w:color="auto" w:fill="auto"/>
          </w:tcPr>
          <w:p w14:paraId="7805CAEF" w14:textId="77777777" w:rsidR="00B92CC1" w:rsidRPr="00025D98" w:rsidRDefault="00B92CC1" w:rsidP="00C83D79">
            <w:pPr>
              <w:rPr>
                <w:rFonts w:ascii="Calibri" w:hAnsi="Calibri" w:cs="Times New Roman"/>
                <w:noProof/>
                <w:lang w:val="hr-HR"/>
              </w:rPr>
            </w:pPr>
            <w:r w:rsidRPr="00025D98">
              <w:rPr>
                <w:rFonts w:ascii="Calibri" w:hAnsi="Calibri" w:cs="Times New Roman"/>
                <w:noProof/>
                <w:lang w:val="hr-HR"/>
              </w:rPr>
              <w:t>Kriterijumi ocjenjivanja usaglašeni su na nivou Stručnog aktiva i učenici su upoznati sa njima. Ocjene se redovno unose u odjeljenjske knjige. Nizak prosjek ocjena (2,5) u skladu je sa znanjem koje su učenici pokazali na posmatranim časovima.  Nastavnica redovno prati i vrednuje postignuća učenika i u svojoj bilježnici. Nastavnica motiviše i podstiče učenike tokom časa i pohvaljuje ih za njihove napore. Takođe, pruža učenicima pojedinačno blagovremenu povratnu informaciju o kvalitetu njihovih postignuća, što je bio slučaj na posjećenim časovima.</w:t>
            </w:r>
          </w:p>
        </w:tc>
      </w:tr>
    </w:tbl>
    <w:p w14:paraId="40DA5C42" w14:textId="77777777" w:rsidR="00B92CC1" w:rsidRPr="00991FFD" w:rsidRDefault="00B92CC1" w:rsidP="00B92CC1">
      <w:pPr>
        <w:spacing w:after="0"/>
        <w:rPr>
          <w:rFonts w:ascii="Bookman Old Style" w:hAnsi="Bookman Old Style"/>
        </w:rPr>
      </w:pPr>
    </w:p>
    <w:p w14:paraId="374B35F8" w14:textId="6C073169" w:rsidR="00B92CC1" w:rsidRPr="004A7F8F" w:rsidRDefault="00B92CC1" w:rsidP="004A7F8F">
      <w:pPr>
        <w:spacing w:after="0" w:line="276" w:lineRule="auto"/>
        <w:jc w:val="both"/>
        <w:rPr>
          <w:rFonts w:asciiTheme="majorHAnsi" w:hAnsiTheme="majorHAnsi" w:cstheme="majorHAnsi"/>
          <w:b/>
          <w:sz w:val="24"/>
          <w:szCs w:val="24"/>
        </w:rPr>
      </w:pPr>
      <w:r>
        <w:rPr>
          <w:rFonts w:asciiTheme="majorHAnsi" w:hAnsiTheme="majorHAnsi" w:cstheme="majorHAnsi"/>
          <w:b/>
          <w:sz w:val="24"/>
          <w:szCs w:val="24"/>
        </w:rPr>
        <w:br w:type="page"/>
      </w:r>
    </w:p>
    <w:tbl>
      <w:tblPr>
        <w:tblStyle w:val="Style28"/>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4675"/>
        <w:gridCol w:w="4675"/>
      </w:tblGrid>
      <w:tr w:rsidR="00B92CC1" w14:paraId="6465B1B6" w14:textId="77777777" w:rsidTr="00C83D79">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47B4" w14:textId="77777777" w:rsidR="00B92CC1" w:rsidRPr="00025D98" w:rsidRDefault="00B92CC1" w:rsidP="00025D98">
            <w:pPr>
              <w:spacing w:line="276" w:lineRule="auto"/>
              <w:rPr>
                <w:rFonts w:ascii="Arial" w:hAnsi="Arial" w:cs="Arial"/>
                <w:b/>
                <w:lang w:val="sr-Latn-ME"/>
              </w:rPr>
            </w:pPr>
            <w:bookmarkStart w:id="5" w:name="_Hlk189481844"/>
            <w:r w:rsidRPr="00025D98">
              <w:rPr>
                <w:rFonts w:ascii="Arial" w:hAnsi="Arial" w:cs="Arial"/>
                <w:b/>
                <w:lang w:val="sr-Latn-ME"/>
              </w:rPr>
              <w:lastRenderedPageBreak/>
              <w:t>Prosvjetni nadzornik: Vesna Babović</w:t>
            </w:r>
          </w:p>
        </w:tc>
      </w:tr>
      <w:tr w:rsidR="00B92CC1" w14:paraId="63F7E3C5" w14:textId="77777777" w:rsidTr="00C83D79">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F6D7B" w14:textId="77777777" w:rsidR="00B92CC1" w:rsidRPr="009A2AAC" w:rsidRDefault="00B92CC1" w:rsidP="00025D98">
            <w:pPr>
              <w:spacing w:line="276" w:lineRule="auto"/>
              <w:rPr>
                <w:rFonts w:ascii="Bookman Old Style" w:hAnsi="Bookman Old Style"/>
                <w:b/>
                <w:sz w:val="24"/>
                <w:szCs w:val="24"/>
              </w:rPr>
            </w:pPr>
            <w:bookmarkStart w:id="6" w:name="_Toc186096047"/>
            <w:r w:rsidRPr="00025D98">
              <w:rPr>
                <w:rFonts w:ascii="Arial" w:hAnsi="Arial" w:cs="Arial"/>
                <w:b/>
                <w:lang w:val="sr-Latn-ME"/>
              </w:rPr>
              <w:t>1.1.2. Engleski jezik</w:t>
            </w:r>
            <w:bookmarkEnd w:id="6"/>
          </w:p>
        </w:tc>
      </w:tr>
      <w:tr w:rsidR="00B92CC1" w14:paraId="222EF5CF" w14:textId="77777777" w:rsidTr="00C83D79">
        <w:trPr>
          <w:trHeight w:val="20"/>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DF79" w14:textId="77777777" w:rsidR="00B92CC1" w:rsidRDefault="00B92CC1" w:rsidP="00C83D79">
            <w:pPr>
              <w:jc w:val="both"/>
            </w:pPr>
            <w:r>
              <w:rPr>
                <w:vertAlign w:val="superscript"/>
              </w:rPr>
              <w:t xml:space="preserve"> (naziv opšteobrazovnog nastavnog predmeta)</w:t>
            </w:r>
          </w:p>
        </w:tc>
      </w:tr>
      <w:tr w:rsidR="00B92CC1" w14:paraId="3E85FD54" w14:textId="77777777" w:rsidTr="00C83D79">
        <w:tc>
          <w:tcPr>
            <w:tcW w:w="4675" w:type="dxa"/>
            <w:tcBorders>
              <w:top w:val="single" w:sz="4" w:space="0" w:color="000000"/>
              <w:left w:val="single" w:sz="4" w:space="0" w:color="000000"/>
              <w:bottom w:val="nil"/>
              <w:right w:val="nil"/>
            </w:tcBorders>
            <w:tcMar>
              <w:top w:w="0" w:type="dxa"/>
              <w:left w:w="108" w:type="dxa"/>
              <w:bottom w:w="0" w:type="dxa"/>
              <w:right w:w="108" w:type="dxa"/>
            </w:tcMar>
          </w:tcPr>
          <w:p w14:paraId="7E98B94C"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 xml:space="preserve">Ukupan broj nastavnika po datom predmetu: </w:t>
            </w:r>
          </w:p>
        </w:tc>
        <w:tc>
          <w:tcPr>
            <w:tcW w:w="4675" w:type="dxa"/>
            <w:tcBorders>
              <w:top w:val="single" w:sz="4" w:space="0" w:color="000000"/>
              <w:left w:val="nil"/>
              <w:bottom w:val="nil"/>
              <w:right w:val="single" w:sz="4" w:space="0" w:color="000000"/>
            </w:tcBorders>
            <w:tcMar>
              <w:top w:w="0" w:type="dxa"/>
              <w:left w:w="108" w:type="dxa"/>
              <w:bottom w:w="0" w:type="dxa"/>
              <w:right w:w="108" w:type="dxa"/>
            </w:tcMar>
          </w:tcPr>
          <w:p w14:paraId="4409942B"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8</w:t>
            </w:r>
          </w:p>
        </w:tc>
      </w:tr>
      <w:tr w:rsidR="00B92CC1" w14:paraId="72FDE7D5" w14:textId="77777777" w:rsidTr="00C83D79">
        <w:tc>
          <w:tcPr>
            <w:tcW w:w="4675" w:type="dxa"/>
            <w:tcBorders>
              <w:top w:val="nil"/>
              <w:left w:val="single" w:sz="4" w:space="0" w:color="000000"/>
              <w:bottom w:val="nil"/>
              <w:right w:val="nil"/>
            </w:tcBorders>
            <w:tcMar>
              <w:top w:w="0" w:type="dxa"/>
              <w:left w:w="108" w:type="dxa"/>
              <w:bottom w:w="0" w:type="dxa"/>
              <w:right w:w="108" w:type="dxa"/>
            </w:tcMar>
          </w:tcPr>
          <w:p w14:paraId="355452D6"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 xml:space="preserve">Broj nastavnika kod kojih je izvršen nadzor: </w:t>
            </w:r>
          </w:p>
        </w:tc>
        <w:tc>
          <w:tcPr>
            <w:tcW w:w="4675" w:type="dxa"/>
            <w:tcBorders>
              <w:top w:val="nil"/>
              <w:left w:val="nil"/>
              <w:bottom w:val="nil"/>
              <w:right w:val="single" w:sz="4" w:space="0" w:color="000000"/>
            </w:tcBorders>
            <w:tcMar>
              <w:top w:w="0" w:type="dxa"/>
              <w:left w:w="108" w:type="dxa"/>
              <w:bottom w:w="0" w:type="dxa"/>
              <w:right w:w="108" w:type="dxa"/>
            </w:tcMar>
          </w:tcPr>
          <w:p w14:paraId="7EFAB4FA"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8</w:t>
            </w:r>
          </w:p>
        </w:tc>
      </w:tr>
      <w:tr w:rsidR="00B92CC1" w14:paraId="46BA790B" w14:textId="77777777" w:rsidTr="00C83D79">
        <w:tc>
          <w:tcPr>
            <w:tcW w:w="4675" w:type="dxa"/>
            <w:tcBorders>
              <w:top w:val="nil"/>
              <w:left w:val="single" w:sz="4" w:space="0" w:color="000000"/>
              <w:bottom w:val="nil"/>
              <w:right w:val="nil"/>
            </w:tcBorders>
            <w:tcMar>
              <w:top w:w="0" w:type="dxa"/>
              <w:left w:w="108" w:type="dxa"/>
              <w:bottom w:w="0" w:type="dxa"/>
              <w:right w:w="108" w:type="dxa"/>
            </w:tcMar>
          </w:tcPr>
          <w:p w14:paraId="11B3D0E4"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 xml:space="preserve">Posjećena odjeljenja: </w:t>
            </w:r>
          </w:p>
        </w:tc>
        <w:tc>
          <w:tcPr>
            <w:tcW w:w="4675" w:type="dxa"/>
            <w:tcBorders>
              <w:top w:val="nil"/>
              <w:left w:val="nil"/>
              <w:bottom w:val="nil"/>
              <w:right w:val="single" w:sz="4" w:space="0" w:color="000000"/>
            </w:tcBorders>
            <w:tcMar>
              <w:top w:w="0" w:type="dxa"/>
              <w:left w:w="108" w:type="dxa"/>
              <w:bottom w:w="0" w:type="dxa"/>
              <w:right w:w="108" w:type="dxa"/>
            </w:tcMar>
          </w:tcPr>
          <w:p w14:paraId="3A616DB5"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1a, 1i, 1j, 2j, 3i, 3d, 4a, 4c</w:t>
            </w:r>
          </w:p>
        </w:tc>
      </w:tr>
      <w:tr w:rsidR="00B92CC1" w14:paraId="08FA036E" w14:textId="77777777" w:rsidTr="00C83D79">
        <w:tc>
          <w:tcPr>
            <w:tcW w:w="4675" w:type="dxa"/>
            <w:tcBorders>
              <w:top w:val="nil"/>
              <w:left w:val="single" w:sz="4" w:space="0" w:color="000000"/>
              <w:bottom w:val="single" w:sz="4" w:space="0" w:color="000000"/>
              <w:right w:val="nil"/>
            </w:tcBorders>
            <w:tcMar>
              <w:top w:w="0" w:type="dxa"/>
              <w:left w:w="108" w:type="dxa"/>
              <w:bottom w:w="0" w:type="dxa"/>
              <w:right w:w="108" w:type="dxa"/>
            </w:tcMar>
          </w:tcPr>
          <w:p w14:paraId="7AC26EFD"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Broj posjećenih časova:</w:t>
            </w:r>
          </w:p>
        </w:tc>
        <w:tc>
          <w:tcPr>
            <w:tcW w:w="4675" w:type="dxa"/>
            <w:tcBorders>
              <w:top w:val="nil"/>
              <w:left w:val="nil"/>
              <w:bottom w:val="single" w:sz="4" w:space="0" w:color="000000"/>
              <w:right w:val="single" w:sz="4" w:space="0" w:color="000000"/>
            </w:tcBorders>
            <w:tcMar>
              <w:top w:w="0" w:type="dxa"/>
              <w:left w:w="108" w:type="dxa"/>
              <w:bottom w:w="0" w:type="dxa"/>
              <w:right w:w="108" w:type="dxa"/>
            </w:tcMar>
          </w:tcPr>
          <w:p w14:paraId="1028D181" w14:textId="77777777" w:rsidR="00B92CC1" w:rsidRPr="00025D98" w:rsidRDefault="00B92CC1" w:rsidP="00025D98">
            <w:pPr>
              <w:rPr>
                <w:rFonts w:cs="Times New Roman"/>
                <w:noProof/>
                <w:sz w:val="22"/>
                <w:szCs w:val="22"/>
                <w:lang w:val="hr-HR"/>
              </w:rPr>
            </w:pPr>
            <w:r w:rsidRPr="00025D98">
              <w:rPr>
                <w:rFonts w:cs="Times New Roman"/>
                <w:noProof/>
                <w:sz w:val="22"/>
                <w:szCs w:val="22"/>
                <w:lang w:val="hr-HR"/>
              </w:rPr>
              <w:t>8</w:t>
            </w:r>
          </w:p>
        </w:tc>
      </w:tr>
      <w:bookmarkEnd w:id="5"/>
    </w:tbl>
    <w:p w14:paraId="7A6243F6" w14:textId="77777777" w:rsidR="00B92CC1" w:rsidRDefault="00B92CC1" w:rsidP="00B92CC1">
      <w:pPr>
        <w:spacing w:after="0" w:line="276" w:lineRule="auto"/>
      </w:pPr>
    </w:p>
    <w:bookmarkStart w:id="7" w:name="_heading=h.gjdgxs" w:colFirst="0" w:colLast="0"/>
    <w:bookmarkEnd w:id="7"/>
    <w:p w14:paraId="26D62CA1" w14:textId="77777777" w:rsidR="00B92CC1" w:rsidRDefault="00B92CC1" w:rsidP="00B92CC1">
      <w:pPr>
        <w:spacing w:after="0" w:line="276" w:lineRule="auto"/>
      </w:pPr>
      <w:r>
        <w:object w:dxaOrig="9281" w:dyaOrig="2553" w14:anchorId="75B919D6">
          <v:shape id="_x0000_i1026" type="#_x0000_t75" alt="" style="width:464.25pt;height:127.5pt" o:ole="">
            <v:imagedata r:id="rId11" o:title=""/>
          </v:shape>
          <o:OLEObject Type="Embed" ProgID="Excel.Sheet.8" ShapeID="_x0000_i1026" DrawAspect="Content" ObjectID="_1801376692" r:id="rId12"/>
        </w:object>
      </w:r>
    </w:p>
    <w:p w14:paraId="017AE480" w14:textId="77777777" w:rsidR="00B92CC1" w:rsidRDefault="00B92CC1" w:rsidP="00B92CC1">
      <w:pPr>
        <w:spacing w:after="0" w:line="276" w:lineRule="auto"/>
      </w:pPr>
    </w:p>
    <w:tbl>
      <w:tblPr>
        <w:tblStyle w:val="Style2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8518"/>
      </w:tblGrid>
      <w:tr w:rsidR="00B92CC1" w14:paraId="544F2672" w14:textId="77777777" w:rsidTr="00025D98">
        <w:trPr>
          <w:cantSplit/>
          <w:trHeight w:val="20"/>
        </w:trPr>
        <w:tc>
          <w:tcPr>
            <w:tcW w:w="832" w:type="dxa"/>
            <w:tcBorders>
              <w:bottom w:val="nil"/>
            </w:tcBorders>
            <w:shd w:val="clear" w:color="auto" w:fill="auto"/>
          </w:tcPr>
          <w:p w14:paraId="629CA4F7" w14:textId="77777777" w:rsidR="00B92CC1" w:rsidRPr="00B10932" w:rsidRDefault="00B92CC1" w:rsidP="00C83D79">
            <w:pPr>
              <w:spacing w:line="276" w:lineRule="auto"/>
              <w:jc w:val="both"/>
              <w:rPr>
                <w:rFonts w:cstheme="minorHAnsi"/>
                <w:bCs/>
                <w:noProof/>
                <w:lang w:val="hr-HR"/>
              </w:rPr>
            </w:pPr>
            <w:r w:rsidRPr="00B10932">
              <w:rPr>
                <w:rFonts w:cstheme="minorHAnsi"/>
                <w:bCs/>
                <w:noProof/>
                <w:lang w:val="hr-HR"/>
              </w:rPr>
              <w:t xml:space="preserve">R.br. </w:t>
            </w:r>
          </w:p>
        </w:tc>
        <w:tc>
          <w:tcPr>
            <w:tcW w:w="8518" w:type="dxa"/>
            <w:shd w:val="clear" w:color="auto" w:fill="auto"/>
          </w:tcPr>
          <w:p w14:paraId="2E7186DA" w14:textId="77777777" w:rsidR="00B92CC1" w:rsidRPr="00B10932" w:rsidRDefault="00B92CC1" w:rsidP="00C83D79">
            <w:pPr>
              <w:spacing w:line="276" w:lineRule="auto"/>
              <w:jc w:val="both"/>
              <w:rPr>
                <w:rFonts w:asciiTheme="minorHAnsi" w:hAnsiTheme="minorHAnsi" w:cstheme="minorHAnsi"/>
                <w:bCs/>
                <w:noProof/>
                <w:sz w:val="22"/>
                <w:szCs w:val="22"/>
                <w:lang w:val="hr-HR"/>
              </w:rPr>
            </w:pPr>
            <w:r w:rsidRPr="00B10932">
              <w:rPr>
                <w:rFonts w:asciiTheme="minorHAnsi" w:hAnsiTheme="minorHAnsi" w:cstheme="minorHAnsi"/>
                <w:bCs/>
                <w:noProof/>
                <w:sz w:val="22"/>
                <w:szCs w:val="22"/>
                <w:lang w:val="hr-HR"/>
              </w:rPr>
              <w:t>Obrazloženje</w:t>
            </w:r>
          </w:p>
        </w:tc>
      </w:tr>
      <w:tr w:rsidR="00B92CC1" w14:paraId="2E618A61" w14:textId="77777777" w:rsidTr="00025D98">
        <w:trPr>
          <w:cantSplit/>
          <w:trHeight w:val="20"/>
        </w:trPr>
        <w:tc>
          <w:tcPr>
            <w:tcW w:w="832" w:type="dxa"/>
            <w:tcBorders>
              <w:top w:val="nil"/>
              <w:bottom w:val="single" w:sz="4" w:space="0" w:color="000000"/>
            </w:tcBorders>
            <w:shd w:val="clear" w:color="auto" w:fill="auto"/>
          </w:tcPr>
          <w:p w14:paraId="7B82C7AA" w14:textId="77777777" w:rsidR="00B92CC1" w:rsidRPr="00B10932" w:rsidRDefault="00B92CC1" w:rsidP="00C83D79">
            <w:pPr>
              <w:spacing w:line="276" w:lineRule="auto"/>
              <w:jc w:val="both"/>
              <w:rPr>
                <w:rFonts w:cstheme="minorHAnsi"/>
                <w:bCs/>
                <w:noProof/>
                <w:lang w:val="hr-HR"/>
              </w:rPr>
            </w:pPr>
            <w:r w:rsidRPr="00B10932">
              <w:rPr>
                <w:rFonts w:cstheme="minorHAnsi"/>
                <w:bCs/>
                <w:noProof/>
                <w:lang w:val="hr-HR"/>
              </w:rPr>
              <w:t>stand.</w:t>
            </w:r>
          </w:p>
        </w:tc>
        <w:tc>
          <w:tcPr>
            <w:tcW w:w="8518" w:type="dxa"/>
            <w:vMerge w:val="restart"/>
            <w:shd w:val="clear" w:color="auto" w:fill="auto"/>
          </w:tcPr>
          <w:p w14:paraId="6332C64F" w14:textId="77777777" w:rsidR="00B92CC1" w:rsidRPr="00B10932" w:rsidRDefault="00B92CC1" w:rsidP="00025D98">
            <w:pPr>
              <w:rPr>
                <w:rFonts w:cstheme="minorHAnsi"/>
                <w:bCs/>
                <w:noProof/>
                <w:sz w:val="22"/>
                <w:szCs w:val="22"/>
                <w:lang w:val="hr-HR"/>
              </w:rPr>
            </w:pPr>
            <w:r w:rsidRPr="00B10932">
              <w:rPr>
                <w:rFonts w:cstheme="minorHAnsi"/>
                <w:bCs/>
                <w:noProof/>
                <w:sz w:val="22"/>
                <w:szCs w:val="22"/>
                <w:lang w:val="hr-HR"/>
              </w:rPr>
              <w:t>Godišnji planovi rada strukturirani su na odgovarajući način (ishodi učenja, sadržaji/pojmovi, broj časova za realizaciju i korelacija). Ishodi učenja koji se odnose na provjere znanja učenika su naknadno formulisani. Otvoreni dio Predmetnog programa i međupredmetne teme su funkcionalno osmišljene. Nastavnice rade osvrt na realizaciju ishoda učenja, na svojim primjercima godišnjih planova.</w:t>
            </w:r>
          </w:p>
          <w:p w14:paraId="2DEEA0CA" w14:textId="77777777" w:rsidR="00B92CC1" w:rsidRPr="00B10932" w:rsidRDefault="00B92CC1" w:rsidP="00025D98">
            <w:pPr>
              <w:rPr>
                <w:rFonts w:cstheme="minorHAnsi"/>
                <w:bCs/>
                <w:noProof/>
                <w:sz w:val="22"/>
                <w:szCs w:val="22"/>
                <w:lang w:val="hr-HR"/>
              </w:rPr>
            </w:pPr>
            <w:r w:rsidRPr="00B10932">
              <w:rPr>
                <w:rFonts w:cstheme="minorHAnsi"/>
                <w:bCs/>
                <w:noProof/>
                <w:sz w:val="22"/>
                <w:szCs w:val="22"/>
                <w:lang w:val="hr-HR"/>
              </w:rPr>
              <w:t xml:space="preserve">Nastavnici planiraju i izvode različite oblike podrške učenicima. Postoje planovi dodatne i dopunske nastave, a ponegdje i evidencija o prisustvu učenika i izvođenju nastave. Do dana nadzora održano je 2 časa dodatne i 26 časova dopunske nastave. Kao dodatni vid podrške, izvodi se i pripremna nastava za eksternu maturu. </w:t>
            </w:r>
          </w:p>
          <w:p w14:paraId="369B21ED" w14:textId="77777777" w:rsidR="00B92CC1" w:rsidRPr="00B10932" w:rsidRDefault="00B92CC1" w:rsidP="00025D98">
            <w:pPr>
              <w:rPr>
                <w:rFonts w:cstheme="minorHAnsi"/>
                <w:bCs/>
                <w:noProof/>
                <w:sz w:val="22"/>
                <w:szCs w:val="22"/>
                <w:lang w:val="hr-HR"/>
              </w:rPr>
            </w:pPr>
            <w:r w:rsidRPr="00B10932">
              <w:rPr>
                <w:rFonts w:cstheme="minorHAnsi"/>
                <w:bCs/>
                <w:noProof/>
                <w:sz w:val="22"/>
                <w:szCs w:val="22"/>
                <w:lang w:val="hr-HR"/>
              </w:rPr>
              <w:t xml:space="preserve">U zapisnicima sa sastanaka Stručnog aktiva, razmatra se i planira upotreba raspoloživih resursa Škole i pokreće se inicijativa za nabavku potrebnih nastavnih sredstava. Nastavnici pripremaju interne pisane materijale za učenike, a za učenike sa posebnim obrazovnim potrebama izrađen je poseban materijal. </w:t>
            </w:r>
          </w:p>
          <w:p w14:paraId="787151F1" w14:textId="77777777" w:rsidR="00B92CC1" w:rsidRPr="00B10932" w:rsidRDefault="00B92CC1" w:rsidP="00025D98">
            <w:pPr>
              <w:spacing w:line="276" w:lineRule="auto"/>
              <w:rPr>
                <w:rFonts w:cstheme="minorHAnsi"/>
                <w:bCs/>
                <w:noProof/>
                <w:sz w:val="22"/>
                <w:szCs w:val="22"/>
                <w:lang w:val="hr-HR"/>
              </w:rPr>
            </w:pPr>
            <w:r w:rsidRPr="00B10932">
              <w:rPr>
                <w:rFonts w:cstheme="minorHAnsi"/>
                <w:bCs/>
                <w:noProof/>
                <w:sz w:val="22"/>
                <w:szCs w:val="22"/>
                <w:lang w:val="hr-HR"/>
              </w:rPr>
              <w:t>Nastavnice se uglavnom redovno i kontinuirano pripremaju za nastavu. Kod nekih nastavnica su prisutne pripreme u vidu scenarija ili sadržaja koji se obrađuju. Pripreme za hospitovane časove sadrže uvodne elemente, sa jasno istaknutim ishodima učenja. Faze časa su jasno istaknute, kroz aktivnosti učenja.</w:t>
            </w:r>
          </w:p>
        </w:tc>
      </w:tr>
      <w:tr w:rsidR="00B92CC1" w14:paraId="279DFC4A" w14:textId="77777777" w:rsidTr="00025D98">
        <w:trPr>
          <w:trHeight w:val="20"/>
        </w:trPr>
        <w:tc>
          <w:tcPr>
            <w:tcW w:w="832" w:type="dxa"/>
            <w:tcBorders>
              <w:bottom w:val="nil"/>
            </w:tcBorders>
            <w:shd w:val="clear" w:color="auto" w:fill="auto"/>
          </w:tcPr>
          <w:p w14:paraId="6F068094" w14:textId="77777777" w:rsidR="00B92CC1" w:rsidRDefault="00B92CC1" w:rsidP="00C83D79">
            <w:pPr>
              <w:spacing w:line="276" w:lineRule="auto"/>
              <w:jc w:val="both"/>
            </w:pPr>
            <w:r>
              <w:t xml:space="preserve">1.1. </w:t>
            </w:r>
          </w:p>
        </w:tc>
        <w:tc>
          <w:tcPr>
            <w:tcW w:w="8518" w:type="dxa"/>
            <w:vMerge/>
            <w:shd w:val="clear" w:color="auto" w:fill="auto"/>
          </w:tcPr>
          <w:p w14:paraId="677FA9B2" w14:textId="77777777" w:rsidR="00B92CC1" w:rsidRPr="009A2AAC" w:rsidRDefault="00B92CC1" w:rsidP="00C83D79">
            <w:pPr>
              <w:widowControl w:val="0"/>
              <w:spacing w:line="276" w:lineRule="auto"/>
              <w:rPr>
                <w:rFonts w:ascii="Arial" w:hAnsi="Arial" w:cs="Arial"/>
                <w:sz w:val="22"/>
                <w:szCs w:val="22"/>
              </w:rPr>
            </w:pPr>
          </w:p>
        </w:tc>
      </w:tr>
      <w:tr w:rsidR="00B92CC1" w14:paraId="0658CA9E" w14:textId="77777777" w:rsidTr="00025D98">
        <w:trPr>
          <w:trHeight w:val="20"/>
        </w:trPr>
        <w:tc>
          <w:tcPr>
            <w:tcW w:w="832" w:type="dxa"/>
            <w:tcBorders>
              <w:top w:val="nil"/>
              <w:bottom w:val="nil"/>
            </w:tcBorders>
            <w:shd w:val="clear" w:color="auto" w:fill="auto"/>
          </w:tcPr>
          <w:p w14:paraId="72E46890" w14:textId="77777777" w:rsidR="00B92CC1" w:rsidRDefault="00B92CC1" w:rsidP="00C83D79">
            <w:pPr>
              <w:spacing w:line="276" w:lineRule="auto"/>
            </w:pPr>
          </w:p>
        </w:tc>
        <w:tc>
          <w:tcPr>
            <w:tcW w:w="8518" w:type="dxa"/>
            <w:shd w:val="clear" w:color="auto" w:fill="auto"/>
          </w:tcPr>
          <w:p w14:paraId="3F8C59AB" w14:textId="77777777" w:rsidR="00B92CC1" w:rsidRPr="009A2AAC" w:rsidRDefault="00B92CC1" w:rsidP="00C83D79">
            <w:pPr>
              <w:spacing w:line="276" w:lineRule="auto"/>
              <w:rPr>
                <w:rFonts w:ascii="Arial" w:hAnsi="Arial" w:cs="Arial"/>
                <w:sz w:val="22"/>
                <w:szCs w:val="22"/>
              </w:rPr>
            </w:pPr>
            <w:r w:rsidRPr="00B10932">
              <w:rPr>
                <w:rFonts w:asciiTheme="minorHAnsi" w:hAnsiTheme="minorHAnsi" w:cstheme="minorHAnsi"/>
                <w:b/>
                <w:i/>
                <w:noProof/>
                <w:sz w:val="22"/>
                <w:szCs w:val="22"/>
                <w:lang w:val="hr-HR"/>
              </w:rPr>
              <w:t>Preporuke:</w:t>
            </w:r>
          </w:p>
        </w:tc>
      </w:tr>
      <w:tr w:rsidR="00B92CC1" w14:paraId="73697421" w14:textId="77777777" w:rsidTr="00025D98">
        <w:trPr>
          <w:trHeight w:val="20"/>
        </w:trPr>
        <w:tc>
          <w:tcPr>
            <w:tcW w:w="832" w:type="dxa"/>
            <w:tcBorders>
              <w:top w:val="nil"/>
              <w:bottom w:val="single" w:sz="4" w:space="0" w:color="000000"/>
            </w:tcBorders>
            <w:shd w:val="clear" w:color="auto" w:fill="auto"/>
          </w:tcPr>
          <w:p w14:paraId="1761CC8B" w14:textId="77777777" w:rsidR="00B92CC1" w:rsidRDefault="00B92CC1" w:rsidP="00C83D79">
            <w:pPr>
              <w:spacing w:line="276" w:lineRule="auto"/>
            </w:pPr>
          </w:p>
        </w:tc>
        <w:tc>
          <w:tcPr>
            <w:tcW w:w="8518" w:type="dxa"/>
            <w:shd w:val="clear" w:color="auto" w:fill="auto"/>
          </w:tcPr>
          <w:p w14:paraId="1DF0AC5E" w14:textId="77777777" w:rsidR="00B92CC1" w:rsidRPr="00B10932" w:rsidRDefault="00B92CC1" w:rsidP="00B10932">
            <w:pPr>
              <w:pStyle w:val="ListParagraph"/>
              <w:numPr>
                <w:ilvl w:val="0"/>
                <w:numId w:val="7"/>
              </w:numPr>
              <w:jc w:val="both"/>
              <w:rPr>
                <w:rFonts w:asciiTheme="minorHAnsi" w:hAnsiTheme="minorHAnsi" w:cstheme="minorHAnsi"/>
                <w:noProof/>
                <w:sz w:val="22"/>
                <w:szCs w:val="22"/>
                <w:lang w:val="hr-HR"/>
              </w:rPr>
            </w:pPr>
            <w:r w:rsidRPr="00B10932">
              <w:rPr>
                <w:rFonts w:asciiTheme="minorHAnsi" w:hAnsiTheme="minorHAnsi" w:cstheme="minorHAnsi"/>
                <w:noProof/>
                <w:sz w:val="22"/>
                <w:szCs w:val="22"/>
                <w:lang w:val="hr-HR"/>
              </w:rPr>
              <w:t>Godišnji plan nastavnika pisati shodno preporukama Predmetnog programa, sa ishodima učenja preporučenim Predmetnim programom.</w:t>
            </w:r>
          </w:p>
          <w:p w14:paraId="35114AA5" w14:textId="77777777" w:rsidR="00B92CC1" w:rsidRPr="00B10932" w:rsidRDefault="00B92CC1" w:rsidP="00B10932">
            <w:pPr>
              <w:pStyle w:val="ListParagraph"/>
              <w:numPr>
                <w:ilvl w:val="0"/>
                <w:numId w:val="7"/>
              </w:numPr>
              <w:jc w:val="both"/>
              <w:rPr>
                <w:rFonts w:ascii="Arial" w:hAnsi="Arial" w:cs="Arial"/>
              </w:rPr>
            </w:pPr>
            <w:r w:rsidRPr="00B10932">
              <w:rPr>
                <w:rFonts w:asciiTheme="minorHAnsi" w:hAnsiTheme="minorHAnsi" w:cstheme="minorHAnsi"/>
                <w:noProof/>
                <w:sz w:val="22"/>
                <w:szCs w:val="22"/>
                <w:lang w:val="hr-HR"/>
              </w:rPr>
              <w:t>Redovno pisati pripreme za čas.</w:t>
            </w:r>
          </w:p>
        </w:tc>
      </w:tr>
      <w:tr w:rsidR="00B92CC1" w14:paraId="5596B281" w14:textId="77777777" w:rsidTr="00025D98">
        <w:trPr>
          <w:cantSplit/>
          <w:trHeight w:val="1268"/>
        </w:trPr>
        <w:tc>
          <w:tcPr>
            <w:tcW w:w="832" w:type="dxa"/>
            <w:tcBorders>
              <w:bottom w:val="nil"/>
            </w:tcBorders>
            <w:shd w:val="clear" w:color="auto" w:fill="auto"/>
          </w:tcPr>
          <w:p w14:paraId="2F990E2D" w14:textId="77777777" w:rsidR="00B92CC1" w:rsidRDefault="00B92CC1" w:rsidP="00C83D79">
            <w:pPr>
              <w:spacing w:line="276" w:lineRule="auto"/>
              <w:jc w:val="both"/>
            </w:pPr>
            <w:r>
              <w:lastRenderedPageBreak/>
              <w:t xml:space="preserve">1.2. </w:t>
            </w:r>
          </w:p>
        </w:tc>
        <w:tc>
          <w:tcPr>
            <w:tcW w:w="8518" w:type="dxa"/>
            <w:shd w:val="clear" w:color="auto" w:fill="auto"/>
          </w:tcPr>
          <w:p w14:paraId="1DC19550"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U dva posjećena odjeljenja u vrijeme nadzora je u toku izrada pismenog zadatka. Pismeni zadaci su koncipirani po preporukama Predmetnog programa. Časovi su realizovani na uobičajen način: podjela testova, objašnjenja, monitoring. U metodološkom smislu, zadaci sa testa su dobro koncipirani, sa različitim tipovima pitanja, različite težine. Zadaci su  u skladu sa planiranim ishodima za dati period. Nastavnice su podrška učenicima tokom izrade, pojašnjavaju nedoumice i ohrabruju učenike da iskoriste vrijeme predviđeno za izradu.</w:t>
            </w:r>
          </w:p>
          <w:p w14:paraId="2689E40C"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Uvodne aktivnosti ostalih posjećenih časova su bile osmišljene tako da ističu planirane ishode učenja. Posjećeni časovi su bili uglavnom kreativni i dinamični i realizovani su uspješno. Učenici su aktivni u okviru svojih mogućnosti. Evidentan je rad sa učenicima sa posebnim obrazovnim potrebama.</w:t>
            </w:r>
          </w:p>
          <w:p w14:paraId="12FE6CDD"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Atmosfera na časovima  je radna i saradnička, uputstva su jasna i precizna. Časovi imaju jasnu strukturu, metode i oblici rada su uglavnom dobro odabrani i usklađeni sa aktivnostima učenika. Oblici rada su uglavnom individualni i rad u paru, dok izostaje grupni rad pa stoga i interakcija između učenika, te konstantna aktivnost svih učenika. Nastavnici prate rad učenika, obilaze ih i po potrebi daju dodatna pojašnjenja. Upotreba savremenih tehnoloških pomagala i digitalnih alata u nastavi je uglavnom prisutna (Multi ROM Active Teach, e-knjiga, Internet, onlajn kvizovi…), naročito na časovima koji su realizovani u specijalizovanoj učionici.</w:t>
            </w:r>
          </w:p>
          <w:p w14:paraId="45A31F38"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Tokom časova primjetno je međusobno uvažavanje i poštovanje, poštuju se pravila ponašanja.</w:t>
            </w:r>
          </w:p>
          <w:p w14:paraId="1DF18562" w14:textId="77777777" w:rsidR="00B92CC1" w:rsidRPr="009A2AAC" w:rsidRDefault="00B92CC1" w:rsidP="00B10932">
            <w:pPr>
              <w:rPr>
                <w:rFonts w:ascii="Arial" w:hAnsi="Arial" w:cs="Arial"/>
                <w:sz w:val="22"/>
                <w:szCs w:val="22"/>
              </w:rPr>
            </w:pPr>
            <w:r w:rsidRPr="00B10932">
              <w:rPr>
                <w:rFonts w:cs="Times New Roman"/>
                <w:noProof/>
                <w:sz w:val="22"/>
                <w:szCs w:val="22"/>
                <w:lang w:val="hr-HR"/>
              </w:rPr>
              <w:t>Prostor za učenje je oskudno opremljen didaktičkim materijalom, sa izuzetkom specijalizovane učionice koja je bogato opremljena.</w:t>
            </w:r>
          </w:p>
        </w:tc>
      </w:tr>
      <w:tr w:rsidR="00B92CC1" w14:paraId="5607CBBB" w14:textId="77777777" w:rsidTr="00025D98">
        <w:trPr>
          <w:trHeight w:val="20"/>
        </w:trPr>
        <w:tc>
          <w:tcPr>
            <w:tcW w:w="832" w:type="dxa"/>
            <w:tcBorders>
              <w:top w:val="nil"/>
              <w:bottom w:val="nil"/>
            </w:tcBorders>
            <w:shd w:val="clear" w:color="auto" w:fill="auto"/>
          </w:tcPr>
          <w:p w14:paraId="114AD7A8" w14:textId="77777777" w:rsidR="00B92CC1" w:rsidRDefault="00B92CC1" w:rsidP="00C83D79">
            <w:pPr>
              <w:spacing w:line="276" w:lineRule="auto"/>
            </w:pPr>
          </w:p>
        </w:tc>
        <w:tc>
          <w:tcPr>
            <w:tcW w:w="8518" w:type="dxa"/>
            <w:shd w:val="clear" w:color="auto" w:fill="auto"/>
          </w:tcPr>
          <w:p w14:paraId="7F4004DF" w14:textId="07EC70C7" w:rsidR="00B92CC1" w:rsidRPr="009A2AAC" w:rsidRDefault="00B92CC1" w:rsidP="00C83D79">
            <w:pPr>
              <w:spacing w:line="276" w:lineRule="auto"/>
              <w:rPr>
                <w:rFonts w:ascii="Arial" w:hAnsi="Arial" w:cs="Arial"/>
                <w:sz w:val="22"/>
                <w:szCs w:val="22"/>
              </w:rPr>
            </w:pPr>
            <w:r w:rsidRPr="00B10932">
              <w:rPr>
                <w:rFonts w:asciiTheme="minorHAnsi" w:hAnsiTheme="minorHAnsi" w:cstheme="minorHAnsi"/>
                <w:b/>
                <w:i/>
                <w:noProof/>
                <w:sz w:val="22"/>
                <w:szCs w:val="22"/>
                <w:lang w:val="hr-HR"/>
              </w:rPr>
              <w:t>Preporuk</w:t>
            </w:r>
            <w:r w:rsidR="00B10932" w:rsidRPr="00B10932">
              <w:rPr>
                <w:rFonts w:asciiTheme="minorHAnsi" w:hAnsiTheme="minorHAnsi" w:cstheme="minorHAnsi"/>
                <w:b/>
                <w:i/>
                <w:noProof/>
                <w:sz w:val="22"/>
                <w:szCs w:val="22"/>
                <w:lang w:val="hr-HR"/>
              </w:rPr>
              <w:t>a</w:t>
            </w:r>
            <w:r w:rsidRPr="00B10932">
              <w:rPr>
                <w:rFonts w:asciiTheme="minorHAnsi" w:hAnsiTheme="minorHAnsi" w:cstheme="minorHAnsi"/>
                <w:b/>
                <w:i/>
                <w:noProof/>
                <w:sz w:val="22"/>
                <w:szCs w:val="22"/>
                <w:lang w:val="hr-HR"/>
              </w:rPr>
              <w:t>:</w:t>
            </w:r>
          </w:p>
        </w:tc>
      </w:tr>
      <w:tr w:rsidR="00B92CC1" w14:paraId="4DD184D8" w14:textId="77777777" w:rsidTr="00025D98">
        <w:trPr>
          <w:trHeight w:val="20"/>
        </w:trPr>
        <w:tc>
          <w:tcPr>
            <w:tcW w:w="832" w:type="dxa"/>
            <w:tcBorders>
              <w:top w:val="nil"/>
            </w:tcBorders>
            <w:shd w:val="clear" w:color="auto" w:fill="auto"/>
          </w:tcPr>
          <w:p w14:paraId="041FB45B" w14:textId="77777777" w:rsidR="00B92CC1" w:rsidRDefault="00B92CC1" w:rsidP="00C83D79">
            <w:pPr>
              <w:spacing w:line="276" w:lineRule="auto"/>
            </w:pPr>
          </w:p>
        </w:tc>
        <w:tc>
          <w:tcPr>
            <w:tcW w:w="8518" w:type="dxa"/>
            <w:shd w:val="clear" w:color="auto" w:fill="auto"/>
          </w:tcPr>
          <w:p w14:paraId="4F56BE5B" w14:textId="77777777" w:rsidR="00B92CC1" w:rsidRPr="009A2AAC" w:rsidRDefault="00B92CC1" w:rsidP="00B10932">
            <w:pPr>
              <w:pStyle w:val="ListParagraph"/>
              <w:numPr>
                <w:ilvl w:val="0"/>
                <w:numId w:val="8"/>
              </w:numPr>
              <w:jc w:val="both"/>
              <w:rPr>
                <w:rFonts w:ascii="Arial" w:hAnsi="Arial" w:cs="Arial"/>
                <w:sz w:val="22"/>
                <w:szCs w:val="22"/>
              </w:rPr>
            </w:pPr>
            <w:r w:rsidRPr="00B10932">
              <w:rPr>
                <w:rFonts w:asciiTheme="minorHAnsi" w:hAnsiTheme="minorHAnsi" w:cstheme="minorHAnsi"/>
                <w:noProof/>
                <w:sz w:val="22"/>
                <w:szCs w:val="22"/>
                <w:lang w:val="hr-HR"/>
              </w:rPr>
              <w:t>Koristiti metode i oblike rada karakteristične za aktivno učenje. Uvođenjem strategija koje podstiču dublje razmišljanje, kao što su problemi koji zahtijevaju analizu, sintezu i evaluaciju, povećati angažovanost učenika.</w:t>
            </w:r>
          </w:p>
        </w:tc>
      </w:tr>
      <w:tr w:rsidR="00B92CC1" w14:paraId="3ACFEED1" w14:textId="77777777" w:rsidTr="00025D98">
        <w:trPr>
          <w:cantSplit/>
          <w:trHeight w:val="1277"/>
        </w:trPr>
        <w:tc>
          <w:tcPr>
            <w:tcW w:w="832" w:type="dxa"/>
            <w:tcBorders>
              <w:bottom w:val="nil"/>
            </w:tcBorders>
            <w:shd w:val="clear" w:color="auto" w:fill="auto"/>
          </w:tcPr>
          <w:p w14:paraId="79E23FDC" w14:textId="77777777" w:rsidR="00B92CC1" w:rsidRDefault="00B92CC1" w:rsidP="00C83D79">
            <w:pPr>
              <w:spacing w:line="276" w:lineRule="auto"/>
              <w:jc w:val="both"/>
            </w:pPr>
            <w:r>
              <w:t xml:space="preserve">1.3. </w:t>
            </w:r>
          </w:p>
        </w:tc>
        <w:tc>
          <w:tcPr>
            <w:tcW w:w="8518" w:type="dxa"/>
            <w:shd w:val="clear" w:color="auto" w:fill="auto"/>
          </w:tcPr>
          <w:p w14:paraId="77B8E29D"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 xml:space="preserve">Na sjednici Stručnog aktiva usvojena je bodovna skala za pismene zadatke, kao i kriterijumi ocjenjivanja. Pismeni zadaci i testovi se ocjenjuju po bodovnoj skali. Učenici su blagovremeno ocijenjeni.  </w:t>
            </w:r>
          </w:p>
          <w:p w14:paraId="0ADA9F71"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Nastavnici uglavnom posjeduju lične bilježnice sa postignućima učenika, mada su elementi procjene različiti. Postignuća učenika se vrednuju u skladu sa didaktičkim preporukama iz Predmetnog programa. Na posjećenim časovima, nastavnici učenicima pružaju povratne informacije o njihovim odgovorima.</w:t>
            </w:r>
          </w:p>
          <w:p w14:paraId="00237604" w14:textId="77777777" w:rsidR="00B92CC1" w:rsidRPr="00B10932" w:rsidRDefault="00B92CC1" w:rsidP="00B10932">
            <w:pPr>
              <w:rPr>
                <w:rFonts w:cs="Times New Roman"/>
                <w:noProof/>
                <w:sz w:val="22"/>
                <w:szCs w:val="22"/>
                <w:lang w:val="hr-HR"/>
              </w:rPr>
            </w:pPr>
            <w:r w:rsidRPr="00B10932">
              <w:rPr>
                <w:rFonts w:cs="Times New Roman"/>
                <w:noProof/>
                <w:sz w:val="22"/>
                <w:szCs w:val="22"/>
                <w:lang w:val="hr-HR"/>
              </w:rPr>
              <w:t xml:space="preserve">Učenicima se pruža odgovarajuća podrška u skladu sa njihovim postignućima. </w:t>
            </w:r>
          </w:p>
          <w:p w14:paraId="6B732143" w14:textId="77777777" w:rsidR="00B92CC1" w:rsidRPr="009A2AAC" w:rsidRDefault="00B92CC1" w:rsidP="00B10932">
            <w:pPr>
              <w:rPr>
                <w:rFonts w:ascii="Arial" w:hAnsi="Arial" w:cs="Arial"/>
                <w:sz w:val="22"/>
                <w:szCs w:val="22"/>
              </w:rPr>
            </w:pPr>
            <w:r w:rsidRPr="00B10932">
              <w:rPr>
                <w:rFonts w:cs="Times New Roman"/>
                <w:noProof/>
                <w:sz w:val="22"/>
                <w:szCs w:val="22"/>
                <w:lang w:val="hr-HR"/>
              </w:rPr>
              <w:t>Stručni aktiv razmatra postignuća učenika na nivou odjeljenja i nastavnika koji predaje u tim odjeljenjima. Izostaju statistički podaci, kao i detaljna kvalitativna analiza postignuća učenika na nivou razreda i  predmeta. Na sastancima Aktiva se radi analiza efekata održavanja prethodno navedenih vidova podrške učenicima (dodatna i dopunska nastava).</w:t>
            </w:r>
          </w:p>
        </w:tc>
      </w:tr>
      <w:tr w:rsidR="00B92CC1" w14:paraId="20696B4D" w14:textId="77777777" w:rsidTr="00025D98">
        <w:trPr>
          <w:trHeight w:val="20"/>
        </w:trPr>
        <w:tc>
          <w:tcPr>
            <w:tcW w:w="832" w:type="dxa"/>
            <w:tcBorders>
              <w:top w:val="nil"/>
              <w:bottom w:val="nil"/>
            </w:tcBorders>
            <w:shd w:val="clear" w:color="auto" w:fill="auto"/>
          </w:tcPr>
          <w:p w14:paraId="5609AA4E" w14:textId="77777777" w:rsidR="00B92CC1" w:rsidRDefault="00B92CC1" w:rsidP="00C83D79">
            <w:pPr>
              <w:spacing w:line="276" w:lineRule="auto"/>
            </w:pPr>
          </w:p>
        </w:tc>
        <w:tc>
          <w:tcPr>
            <w:tcW w:w="8518" w:type="dxa"/>
            <w:shd w:val="clear" w:color="auto" w:fill="auto"/>
          </w:tcPr>
          <w:p w14:paraId="4BD75F22" w14:textId="77777777" w:rsidR="00B92CC1" w:rsidRPr="009A2AAC" w:rsidRDefault="00B92CC1" w:rsidP="00C83D79">
            <w:pPr>
              <w:spacing w:line="276" w:lineRule="auto"/>
              <w:rPr>
                <w:rFonts w:ascii="Arial" w:hAnsi="Arial" w:cs="Arial"/>
                <w:sz w:val="22"/>
                <w:szCs w:val="22"/>
              </w:rPr>
            </w:pPr>
            <w:r w:rsidRPr="00B10932">
              <w:rPr>
                <w:rFonts w:asciiTheme="minorHAnsi" w:hAnsiTheme="minorHAnsi" w:cstheme="minorHAnsi"/>
                <w:b/>
                <w:i/>
                <w:noProof/>
                <w:sz w:val="22"/>
                <w:szCs w:val="22"/>
                <w:lang w:val="hr-HR"/>
              </w:rPr>
              <w:t>Preporuke:</w:t>
            </w:r>
          </w:p>
        </w:tc>
      </w:tr>
      <w:tr w:rsidR="00B92CC1" w14:paraId="7044A5FE" w14:textId="77777777" w:rsidTr="00025D98">
        <w:trPr>
          <w:trHeight w:val="20"/>
        </w:trPr>
        <w:tc>
          <w:tcPr>
            <w:tcW w:w="832" w:type="dxa"/>
            <w:tcBorders>
              <w:top w:val="nil"/>
            </w:tcBorders>
            <w:shd w:val="clear" w:color="auto" w:fill="auto"/>
          </w:tcPr>
          <w:p w14:paraId="07463B8C" w14:textId="77777777" w:rsidR="00B92CC1" w:rsidRDefault="00B92CC1" w:rsidP="00C83D79">
            <w:pPr>
              <w:spacing w:line="276" w:lineRule="auto"/>
            </w:pPr>
          </w:p>
        </w:tc>
        <w:tc>
          <w:tcPr>
            <w:tcW w:w="8518" w:type="dxa"/>
            <w:shd w:val="clear" w:color="auto" w:fill="auto"/>
          </w:tcPr>
          <w:p w14:paraId="2C6723C8" w14:textId="77777777" w:rsidR="00B92CC1" w:rsidRPr="00B10932" w:rsidRDefault="00B92CC1" w:rsidP="00B10932">
            <w:pPr>
              <w:pStyle w:val="ListParagraph"/>
              <w:numPr>
                <w:ilvl w:val="0"/>
                <w:numId w:val="8"/>
              </w:numPr>
              <w:jc w:val="both"/>
              <w:rPr>
                <w:rFonts w:asciiTheme="minorHAnsi" w:hAnsiTheme="minorHAnsi" w:cstheme="minorHAnsi"/>
                <w:noProof/>
                <w:sz w:val="22"/>
                <w:szCs w:val="22"/>
                <w:lang w:val="hr-HR"/>
              </w:rPr>
            </w:pPr>
            <w:r w:rsidRPr="00B10932">
              <w:rPr>
                <w:rFonts w:asciiTheme="minorHAnsi" w:hAnsiTheme="minorHAnsi" w:cstheme="minorHAnsi"/>
                <w:noProof/>
                <w:sz w:val="22"/>
                <w:szCs w:val="22"/>
                <w:lang w:val="hr-HR"/>
              </w:rPr>
              <w:t xml:space="preserve">Na nivou Aktiva usaglasiti elemente procjene postignuća učenika. </w:t>
            </w:r>
          </w:p>
          <w:p w14:paraId="0BD472CC" w14:textId="77777777" w:rsidR="00B92CC1" w:rsidRPr="009A2AAC" w:rsidRDefault="00B92CC1" w:rsidP="00B10932">
            <w:pPr>
              <w:pStyle w:val="ListParagraph"/>
              <w:numPr>
                <w:ilvl w:val="0"/>
                <w:numId w:val="8"/>
              </w:numPr>
              <w:jc w:val="both"/>
              <w:rPr>
                <w:rFonts w:ascii="Arial" w:hAnsi="Arial" w:cs="Arial"/>
                <w:sz w:val="22"/>
                <w:szCs w:val="22"/>
              </w:rPr>
            </w:pPr>
            <w:r w:rsidRPr="00B10932">
              <w:rPr>
                <w:rFonts w:asciiTheme="minorHAnsi" w:hAnsiTheme="minorHAnsi" w:cstheme="minorHAnsi"/>
                <w:noProof/>
                <w:sz w:val="22"/>
                <w:szCs w:val="22"/>
                <w:lang w:val="hr-HR"/>
              </w:rPr>
              <w:t>Raditi detaljna kvalitativnu analizu postignuća učenika na nivou odjeljenja, razreda i  predmeta, sa preporukama za unapređenje</w:t>
            </w:r>
            <w:r w:rsidRPr="009A2AAC">
              <w:rPr>
                <w:rFonts w:ascii="Arial" w:hAnsi="Arial" w:cs="Arial"/>
                <w:sz w:val="22"/>
                <w:szCs w:val="22"/>
              </w:rPr>
              <w:t>.</w:t>
            </w:r>
          </w:p>
        </w:tc>
      </w:tr>
    </w:tbl>
    <w:p w14:paraId="14A0EFB9" w14:textId="77777777" w:rsidR="00B92CC1" w:rsidRDefault="00B92CC1" w:rsidP="00B92CC1">
      <w:pPr>
        <w:spacing w:after="0"/>
      </w:pPr>
    </w:p>
    <w:p w14:paraId="44EE26DC" w14:textId="45145F0A" w:rsidR="00B92CC1" w:rsidRPr="00C00396" w:rsidRDefault="00B92CC1" w:rsidP="00C00396">
      <w:r>
        <w:br w:type="page"/>
      </w:r>
      <w:bookmarkStart w:id="8" w:name="_GoBack"/>
      <w:bookmarkEnd w:id="8"/>
    </w:p>
    <w:tbl>
      <w:tblPr>
        <w:tblStyle w:val="TableGrid"/>
        <w:tblW w:w="5000" w:type="pct"/>
        <w:tblLook w:val="04A0" w:firstRow="1" w:lastRow="0" w:firstColumn="1" w:lastColumn="0" w:noHBand="0" w:noVBand="1"/>
      </w:tblPr>
      <w:tblGrid>
        <w:gridCol w:w="4765"/>
        <w:gridCol w:w="4297"/>
      </w:tblGrid>
      <w:tr w:rsidR="00B92CC1" w:rsidRPr="00F5246F" w14:paraId="118E7CA5" w14:textId="77777777" w:rsidTr="00C83D79">
        <w:tc>
          <w:tcPr>
            <w:tcW w:w="5000" w:type="pct"/>
            <w:gridSpan w:val="2"/>
          </w:tcPr>
          <w:p w14:paraId="7F5596FE" w14:textId="77777777" w:rsidR="00B92CC1" w:rsidRPr="0044398D" w:rsidRDefault="00B92CC1" w:rsidP="0044398D">
            <w:pPr>
              <w:spacing w:line="276" w:lineRule="auto"/>
              <w:rPr>
                <w:rFonts w:ascii="Arial" w:eastAsia="Calibri" w:hAnsi="Arial" w:cs="Arial"/>
                <w:b/>
                <w:bCs/>
                <w:sz w:val="20"/>
                <w:szCs w:val="20"/>
              </w:rPr>
            </w:pPr>
            <w:r w:rsidRPr="0044398D">
              <w:rPr>
                <w:rFonts w:ascii="Arial" w:eastAsia="Calibri" w:hAnsi="Arial" w:cs="Arial"/>
                <w:b/>
                <w:bCs/>
                <w:sz w:val="20"/>
                <w:szCs w:val="20"/>
              </w:rPr>
              <w:lastRenderedPageBreak/>
              <w:t>Prosvjetni nadzornik: Radovan Ognjanović</w:t>
            </w:r>
          </w:p>
        </w:tc>
      </w:tr>
      <w:tr w:rsidR="00B92CC1" w:rsidRPr="00F5246F" w14:paraId="0784EA8F" w14:textId="77777777" w:rsidTr="00C83D79">
        <w:tc>
          <w:tcPr>
            <w:tcW w:w="5000" w:type="pct"/>
            <w:gridSpan w:val="2"/>
          </w:tcPr>
          <w:p w14:paraId="22508ED9" w14:textId="77777777" w:rsidR="00B92CC1" w:rsidRPr="0044398D" w:rsidRDefault="00B92CC1" w:rsidP="0044398D">
            <w:pPr>
              <w:spacing w:line="276" w:lineRule="auto"/>
              <w:rPr>
                <w:rFonts w:ascii="Arial" w:eastAsia="Calibri" w:hAnsi="Arial" w:cs="Arial"/>
                <w:b/>
                <w:bCs/>
                <w:sz w:val="20"/>
                <w:szCs w:val="20"/>
              </w:rPr>
            </w:pPr>
            <w:bookmarkStart w:id="9" w:name="_Toc186096048"/>
            <w:r w:rsidRPr="0044398D">
              <w:rPr>
                <w:rFonts w:ascii="Arial" w:eastAsia="Calibri" w:hAnsi="Arial" w:cs="Arial"/>
                <w:b/>
                <w:bCs/>
                <w:sz w:val="20"/>
                <w:szCs w:val="20"/>
              </w:rPr>
              <w:t>1.1.3. Fizika</w:t>
            </w:r>
            <w:bookmarkEnd w:id="9"/>
          </w:p>
        </w:tc>
      </w:tr>
      <w:tr w:rsidR="00B92CC1" w:rsidRPr="00F5246F" w14:paraId="270DCCAF" w14:textId="77777777" w:rsidTr="00C83D79">
        <w:trPr>
          <w:trHeight w:val="20"/>
        </w:trPr>
        <w:tc>
          <w:tcPr>
            <w:tcW w:w="5000" w:type="pct"/>
            <w:gridSpan w:val="2"/>
          </w:tcPr>
          <w:p w14:paraId="11272D9E" w14:textId="77777777" w:rsidR="00B92CC1" w:rsidRPr="00F5246F" w:rsidRDefault="00B92CC1" w:rsidP="00C83D79">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B92CC1" w:rsidRPr="00F5246F" w14:paraId="421B7FDF" w14:textId="77777777" w:rsidTr="00C83D79">
        <w:tc>
          <w:tcPr>
            <w:tcW w:w="2629" w:type="pct"/>
          </w:tcPr>
          <w:p w14:paraId="57721796"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Ukupan broj nastavnika po datom programu: </w:t>
            </w:r>
          </w:p>
        </w:tc>
        <w:tc>
          <w:tcPr>
            <w:tcW w:w="2371" w:type="pct"/>
          </w:tcPr>
          <w:p w14:paraId="4EFFB04E"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2</w:t>
            </w:r>
          </w:p>
        </w:tc>
      </w:tr>
      <w:tr w:rsidR="00B92CC1" w:rsidRPr="00F5246F" w14:paraId="61E895E3" w14:textId="77777777" w:rsidTr="00C83D79">
        <w:tc>
          <w:tcPr>
            <w:tcW w:w="2629" w:type="pct"/>
          </w:tcPr>
          <w:p w14:paraId="34055831"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nastavnika kod kojih je izvršen nadzor: </w:t>
            </w:r>
          </w:p>
        </w:tc>
        <w:tc>
          <w:tcPr>
            <w:tcW w:w="2371" w:type="pct"/>
          </w:tcPr>
          <w:p w14:paraId="4C1522E5"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2</w:t>
            </w:r>
          </w:p>
        </w:tc>
      </w:tr>
      <w:tr w:rsidR="00B92CC1" w:rsidRPr="00F5246F" w14:paraId="53509261" w14:textId="77777777" w:rsidTr="00C83D79">
        <w:tc>
          <w:tcPr>
            <w:tcW w:w="2629" w:type="pct"/>
          </w:tcPr>
          <w:p w14:paraId="32CB187B"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Posjećena odjeljenja: </w:t>
            </w:r>
          </w:p>
        </w:tc>
        <w:tc>
          <w:tcPr>
            <w:tcW w:w="2371" w:type="pct"/>
          </w:tcPr>
          <w:p w14:paraId="3476F98E"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1-H, II-K</w:t>
            </w:r>
          </w:p>
        </w:tc>
      </w:tr>
      <w:tr w:rsidR="00B92CC1" w:rsidRPr="00F5246F" w14:paraId="520368C7" w14:textId="77777777" w:rsidTr="00C83D79">
        <w:tc>
          <w:tcPr>
            <w:tcW w:w="2629" w:type="pct"/>
          </w:tcPr>
          <w:p w14:paraId="550C6C41"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posjećenih časova: </w:t>
            </w:r>
          </w:p>
        </w:tc>
        <w:tc>
          <w:tcPr>
            <w:tcW w:w="2371" w:type="pct"/>
          </w:tcPr>
          <w:p w14:paraId="58A1CB5C"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3</w:t>
            </w:r>
          </w:p>
        </w:tc>
      </w:tr>
    </w:tbl>
    <w:p w14:paraId="67D78AC2" w14:textId="77777777" w:rsidR="00B92CC1" w:rsidRPr="00F5246F" w:rsidRDefault="00B92CC1" w:rsidP="00B92CC1">
      <w:pPr>
        <w:spacing w:after="0" w:line="276" w:lineRule="auto"/>
        <w:rPr>
          <w:rFonts w:ascii="Bookman Old Style" w:hAnsi="Bookman Old Style" w:cs="Arial"/>
          <w:sz w:val="8"/>
          <w:szCs w:val="8"/>
        </w:rPr>
      </w:pPr>
    </w:p>
    <w:bookmarkStart w:id="10" w:name="_MON_1763363491"/>
    <w:bookmarkEnd w:id="10"/>
    <w:p w14:paraId="52F326F7" w14:textId="1C69ACF3" w:rsidR="00B92CC1" w:rsidRPr="00F5246F" w:rsidRDefault="00CC02CD" w:rsidP="00B92CC1">
      <w:pPr>
        <w:spacing w:after="0" w:line="276" w:lineRule="auto"/>
        <w:rPr>
          <w:rFonts w:ascii="Bookman Old Style" w:hAnsi="Bookman Old Style" w:cs="Arial"/>
        </w:rPr>
      </w:pPr>
      <w:r w:rsidRPr="00F5246F">
        <w:rPr>
          <w:rFonts w:ascii="Bookman Old Style" w:hAnsi="Bookman Old Style" w:cs="Arial"/>
        </w:rPr>
        <w:object w:dxaOrig="14710" w:dyaOrig="4019" w14:anchorId="59211CE7">
          <v:shape id="_x0000_i1027" type="#_x0000_t75" style="width:453pt;height:129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801376693" r:id="rId14"/>
        </w:object>
      </w:r>
    </w:p>
    <w:p w14:paraId="552AC08C" w14:textId="77777777" w:rsidR="00B92CC1" w:rsidRPr="00F5246F" w:rsidRDefault="00B92CC1" w:rsidP="00B92CC1">
      <w:pPr>
        <w:spacing w:after="0" w:line="276" w:lineRule="auto"/>
        <w:rPr>
          <w:rFonts w:ascii="Bookman Old Style" w:hAnsi="Bookman Old Style" w:cs="Arial"/>
          <w:sz w:val="8"/>
          <w:szCs w:val="8"/>
        </w:rPr>
      </w:pPr>
    </w:p>
    <w:tbl>
      <w:tblPr>
        <w:tblStyle w:val="TableGrid"/>
        <w:tblW w:w="5062" w:type="pct"/>
        <w:tblLook w:val="04A0" w:firstRow="1" w:lastRow="0" w:firstColumn="1" w:lastColumn="0" w:noHBand="0" w:noVBand="1"/>
      </w:tblPr>
      <w:tblGrid>
        <w:gridCol w:w="833"/>
        <w:gridCol w:w="8341"/>
      </w:tblGrid>
      <w:tr w:rsidR="00B92CC1" w:rsidRPr="00F5246F" w14:paraId="32DA5E3A" w14:textId="77777777" w:rsidTr="00CC02CD">
        <w:trPr>
          <w:cantSplit/>
          <w:trHeight w:val="20"/>
        </w:trPr>
        <w:tc>
          <w:tcPr>
            <w:tcW w:w="454" w:type="pct"/>
            <w:tcBorders>
              <w:bottom w:val="nil"/>
            </w:tcBorders>
            <w:shd w:val="clear" w:color="auto" w:fill="auto"/>
          </w:tcPr>
          <w:p w14:paraId="6429AD7F"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 xml:space="preserve">R.br. </w:t>
            </w:r>
          </w:p>
        </w:tc>
        <w:tc>
          <w:tcPr>
            <w:tcW w:w="4546" w:type="pct"/>
            <w:shd w:val="clear" w:color="auto" w:fill="auto"/>
          </w:tcPr>
          <w:p w14:paraId="2DF1DDE5"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Obrazloženje</w:t>
            </w:r>
          </w:p>
        </w:tc>
      </w:tr>
      <w:tr w:rsidR="00B92CC1" w:rsidRPr="00F5246F" w14:paraId="5490E64A" w14:textId="77777777" w:rsidTr="00CC02CD">
        <w:trPr>
          <w:cantSplit/>
          <w:trHeight w:val="20"/>
        </w:trPr>
        <w:tc>
          <w:tcPr>
            <w:tcW w:w="454" w:type="pct"/>
            <w:tcBorders>
              <w:top w:val="nil"/>
              <w:bottom w:val="single" w:sz="4" w:space="0" w:color="auto"/>
            </w:tcBorders>
            <w:shd w:val="clear" w:color="auto" w:fill="auto"/>
          </w:tcPr>
          <w:p w14:paraId="7E5DAE35"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stand.</w:t>
            </w:r>
          </w:p>
        </w:tc>
        <w:tc>
          <w:tcPr>
            <w:tcW w:w="4546" w:type="pct"/>
            <w:vMerge w:val="restart"/>
            <w:shd w:val="clear" w:color="auto" w:fill="auto"/>
          </w:tcPr>
          <w:p w14:paraId="6AF130F8"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Nastavnici fizike planiraju obavezni dio Programa u skladu s ishodima učenja, sa oslanjanjem na uobičajene pristupe i bez inovacija u metodama. Planiraju po nekoliko međupredmetnih tema, ali ih primjenjuju uglavnom na osnovu pojedinačnih potreba i pokušaja za povezivanjem s otvorenim dijelom Programa. Planiraju osnovne oblike podrške, poput objašnjavanja sadržaja ili dodatnih uvježbavanja rješavanja zadataka.</w:t>
            </w:r>
          </w:p>
          <w:p w14:paraId="41F094E7"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Nastavnici su priložili pisane pripreme za posjećene časove, ali pripreme nijesu u potpunosti usklađene sa didaktičkim principima i bazično se oslanjaju na tradicionalne pristupe. Ne prave osvrt na realizaciju ishoda učenja. Nastavnici povremeno pripremaju osnovne interne pisane materijale u kojima nijesu zastupljene sve mogućnosti za diferencijaciju.</w:t>
            </w:r>
          </w:p>
          <w:p w14:paraId="458D30AB"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Uključeni su u rad Stručnog aktiva fizike, informatike i preduzetništva. Uvidom u zapisnike sa sjednica Stručnog aktiva, zaključuje se da se Aktiv ne bavi dovoljno stručnim pitanjima od značaja za kvalitetnu realizaciju Predmetnog programa. Nema evidencije o pokretanju inicijative za nabavku potrebnih nastavnih sredstava za realizaciju Predmetnog programa.</w:t>
            </w:r>
          </w:p>
        </w:tc>
      </w:tr>
      <w:tr w:rsidR="00B92CC1" w:rsidRPr="00F5246F" w14:paraId="6FF0A377" w14:textId="77777777" w:rsidTr="00CC02CD">
        <w:trPr>
          <w:trHeight w:val="20"/>
        </w:trPr>
        <w:tc>
          <w:tcPr>
            <w:tcW w:w="454" w:type="pct"/>
            <w:tcBorders>
              <w:bottom w:val="nil"/>
            </w:tcBorders>
            <w:shd w:val="clear" w:color="auto" w:fill="auto"/>
          </w:tcPr>
          <w:p w14:paraId="55DF7A60" w14:textId="77777777" w:rsidR="00B92CC1" w:rsidRPr="00F5246F" w:rsidRDefault="00B92CC1" w:rsidP="00C83D79">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46" w:type="pct"/>
            <w:vMerge/>
            <w:shd w:val="clear" w:color="auto" w:fill="auto"/>
          </w:tcPr>
          <w:p w14:paraId="79669860" w14:textId="77777777" w:rsidR="00B92CC1" w:rsidRPr="009A2AAC" w:rsidRDefault="00B92CC1" w:rsidP="00C83D79">
            <w:pPr>
              <w:spacing w:line="276" w:lineRule="auto"/>
              <w:rPr>
                <w:rFonts w:ascii="Arial" w:hAnsi="Arial" w:cs="Arial"/>
              </w:rPr>
            </w:pPr>
          </w:p>
        </w:tc>
      </w:tr>
      <w:tr w:rsidR="00B92CC1" w:rsidRPr="00F5246F" w14:paraId="2030438A" w14:textId="77777777" w:rsidTr="00CC02CD">
        <w:trPr>
          <w:trHeight w:val="20"/>
        </w:trPr>
        <w:tc>
          <w:tcPr>
            <w:tcW w:w="454" w:type="pct"/>
            <w:tcBorders>
              <w:top w:val="nil"/>
              <w:bottom w:val="nil"/>
            </w:tcBorders>
            <w:shd w:val="clear" w:color="auto" w:fill="auto"/>
          </w:tcPr>
          <w:p w14:paraId="7DBC1186" w14:textId="77777777" w:rsidR="00B92CC1" w:rsidRPr="00F5246F" w:rsidRDefault="00B92CC1" w:rsidP="00C83D79">
            <w:pPr>
              <w:spacing w:line="276" w:lineRule="auto"/>
              <w:rPr>
                <w:rFonts w:ascii="Bookman Old Style" w:hAnsi="Bookman Old Style" w:cs="Arial"/>
                <w:sz w:val="20"/>
                <w:szCs w:val="20"/>
              </w:rPr>
            </w:pPr>
          </w:p>
        </w:tc>
        <w:tc>
          <w:tcPr>
            <w:tcW w:w="4546" w:type="pct"/>
            <w:shd w:val="clear" w:color="auto" w:fill="auto"/>
          </w:tcPr>
          <w:p w14:paraId="32F94747" w14:textId="77777777" w:rsidR="00B92CC1" w:rsidRPr="009A2AAC" w:rsidRDefault="00B92CC1" w:rsidP="00C83D79">
            <w:pPr>
              <w:spacing w:line="276" w:lineRule="auto"/>
              <w:rPr>
                <w:rFonts w:ascii="Arial" w:hAnsi="Arial" w:cs="Arial"/>
              </w:rPr>
            </w:pPr>
            <w:r w:rsidRPr="0044398D">
              <w:rPr>
                <w:rFonts w:eastAsia="Calibri" w:cstheme="minorHAnsi"/>
                <w:b/>
                <w:i/>
                <w:noProof/>
                <w:lang w:val="hr-HR"/>
              </w:rPr>
              <w:t>Preporuke:</w:t>
            </w:r>
          </w:p>
        </w:tc>
      </w:tr>
      <w:tr w:rsidR="00CC02CD" w:rsidRPr="00F5246F" w14:paraId="451DE90D" w14:textId="77777777" w:rsidTr="00CC02CD">
        <w:trPr>
          <w:trHeight w:val="20"/>
        </w:trPr>
        <w:tc>
          <w:tcPr>
            <w:tcW w:w="454" w:type="pct"/>
            <w:tcBorders>
              <w:top w:val="nil"/>
              <w:bottom w:val="nil"/>
            </w:tcBorders>
            <w:shd w:val="clear" w:color="auto" w:fill="auto"/>
          </w:tcPr>
          <w:p w14:paraId="769BC951" w14:textId="77777777" w:rsidR="00CC02CD" w:rsidRPr="00F5246F" w:rsidRDefault="00CC02CD" w:rsidP="00C83D79">
            <w:pPr>
              <w:spacing w:line="276" w:lineRule="auto"/>
              <w:rPr>
                <w:rFonts w:ascii="Bookman Old Style" w:hAnsi="Bookman Old Style" w:cs="Arial"/>
                <w:sz w:val="20"/>
                <w:szCs w:val="20"/>
              </w:rPr>
            </w:pPr>
          </w:p>
        </w:tc>
        <w:tc>
          <w:tcPr>
            <w:tcW w:w="4546" w:type="pct"/>
            <w:vMerge w:val="restart"/>
            <w:shd w:val="clear" w:color="auto" w:fill="auto"/>
          </w:tcPr>
          <w:p w14:paraId="745D7EA0" w14:textId="77777777" w:rsidR="00CC02CD" w:rsidRPr="00CC02CD" w:rsidRDefault="00CC02CD" w:rsidP="00CC02CD">
            <w:pPr>
              <w:pStyle w:val="ListParagraph"/>
              <w:numPr>
                <w:ilvl w:val="0"/>
                <w:numId w:val="8"/>
              </w:numPr>
              <w:jc w:val="both"/>
              <w:rPr>
                <w:rFonts w:eastAsia="Calibri" w:cstheme="minorHAnsi"/>
                <w:noProof/>
                <w:lang w:val="hr-HR"/>
              </w:rPr>
            </w:pPr>
            <w:r w:rsidRPr="00CC02CD">
              <w:rPr>
                <w:rFonts w:eastAsia="Calibri" w:cstheme="minorHAnsi"/>
                <w:noProof/>
                <w:lang w:val="hr-HR"/>
              </w:rPr>
              <w:t>Unaprijediti Program rada Stručnog aktiva.</w:t>
            </w:r>
          </w:p>
          <w:p w14:paraId="41CFA56E" w14:textId="77777777" w:rsidR="00CC02CD" w:rsidRPr="00CC02CD" w:rsidRDefault="00CC02CD" w:rsidP="00CC02CD">
            <w:pPr>
              <w:pStyle w:val="ListParagraph"/>
              <w:numPr>
                <w:ilvl w:val="0"/>
                <w:numId w:val="8"/>
              </w:numPr>
              <w:jc w:val="both"/>
              <w:rPr>
                <w:rFonts w:eastAsia="Calibri" w:cstheme="minorHAnsi"/>
                <w:noProof/>
                <w:lang w:val="hr-HR"/>
              </w:rPr>
            </w:pPr>
            <w:r w:rsidRPr="00CC02CD">
              <w:rPr>
                <w:rFonts w:eastAsia="Calibri" w:cstheme="minorHAnsi"/>
                <w:noProof/>
                <w:lang w:val="hr-HR"/>
              </w:rPr>
              <w:t>U zapisnicima sa sastanaka Aktiva navesti zaključke o realizaciji i preporuke mjera za unapređivanje kvaliteta planiranja i realizacije nastave.</w:t>
            </w:r>
          </w:p>
          <w:p w14:paraId="51870D81" w14:textId="560A369D" w:rsidR="00CC02CD" w:rsidRPr="0044398D" w:rsidRDefault="00CC02CD" w:rsidP="00CC02CD">
            <w:pPr>
              <w:pStyle w:val="ListParagraph"/>
              <w:numPr>
                <w:ilvl w:val="0"/>
                <w:numId w:val="8"/>
              </w:numPr>
              <w:jc w:val="both"/>
              <w:rPr>
                <w:rFonts w:eastAsia="Calibri" w:cstheme="minorHAnsi"/>
                <w:noProof/>
                <w:lang w:val="hr-HR"/>
              </w:rPr>
            </w:pPr>
            <w:r w:rsidRPr="00CC02CD">
              <w:rPr>
                <w:rFonts w:eastAsia="Calibri" w:cstheme="minorHAnsi"/>
                <w:noProof/>
                <w:lang w:val="hr-HR"/>
              </w:rPr>
              <w:t>Redovno pisati pripreme i osvrt na realizaciju.</w:t>
            </w:r>
          </w:p>
        </w:tc>
      </w:tr>
      <w:tr w:rsidR="00CC02CD" w:rsidRPr="00F5246F" w14:paraId="318105C4" w14:textId="77777777" w:rsidTr="00CC02CD">
        <w:trPr>
          <w:trHeight w:val="20"/>
        </w:trPr>
        <w:tc>
          <w:tcPr>
            <w:tcW w:w="454" w:type="pct"/>
            <w:tcBorders>
              <w:top w:val="nil"/>
              <w:bottom w:val="nil"/>
            </w:tcBorders>
            <w:shd w:val="clear" w:color="auto" w:fill="auto"/>
          </w:tcPr>
          <w:p w14:paraId="278273BD" w14:textId="77777777" w:rsidR="00CC02CD" w:rsidRPr="00F5246F" w:rsidRDefault="00CC02CD" w:rsidP="00C83D79">
            <w:pPr>
              <w:spacing w:line="276" w:lineRule="auto"/>
              <w:rPr>
                <w:rFonts w:ascii="Bookman Old Style" w:hAnsi="Bookman Old Style" w:cs="Arial"/>
                <w:sz w:val="20"/>
                <w:szCs w:val="20"/>
              </w:rPr>
            </w:pPr>
          </w:p>
        </w:tc>
        <w:tc>
          <w:tcPr>
            <w:tcW w:w="4546" w:type="pct"/>
            <w:vMerge/>
            <w:shd w:val="clear" w:color="auto" w:fill="auto"/>
          </w:tcPr>
          <w:p w14:paraId="529ECF3C" w14:textId="1504CDF2" w:rsidR="00CC02CD" w:rsidRPr="0044398D" w:rsidRDefault="00CC02CD" w:rsidP="0044398D">
            <w:pPr>
              <w:pStyle w:val="ListParagraph"/>
              <w:numPr>
                <w:ilvl w:val="0"/>
                <w:numId w:val="9"/>
              </w:numPr>
              <w:ind w:left="720"/>
              <w:jc w:val="both"/>
              <w:rPr>
                <w:rFonts w:eastAsia="Calibri" w:cstheme="minorHAnsi"/>
                <w:noProof/>
                <w:lang w:val="hr-HR"/>
              </w:rPr>
            </w:pPr>
          </w:p>
        </w:tc>
      </w:tr>
      <w:tr w:rsidR="00CC02CD" w:rsidRPr="00F5246F" w14:paraId="2FFA6B9B" w14:textId="77777777" w:rsidTr="00CC02CD">
        <w:trPr>
          <w:trHeight w:val="20"/>
        </w:trPr>
        <w:tc>
          <w:tcPr>
            <w:tcW w:w="454" w:type="pct"/>
            <w:tcBorders>
              <w:top w:val="nil"/>
              <w:bottom w:val="single" w:sz="4" w:space="0" w:color="auto"/>
            </w:tcBorders>
            <w:shd w:val="clear" w:color="auto" w:fill="auto"/>
          </w:tcPr>
          <w:p w14:paraId="3DC7094B" w14:textId="77777777" w:rsidR="00CC02CD" w:rsidRPr="00F5246F" w:rsidRDefault="00CC02CD" w:rsidP="00C83D79">
            <w:pPr>
              <w:spacing w:line="276" w:lineRule="auto"/>
              <w:rPr>
                <w:rFonts w:ascii="Bookman Old Style" w:hAnsi="Bookman Old Style" w:cs="Arial"/>
                <w:sz w:val="20"/>
                <w:szCs w:val="20"/>
              </w:rPr>
            </w:pPr>
          </w:p>
        </w:tc>
        <w:tc>
          <w:tcPr>
            <w:tcW w:w="4546" w:type="pct"/>
            <w:vMerge/>
            <w:shd w:val="clear" w:color="auto" w:fill="auto"/>
          </w:tcPr>
          <w:p w14:paraId="17BC5AF7" w14:textId="48FDBFA3" w:rsidR="00CC02CD" w:rsidRPr="0044398D" w:rsidRDefault="00CC02CD" w:rsidP="0044398D">
            <w:pPr>
              <w:pStyle w:val="ListParagraph"/>
              <w:numPr>
                <w:ilvl w:val="0"/>
                <w:numId w:val="9"/>
              </w:numPr>
              <w:ind w:left="720"/>
              <w:jc w:val="both"/>
              <w:rPr>
                <w:rFonts w:eastAsia="Calibri" w:cstheme="minorHAnsi"/>
                <w:noProof/>
                <w:lang w:val="hr-HR"/>
              </w:rPr>
            </w:pPr>
          </w:p>
        </w:tc>
      </w:tr>
      <w:tr w:rsidR="00B92CC1" w:rsidRPr="00F5246F" w14:paraId="7F5BBAC4" w14:textId="77777777" w:rsidTr="00CC02CD">
        <w:trPr>
          <w:cantSplit/>
          <w:trHeight w:val="1268"/>
        </w:trPr>
        <w:tc>
          <w:tcPr>
            <w:tcW w:w="454" w:type="pct"/>
            <w:tcBorders>
              <w:bottom w:val="nil"/>
            </w:tcBorders>
            <w:shd w:val="clear" w:color="auto" w:fill="auto"/>
          </w:tcPr>
          <w:p w14:paraId="34FEE3CA"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46" w:type="pct"/>
            <w:shd w:val="clear" w:color="auto" w:fill="auto"/>
          </w:tcPr>
          <w:p w14:paraId="317584FD"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Iz uvida u sveske učenika (I-H, II-K) zaključuje se da se nastava fizike redovno realizuje, koriste se korektne definicije i zaključci, a broj urađenih računskih zadataka odgovara skromnom ukupnom broju časova fizike. Na časovima vlada radna atmosfera, uz obostrano uvažavanje. Aktivnosti učenja su uglavnom povezane sa ishodima časa i dobro su sistematično strukturirane i prilagođene potrebama većine učenika.</w:t>
            </w:r>
          </w:p>
          <w:p w14:paraId="047BB821"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Na posjećenom času u odjeljenju I-H, organizovana je izrada testa iz fizike. Test je sadržavao pitanja u skladu sa realizovanim sadržajima i bodovnu listu. Pitanja su jasna, stručna i precizna, a složenost zahtjeva bila je ujednačena za obje grupe zadataka. Za dva učenika sa IROP-om, pripremljeni su posebni testovi. U odjeljenju I-H ima 29 učenika i svi imaju ocjenu, a skoro svi i po dvije ocjene za postignuća iz fizike.</w:t>
            </w:r>
          </w:p>
          <w:p w14:paraId="195371C7"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Nastava fizike u odjeljenju II-K realizuje se sedmično u jednom danu sa dva uzastopna časa, što znatno otežava sve elemente planiranja i realizacije nastave i učenja. Nastavnik je organizovao osnovnu strukturu časa, pri čemu ima prostora za unapređivanje elemenata kao što je jasna vremenska podjela, učestalost promjene aktivnosti ili angažovanja učenika. Nastavnik (II-K) daje jasna, stručna i relevantna objašnjenja zasnovana na poznavanju struke, koristeći odgovarajuće primjere i terminologiju koja pomaže učenicima da bolje razumiju sadržaje.</w:t>
            </w:r>
          </w:p>
          <w:p w14:paraId="3140A414"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Aktivno učenje nije dominantno, a kao osnovni pristup koristi se tradicionalni pristup nastavi. Nastava povremeno uključuje strategije učenja i aktivnosti koje podstiču kritičko mišljenje, ali se zapostavljaju mogućnosti za istraživački rad ili kreativne pristupe. Ponekad koristi aktivnosti koje podstiču učenike da povežu znanja iz različitih predmeta. Nastavnik prepoznaje i uvažava saznajne, afektivne i socijalne aspekte razvoja učenika.</w:t>
            </w:r>
          </w:p>
          <w:p w14:paraId="17E3635E"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Nastavnici (I-H, II-K) razvijaju pozitivnu klimu u odjeljenju. Međusobno povjerenje je prisutno, a saradnja je redovna i efikasna u većini situacija.</w:t>
            </w:r>
          </w:p>
          <w:p w14:paraId="0967C74C" w14:textId="77777777" w:rsidR="00B92CC1" w:rsidRPr="0044398D" w:rsidRDefault="00B92CC1" w:rsidP="0044398D">
            <w:pPr>
              <w:spacing w:line="276" w:lineRule="auto"/>
              <w:rPr>
                <w:rFonts w:eastAsia="Calibri" w:cstheme="minorHAnsi"/>
                <w:noProof/>
                <w:color w:val="000000"/>
                <w:lang w:val="hr-HR"/>
              </w:rPr>
            </w:pPr>
            <w:r w:rsidRPr="0044398D">
              <w:rPr>
                <w:rFonts w:eastAsia="Calibri" w:cstheme="minorHAnsi"/>
                <w:noProof/>
                <w:color w:val="000000"/>
                <w:lang w:val="hr-HR"/>
              </w:rPr>
              <w:t xml:space="preserve">Nastava (I-H, II-K) se zasniva isključivo na preporučenoj literaturi, bez upotrebe dodatnih nastavnih sredstava ili pomagala. Prostor je u osnovi funkcionalan, ali nema posebnih elemenata koji bi podstakli učenike na aktivno učenje. </w:t>
            </w:r>
          </w:p>
          <w:p w14:paraId="6D556049" w14:textId="77777777" w:rsidR="00B92CC1" w:rsidRPr="009A2AAC" w:rsidRDefault="00B92CC1" w:rsidP="0044398D">
            <w:pPr>
              <w:spacing w:line="276" w:lineRule="auto"/>
              <w:rPr>
                <w:rFonts w:ascii="Arial" w:hAnsi="Arial" w:cs="Arial"/>
                <w:color w:val="000000" w:themeColor="text1"/>
              </w:rPr>
            </w:pPr>
            <w:r w:rsidRPr="0044398D">
              <w:rPr>
                <w:rFonts w:eastAsia="Calibri" w:cstheme="minorHAnsi"/>
                <w:noProof/>
                <w:color w:val="000000"/>
                <w:lang w:val="hr-HR"/>
              </w:rPr>
              <w:t>Informaciono-komunikaciona tehnologija nije korišćena na posjećenim časovima (I-H, II-K), iako njena primjena na časovima fizike može pokazati izuzetnu efektivnost ako se didaktički pažljivo osmisli i dosljedno realizuje.</w:t>
            </w:r>
          </w:p>
        </w:tc>
      </w:tr>
      <w:tr w:rsidR="00B92CC1" w:rsidRPr="00F5246F" w14:paraId="58BBBF87" w14:textId="77777777" w:rsidTr="00CC02CD">
        <w:trPr>
          <w:cantSplit/>
          <w:trHeight w:val="269"/>
        </w:trPr>
        <w:tc>
          <w:tcPr>
            <w:tcW w:w="454" w:type="pct"/>
            <w:tcBorders>
              <w:bottom w:val="nil"/>
            </w:tcBorders>
            <w:shd w:val="clear" w:color="auto" w:fill="auto"/>
          </w:tcPr>
          <w:p w14:paraId="7D18E0EB" w14:textId="77777777" w:rsidR="00B92CC1" w:rsidRPr="00F5246F" w:rsidRDefault="00B92CC1" w:rsidP="00C83D79">
            <w:pPr>
              <w:spacing w:line="276" w:lineRule="auto"/>
              <w:jc w:val="both"/>
              <w:rPr>
                <w:rFonts w:ascii="Bookman Old Style" w:hAnsi="Bookman Old Style" w:cs="Arial"/>
                <w:bCs/>
                <w:sz w:val="20"/>
                <w:szCs w:val="20"/>
              </w:rPr>
            </w:pPr>
          </w:p>
        </w:tc>
        <w:tc>
          <w:tcPr>
            <w:tcW w:w="4546" w:type="pct"/>
            <w:shd w:val="clear" w:color="auto" w:fill="auto"/>
          </w:tcPr>
          <w:p w14:paraId="3E7990FB" w14:textId="77777777" w:rsidR="00B92CC1" w:rsidRPr="009A2AAC" w:rsidRDefault="00B92CC1" w:rsidP="0044398D">
            <w:pPr>
              <w:spacing w:line="276" w:lineRule="auto"/>
              <w:rPr>
                <w:rFonts w:ascii="Arial" w:hAnsi="Arial" w:cs="Arial"/>
                <w:color w:val="000000" w:themeColor="text1"/>
              </w:rPr>
            </w:pPr>
            <w:r w:rsidRPr="0044398D">
              <w:rPr>
                <w:rFonts w:eastAsia="Calibri" w:cstheme="minorHAnsi"/>
                <w:b/>
                <w:i/>
                <w:noProof/>
                <w:lang w:val="hr-HR"/>
              </w:rPr>
              <w:t>Preporuke:</w:t>
            </w:r>
          </w:p>
        </w:tc>
      </w:tr>
      <w:tr w:rsidR="00CC02CD" w:rsidRPr="00F5246F" w14:paraId="4D777A71" w14:textId="77777777" w:rsidTr="00CC02CD">
        <w:trPr>
          <w:trHeight w:val="20"/>
        </w:trPr>
        <w:tc>
          <w:tcPr>
            <w:tcW w:w="454" w:type="pct"/>
            <w:tcBorders>
              <w:top w:val="nil"/>
              <w:bottom w:val="nil"/>
            </w:tcBorders>
            <w:shd w:val="clear" w:color="auto" w:fill="auto"/>
          </w:tcPr>
          <w:p w14:paraId="35AF8FC9" w14:textId="77777777" w:rsidR="00CC02CD" w:rsidRPr="00F5246F" w:rsidRDefault="00CC02CD" w:rsidP="00C83D79">
            <w:pPr>
              <w:spacing w:line="276" w:lineRule="auto"/>
              <w:rPr>
                <w:rFonts w:ascii="Bookman Old Style" w:hAnsi="Bookman Old Style" w:cs="Arial"/>
                <w:sz w:val="20"/>
                <w:szCs w:val="20"/>
              </w:rPr>
            </w:pPr>
          </w:p>
        </w:tc>
        <w:tc>
          <w:tcPr>
            <w:tcW w:w="4546" w:type="pct"/>
            <w:vMerge w:val="restart"/>
            <w:shd w:val="clear" w:color="auto" w:fill="auto"/>
          </w:tcPr>
          <w:p w14:paraId="44F0D7CD" w14:textId="77777777" w:rsidR="00CC02CD" w:rsidRPr="0044398D" w:rsidRDefault="00CC02CD" w:rsidP="00CC02CD">
            <w:pPr>
              <w:pStyle w:val="ListParagraph"/>
              <w:numPr>
                <w:ilvl w:val="0"/>
                <w:numId w:val="9"/>
              </w:numPr>
              <w:ind w:left="720"/>
              <w:jc w:val="both"/>
              <w:rPr>
                <w:rFonts w:eastAsia="Calibri" w:cstheme="minorHAnsi"/>
                <w:noProof/>
                <w:lang w:val="hr-HR"/>
              </w:rPr>
            </w:pPr>
            <w:r w:rsidRPr="0044398D">
              <w:rPr>
                <w:rFonts w:eastAsia="Calibri" w:cstheme="minorHAnsi"/>
                <w:noProof/>
                <w:lang w:val="hr-HR"/>
              </w:rPr>
              <w:t>Promijeniti raspored časova za nastavu fizike, tako da obezbjeđuje minimalne norme rasporeda časova.</w:t>
            </w:r>
          </w:p>
          <w:p w14:paraId="6693AE35" w14:textId="77777777" w:rsidR="00CC02CD" w:rsidRPr="0044398D" w:rsidRDefault="00CC02CD" w:rsidP="00CC02CD">
            <w:pPr>
              <w:pStyle w:val="ListParagraph"/>
              <w:numPr>
                <w:ilvl w:val="0"/>
                <w:numId w:val="9"/>
              </w:numPr>
              <w:ind w:left="720"/>
              <w:jc w:val="both"/>
              <w:rPr>
                <w:rFonts w:eastAsia="Calibri" w:cstheme="minorHAnsi"/>
                <w:noProof/>
                <w:lang w:val="hr-HR"/>
              </w:rPr>
            </w:pPr>
            <w:r w:rsidRPr="0044398D">
              <w:rPr>
                <w:rFonts w:eastAsia="Calibri" w:cstheme="minorHAnsi"/>
                <w:noProof/>
                <w:lang w:val="hr-HR"/>
              </w:rPr>
              <w:t>Planirati i realizovati primjenu IKT na časovima fizike.</w:t>
            </w:r>
          </w:p>
          <w:p w14:paraId="2B2BE185" w14:textId="4A8F262F" w:rsidR="00CC02CD" w:rsidRPr="0044398D" w:rsidRDefault="00CC02CD" w:rsidP="0044398D">
            <w:pPr>
              <w:pStyle w:val="ListParagraph"/>
              <w:numPr>
                <w:ilvl w:val="0"/>
                <w:numId w:val="9"/>
              </w:numPr>
              <w:ind w:left="720"/>
              <w:jc w:val="both"/>
              <w:rPr>
                <w:rFonts w:eastAsia="Calibri" w:cstheme="minorHAnsi"/>
                <w:noProof/>
                <w:lang w:val="hr-HR"/>
              </w:rPr>
            </w:pPr>
            <w:r w:rsidRPr="0044398D">
              <w:rPr>
                <w:rFonts w:eastAsia="Calibri" w:cstheme="minorHAnsi"/>
                <w:noProof/>
                <w:lang w:val="hr-HR"/>
              </w:rPr>
              <w:t>U skladu sa mogućnostima Škole, obezbijediti prostor za kabinet fizike.</w:t>
            </w:r>
          </w:p>
        </w:tc>
      </w:tr>
      <w:tr w:rsidR="00CC02CD" w:rsidRPr="00F5246F" w14:paraId="01E1488A" w14:textId="77777777" w:rsidTr="00CC02CD">
        <w:trPr>
          <w:trHeight w:val="20"/>
        </w:trPr>
        <w:tc>
          <w:tcPr>
            <w:tcW w:w="454" w:type="pct"/>
            <w:tcBorders>
              <w:top w:val="nil"/>
              <w:bottom w:val="nil"/>
            </w:tcBorders>
            <w:shd w:val="clear" w:color="auto" w:fill="auto"/>
          </w:tcPr>
          <w:p w14:paraId="7BA113B2" w14:textId="77777777" w:rsidR="00CC02CD" w:rsidRPr="00F5246F" w:rsidRDefault="00CC02CD" w:rsidP="00C83D79">
            <w:pPr>
              <w:spacing w:line="276" w:lineRule="auto"/>
              <w:rPr>
                <w:rFonts w:ascii="Bookman Old Style" w:hAnsi="Bookman Old Style" w:cs="Arial"/>
                <w:sz w:val="20"/>
                <w:szCs w:val="20"/>
              </w:rPr>
            </w:pPr>
          </w:p>
        </w:tc>
        <w:tc>
          <w:tcPr>
            <w:tcW w:w="4546" w:type="pct"/>
            <w:vMerge/>
            <w:shd w:val="clear" w:color="auto" w:fill="auto"/>
          </w:tcPr>
          <w:p w14:paraId="6D7D7AEA" w14:textId="7F784B61" w:rsidR="00CC02CD" w:rsidRPr="0044398D" w:rsidRDefault="00CC02CD" w:rsidP="0044398D">
            <w:pPr>
              <w:pStyle w:val="ListParagraph"/>
              <w:numPr>
                <w:ilvl w:val="0"/>
                <w:numId w:val="9"/>
              </w:numPr>
              <w:ind w:left="720"/>
              <w:jc w:val="both"/>
              <w:rPr>
                <w:rFonts w:eastAsia="Calibri" w:cstheme="minorHAnsi"/>
                <w:noProof/>
                <w:lang w:val="hr-HR"/>
              </w:rPr>
            </w:pPr>
          </w:p>
        </w:tc>
      </w:tr>
      <w:tr w:rsidR="00CC02CD" w:rsidRPr="00F5246F" w14:paraId="1ABF545E" w14:textId="77777777" w:rsidTr="00CC02CD">
        <w:trPr>
          <w:trHeight w:val="20"/>
        </w:trPr>
        <w:tc>
          <w:tcPr>
            <w:tcW w:w="454" w:type="pct"/>
            <w:tcBorders>
              <w:top w:val="nil"/>
            </w:tcBorders>
            <w:shd w:val="clear" w:color="auto" w:fill="auto"/>
          </w:tcPr>
          <w:p w14:paraId="3AA88E68" w14:textId="77777777" w:rsidR="00CC02CD" w:rsidRPr="00F5246F" w:rsidRDefault="00CC02CD" w:rsidP="00C83D79">
            <w:pPr>
              <w:spacing w:line="276" w:lineRule="auto"/>
              <w:rPr>
                <w:rFonts w:ascii="Bookman Old Style" w:hAnsi="Bookman Old Style" w:cs="Arial"/>
                <w:sz w:val="20"/>
                <w:szCs w:val="20"/>
              </w:rPr>
            </w:pPr>
          </w:p>
        </w:tc>
        <w:tc>
          <w:tcPr>
            <w:tcW w:w="4546" w:type="pct"/>
            <w:vMerge/>
            <w:shd w:val="clear" w:color="auto" w:fill="auto"/>
          </w:tcPr>
          <w:p w14:paraId="6F6BEF11" w14:textId="53471829" w:rsidR="00CC02CD" w:rsidRPr="0044398D" w:rsidRDefault="00CC02CD" w:rsidP="0044398D">
            <w:pPr>
              <w:pStyle w:val="ListParagraph"/>
              <w:numPr>
                <w:ilvl w:val="0"/>
                <w:numId w:val="9"/>
              </w:numPr>
              <w:ind w:left="720"/>
              <w:jc w:val="both"/>
              <w:rPr>
                <w:rFonts w:eastAsia="Calibri" w:cstheme="minorHAnsi"/>
                <w:noProof/>
                <w:lang w:val="hr-HR"/>
              </w:rPr>
            </w:pPr>
          </w:p>
        </w:tc>
      </w:tr>
      <w:tr w:rsidR="00B92CC1" w:rsidRPr="00F5246F" w14:paraId="3991A3AB" w14:textId="77777777" w:rsidTr="00CC02CD">
        <w:trPr>
          <w:cantSplit/>
          <w:trHeight w:val="1277"/>
        </w:trPr>
        <w:tc>
          <w:tcPr>
            <w:tcW w:w="454" w:type="pct"/>
            <w:tcBorders>
              <w:bottom w:val="nil"/>
            </w:tcBorders>
            <w:shd w:val="clear" w:color="auto" w:fill="auto"/>
          </w:tcPr>
          <w:p w14:paraId="391450EC"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46" w:type="pct"/>
            <w:shd w:val="clear" w:color="auto" w:fill="auto"/>
          </w:tcPr>
          <w:p w14:paraId="5B713F1B" w14:textId="77777777" w:rsidR="00B92CC1" w:rsidRPr="0044398D" w:rsidRDefault="00B92CC1" w:rsidP="0044398D">
            <w:pPr>
              <w:pBdr>
                <w:bottom w:val="single" w:sz="12" w:space="1" w:color="auto"/>
              </w:pBdr>
              <w:spacing w:line="276" w:lineRule="auto"/>
              <w:rPr>
                <w:rFonts w:eastAsia="Calibri" w:cstheme="minorHAnsi"/>
                <w:noProof/>
                <w:color w:val="000000"/>
                <w:lang w:val="hr-HR"/>
              </w:rPr>
            </w:pPr>
            <w:r w:rsidRPr="0044398D">
              <w:rPr>
                <w:rFonts w:eastAsia="Calibri" w:cstheme="minorHAnsi"/>
                <w:noProof/>
                <w:color w:val="000000"/>
                <w:lang w:val="hr-HR"/>
              </w:rPr>
              <w:t>Nastavnici su objasnili osnovne kriterijume ocjenjivanja i učenici su uglavnom upoznati sa njima. Kriterijumi nijesu usvojeni od strane Stručnog aktiva i postoji prostor za njihovo dodatno usklađivanje i detaljno razrađivanje po ishodima učenja.</w:t>
            </w:r>
          </w:p>
          <w:p w14:paraId="228ED2B1" w14:textId="77777777" w:rsidR="00B92CC1" w:rsidRPr="0044398D" w:rsidRDefault="00B92CC1" w:rsidP="0044398D">
            <w:pPr>
              <w:pBdr>
                <w:bottom w:val="single" w:sz="12" w:space="1" w:color="auto"/>
              </w:pBdr>
              <w:spacing w:line="276" w:lineRule="auto"/>
              <w:rPr>
                <w:rFonts w:eastAsia="Calibri" w:cstheme="minorHAnsi"/>
                <w:noProof/>
                <w:color w:val="000000"/>
                <w:lang w:val="hr-HR"/>
              </w:rPr>
            </w:pPr>
            <w:r w:rsidRPr="0044398D">
              <w:rPr>
                <w:rFonts w:eastAsia="Calibri" w:cstheme="minorHAnsi"/>
                <w:noProof/>
                <w:color w:val="000000"/>
                <w:lang w:val="hr-HR"/>
              </w:rPr>
              <w:t xml:space="preserve">Nastavnici redovno prate postignuća učenika, ali vrednovanje vrše samo na osnovu nekoliko ključnih aktivnosti. Raznovrsnost u tehnikama ocjenjivanja je oskudna – koriste osnovne tehnike ocjenjivanja (najčešće pisane i usmene provjere). Redovno pružaju blagovremene i konkretne povratne informacije relevantne za napredak učenika. </w:t>
            </w:r>
          </w:p>
          <w:p w14:paraId="5C3588A5" w14:textId="77777777" w:rsidR="00B92CC1" w:rsidRPr="0044398D" w:rsidRDefault="00B92CC1" w:rsidP="0044398D">
            <w:pPr>
              <w:pBdr>
                <w:bottom w:val="single" w:sz="12" w:space="1" w:color="auto"/>
              </w:pBdr>
              <w:spacing w:line="276" w:lineRule="auto"/>
              <w:rPr>
                <w:rFonts w:eastAsia="Calibri" w:cstheme="minorHAnsi"/>
                <w:noProof/>
                <w:color w:val="000000"/>
                <w:lang w:val="hr-HR"/>
              </w:rPr>
            </w:pPr>
            <w:r w:rsidRPr="0044398D">
              <w:rPr>
                <w:rFonts w:eastAsia="Calibri" w:cstheme="minorHAnsi"/>
                <w:noProof/>
                <w:color w:val="000000"/>
                <w:lang w:val="hr-HR"/>
              </w:rPr>
              <w:t>Primenjuju kriterijume ocenjivanja dosljedno i jasno. Učenici imaju jasnu predstavu o tome kako će biti vrednovani i razumiju aspekte tih kriterijuma. Nastavnici povremeno pružaju podršku u skladu sa postignućima učenika. Učenici dobijaju osnovne smjernice za njihov dalji napredak.</w:t>
            </w:r>
          </w:p>
          <w:p w14:paraId="0CC81290" w14:textId="77777777" w:rsidR="00B92CC1" w:rsidRPr="0044398D" w:rsidRDefault="00B92CC1" w:rsidP="0044398D">
            <w:pPr>
              <w:pBdr>
                <w:bottom w:val="single" w:sz="12" w:space="1" w:color="auto"/>
              </w:pBdr>
              <w:spacing w:line="276" w:lineRule="auto"/>
              <w:rPr>
                <w:rFonts w:eastAsia="Calibri" w:cstheme="minorHAnsi"/>
                <w:noProof/>
                <w:color w:val="000000"/>
                <w:lang w:val="hr-HR"/>
              </w:rPr>
            </w:pPr>
            <w:r w:rsidRPr="0044398D">
              <w:rPr>
                <w:rFonts w:eastAsia="Calibri" w:cstheme="minorHAnsi"/>
                <w:noProof/>
                <w:color w:val="000000"/>
                <w:lang w:val="hr-HR"/>
              </w:rPr>
              <w:t>Ocjenjivanje je uglavnom u skladu s didaktičkim principima.</w:t>
            </w:r>
          </w:p>
          <w:p w14:paraId="727CD203" w14:textId="77777777" w:rsidR="00B92CC1" w:rsidRPr="009A2AAC" w:rsidRDefault="00B92CC1" w:rsidP="0044398D">
            <w:pPr>
              <w:pBdr>
                <w:bottom w:val="single" w:sz="12" w:space="1" w:color="auto"/>
              </w:pBdr>
              <w:spacing w:line="276" w:lineRule="auto"/>
              <w:rPr>
                <w:rFonts w:ascii="Arial" w:hAnsi="Arial" w:cs="Arial"/>
                <w:color w:val="000000" w:themeColor="text1"/>
              </w:rPr>
            </w:pPr>
            <w:r w:rsidRPr="0044398D">
              <w:rPr>
                <w:rFonts w:eastAsia="Calibri" w:cstheme="minorHAnsi"/>
                <w:noProof/>
                <w:color w:val="000000"/>
                <w:lang w:val="hr-HR"/>
              </w:rPr>
              <w:t>Učenici s posebnim obrazovnim potrebama dobijaju ocjene koje su u skladu s IROP-om.</w:t>
            </w:r>
          </w:p>
        </w:tc>
      </w:tr>
      <w:tr w:rsidR="00B92CC1" w:rsidRPr="00F5246F" w14:paraId="610CCA9C" w14:textId="77777777" w:rsidTr="00CC02CD">
        <w:trPr>
          <w:trHeight w:val="20"/>
        </w:trPr>
        <w:tc>
          <w:tcPr>
            <w:tcW w:w="454" w:type="pct"/>
            <w:tcBorders>
              <w:top w:val="nil"/>
              <w:bottom w:val="nil"/>
            </w:tcBorders>
            <w:shd w:val="clear" w:color="auto" w:fill="auto"/>
          </w:tcPr>
          <w:p w14:paraId="2340A439" w14:textId="77777777" w:rsidR="00B92CC1" w:rsidRPr="00F5246F" w:rsidRDefault="00B92CC1" w:rsidP="00C83D79">
            <w:pPr>
              <w:spacing w:line="276" w:lineRule="auto"/>
              <w:rPr>
                <w:rFonts w:ascii="Bookman Old Style" w:hAnsi="Bookman Old Style" w:cs="Arial"/>
                <w:sz w:val="20"/>
                <w:szCs w:val="20"/>
              </w:rPr>
            </w:pPr>
          </w:p>
        </w:tc>
        <w:tc>
          <w:tcPr>
            <w:tcW w:w="4546" w:type="pct"/>
            <w:shd w:val="clear" w:color="auto" w:fill="auto"/>
          </w:tcPr>
          <w:p w14:paraId="01E8F507" w14:textId="47F6B9E7" w:rsidR="00B92CC1" w:rsidRPr="009A2AAC" w:rsidRDefault="00B92CC1" w:rsidP="00C83D79">
            <w:pPr>
              <w:spacing w:line="276" w:lineRule="auto"/>
              <w:rPr>
                <w:rFonts w:ascii="Arial" w:hAnsi="Arial" w:cs="Arial"/>
              </w:rPr>
            </w:pPr>
            <w:r w:rsidRPr="0044398D">
              <w:rPr>
                <w:rFonts w:eastAsia="Calibri" w:cstheme="minorHAnsi"/>
                <w:b/>
                <w:i/>
                <w:noProof/>
                <w:lang w:val="hr-HR"/>
              </w:rPr>
              <w:t>Preporuk</w:t>
            </w:r>
            <w:r w:rsidR="0044398D">
              <w:rPr>
                <w:rFonts w:eastAsia="Calibri" w:cstheme="minorHAnsi"/>
                <w:b/>
                <w:i/>
                <w:noProof/>
                <w:lang w:val="hr-HR"/>
              </w:rPr>
              <w:t>a</w:t>
            </w:r>
            <w:r w:rsidRPr="0044398D">
              <w:rPr>
                <w:rFonts w:eastAsia="Calibri" w:cstheme="minorHAnsi"/>
                <w:b/>
                <w:i/>
                <w:noProof/>
                <w:lang w:val="hr-HR"/>
              </w:rPr>
              <w:t>:</w:t>
            </w:r>
          </w:p>
        </w:tc>
      </w:tr>
      <w:tr w:rsidR="00B92CC1" w:rsidRPr="00F5246F" w14:paraId="2EF27AF3" w14:textId="77777777" w:rsidTr="00CC02CD">
        <w:trPr>
          <w:trHeight w:val="20"/>
        </w:trPr>
        <w:tc>
          <w:tcPr>
            <w:tcW w:w="454" w:type="pct"/>
            <w:tcBorders>
              <w:top w:val="nil"/>
            </w:tcBorders>
            <w:shd w:val="clear" w:color="auto" w:fill="auto"/>
          </w:tcPr>
          <w:p w14:paraId="42C59DF0" w14:textId="77777777" w:rsidR="00B92CC1" w:rsidRPr="00F5246F" w:rsidRDefault="00B92CC1" w:rsidP="00C83D79">
            <w:pPr>
              <w:spacing w:line="276" w:lineRule="auto"/>
              <w:rPr>
                <w:rFonts w:ascii="Bookman Old Style" w:hAnsi="Bookman Old Style" w:cs="Arial"/>
                <w:sz w:val="20"/>
                <w:szCs w:val="20"/>
              </w:rPr>
            </w:pPr>
          </w:p>
        </w:tc>
        <w:tc>
          <w:tcPr>
            <w:tcW w:w="4546" w:type="pct"/>
            <w:shd w:val="clear" w:color="auto" w:fill="auto"/>
          </w:tcPr>
          <w:p w14:paraId="3248D3CF" w14:textId="77777777" w:rsidR="00B92CC1" w:rsidRPr="009A2AAC" w:rsidRDefault="00B92CC1" w:rsidP="0044398D">
            <w:pPr>
              <w:pStyle w:val="ListParagraph"/>
              <w:numPr>
                <w:ilvl w:val="0"/>
                <w:numId w:val="9"/>
              </w:numPr>
              <w:ind w:left="720"/>
              <w:jc w:val="both"/>
              <w:rPr>
                <w:rFonts w:ascii="Arial" w:hAnsi="Arial" w:cs="Arial"/>
                <w:color w:val="0D0D0D" w:themeColor="text1" w:themeTint="F2"/>
              </w:rPr>
            </w:pPr>
            <w:r w:rsidRPr="0044398D">
              <w:rPr>
                <w:rFonts w:eastAsia="Calibri" w:cstheme="minorHAnsi"/>
                <w:noProof/>
                <w:lang w:val="hr-HR"/>
              </w:rPr>
              <w:t>Na nivou Stručnog aktiva donijeti kriterijume ocjenjivanja po ishodima učenja.</w:t>
            </w:r>
          </w:p>
        </w:tc>
      </w:tr>
    </w:tbl>
    <w:p w14:paraId="27639272" w14:textId="77777777" w:rsidR="00B92CC1" w:rsidRDefault="00B92CC1" w:rsidP="00B92CC1">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31F5F4E9" w14:textId="77777777" w:rsidR="00B92CC1" w:rsidRPr="00F5246F" w:rsidRDefault="00B92CC1" w:rsidP="00B92CC1">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66"/>
        <w:gridCol w:w="4499"/>
      </w:tblGrid>
      <w:tr w:rsidR="00B92CC1" w:rsidRPr="00F5246F" w14:paraId="69854040" w14:textId="77777777" w:rsidTr="004A7F8F">
        <w:tc>
          <w:tcPr>
            <w:tcW w:w="5000" w:type="pct"/>
            <w:gridSpan w:val="2"/>
          </w:tcPr>
          <w:p w14:paraId="43C14BC9" w14:textId="77777777" w:rsidR="00B92CC1" w:rsidRPr="0044398D" w:rsidRDefault="00B92CC1" w:rsidP="0044398D">
            <w:pPr>
              <w:spacing w:line="276" w:lineRule="auto"/>
              <w:rPr>
                <w:rFonts w:ascii="Arial" w:eastAsia="Calibri" w:hAnsi="Arial" w:cs="Arial"/>
                <w:b/>
                <w:bCs/>
                <w:sz w:val="20"/>
                <w:szCs w:val="20"/>
              </w:rPr>
            </w:pPr>
            <w:r w:rsidRPr="0044398D">
              <w:rPr>
                <w:rFonts w:ascii="Arial" w:eastAsia="Calibri" w:hAnsi="Arial" w:cs="Arial"/>
                <w:b/>
                <w:bCs/>
                <w:sz w:val="20"/>
                <w:szCs w:val="20"/>
              </w:rPr>
              <w:t>Prosvjetni nadzornik: Nebojša Rakočević</w:t>
            </w:r>
          </w:p>
        </w:tc>
      </w:tr>
      <w:tr w:rsidR="00B92CC1" w:rsidRPr="00F5246F" w14:paraId="419D285D" w14:textId="77777777" w:rsidTr="004A7F8F">
        <w:tc>
          <w:tcPr>
            <w:tcW w:w="5000" w:type="pct"/>
            <w:gridSpan w:val="2"/>
          </w:tcPr>
          <w:p w14:paraId="37FEB61C" w14:textId="0FC9D71E" w:rsidR="00B92CC1" w:rsidRPr="0044398D" w:rsidRDefault="00B92CC1" w:rsidP="0044398D">
            <w:pPr>
              <w:spacing w:line="276" w:lineRule="auto"/>
              <w:rPr>
                <w:rFonts w:ascii="Arial" w:eastAsia="Calibri" w:hAnsi="Arial" w:cs="Arial"/>
                <w:b/>
                <w:bCs/>
                <w:sz w:val="20"/>
                <w:szCs w:val="20"/>
              </w:rPr>
            </w:pPr>
            <w:bookmarkStart w:id="11" w:name="_Toc186096049"/>
            <w:r w:rsidRPr="0044398D">
              <w:rPr>
                <w:rFonts w:ascii="Arial" w:eastAsia="Calibri" w:hAnsi="Arial" w:cs="Arial"/>
                <w:b/>
                <w:bCs/>
                <w:sz w:val="20"/>
                <w:szCs w:val="20"/>
              </w:rPr>
              <w:t>1.1.4. Fizičko vaspitanje</w:t>
            </w:r>
            <w:bookmarkEnd w:id="11"/>
          </w:p>
        </w:tc>
      </w:tr>
      <w:tr w:rsidR="00B92CC1" w:rsidRPr="00F5246F" w14:paraId="4F6EA6A2" w14:textId="77777777" w:rsidTr="004A7F8F">
        <w:trPr>
          <w:trHeight w:val="20"/>
        </w:trPr>
        <w:tc>
          <w:tcPr>
            <w:tcW w:w="5000" w:type="pct"/>
            <w:gridSpan w:val="2"/>
          </w:tcPr>
          <w:p w14:paraId="4522499B" w14:textId="77777777" w:rsidR="00B92CC1" w:rsidRPr="00F5246F" w:rsidRDefault="00B92CC1" w:rsidP="00C83D79">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B92CC1" w:rsidRPr="00F5246F" w14:paraId="1EF64DD8" w14:textId="77777777" w:rsidTr="004A7F8F">
        <w:tc>
          <w:tcPr>
            <w:tcW w:w="2572" w:type="pct"/>
          </w:tcPr>
          <w:p w14:paraId="62FB8132"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Ukupan broj nastavnika po datom programu: </w:t>
            </w:r>
          </w:p>
        </w:tc>
        <w:tc>
          <w:tcPr>
            <w:tcW w:w="2428" w:type="pct"/>
          </w:tcPr>
          <w:p w14:paraId="65984E07"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5</w:t>
            </w:r>
          </w:p>
        </w:tc>
      </w:tr>
      <w:tr w:rsidR="00B92CC1" w:rsidRPr="00F5246F" w14:paraId="2D63F8C3" w14:textId="77777777" w:rsidTr="004A7F8F">
        <w:tc>
          <w:tcPr>
            <w:tcW w:w="2572" w:type="pct"/>
          </w:tcPr>
          <w:p w14:paraId="6A150F23"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nastavnika kod kojih je izvršen nadzor: </w:t>
            </w:r>
          </w:p>
        </w:tc>
        <w:tc>
          <w:tcPr>
            <w:tcW w:w="2428" w:type="pct"/>
          </w:tcPr>
          <w:p w14:paraId="44F2B058"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5</w:t>
            </w:r>
          </w:p>
        </w:tc>
      </w:tr>
      <w:tr w:rsidR="00B92CC1" w:rsidRPr="00F5246F" w14:paraId="3FBB71E1" w14:textId="77777777" w:rsidTr="004A7F8F">
        <w:tc>
          <w:tcPr>
            <w:tcW w:w="2572" w:type="pct"/>
          </w:tcPr>
          <w:p w14:paraId="6F4B0DAE"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Posjećena odjeljenja: </w:t>
            </w:r>
          </w:p>
        </w:tc>
        <w:tc>
          <w:tcPr>
            <w:tcW w:w="2428" w:type="pct"/>
          </w:tcPr>
          <w:p w14:paraId="2D58B8EF"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II-D, I-F, IV-D, III-I</w:t>
            </w:r>
          </w:p>
        </w:tc>
      </w:tr>
      <w:tr w:rsidR="00B92CC1" w:rsidRPr="00F5246F" w14:paraId="5A436B80" w14:textId="77777777" w:rsidTr="004A7F8F">
        <w:tc>
          <w:tcPr>
            <w:tcW w:w="2572" w:type="pct"/>
          </w:tcPr>
          <w:p w14:paraId="150CA267"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posjećenih časova: </w:t>
            </w:r>
          </w:p>
        </w:tc>
        <w:tc>
          <w:tcPr>
            <w:tcW w:w="2428" w:type="pct"/>
          </w:tcPr>
          <w:p w14:paraId="20BEFED8" w14:textId="77777777" w:rsidR="00B92CC1" w:rsidRPr="00F5246F" w:rsidRDefault="00B92CC1" w:rsidP="00C83D79">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677FEED4" w14:textId="77777777" w:rsidR="00B92CC1" w:rsidRPr="00F5246F" w:rsidRDefault="00B92CC1" w:rsidP="00B92CC1">
      <w:pPr>
        <w:spacing w:after="0" w:line="276" w:lineRule="auto"/>
        <w:rPr>
          <w:rFonts w:ascii="Bookman Old Style" w:hAnsi="Bookman Old Style" w:cs="Arial"/>
          <w:sz w:val="8"/>
          <w:szCs w:val="8"/>
        </w:rPr>
      </w:pPr>
    </w:p>
    <w:bookmarkStart w:id="12" w:name="_MON_1796708560"/>
    <w:bookmarkEnd w:id="12"/>
    <w:p w14:paraId="31FA3959" w14:textId="77777777" w:rsidR="00B92CC1" w:rsidRPr="00F5246F" w:rsidRDefault="00B92CC1" w:rsidP="00B92CC1">
      <w:pPr>
        <w:spacing w:after="0" w:line="276" w:lineRule="auto"/>
        <w:rPr>
          <w:rFonts w:ascii="Bookman Old Style" w:hAnsi="Bookman Old Style" w:cs="Arial"/>
        </w:rPr>
      </w:pPr>
      <w:r w:rsidRPr="00F5246F">
        <w:rPr>
          <w:rFonts w:ascii="Bookman Old Style" w:hAnsi="Bookman Old Style" w:cs="Arial"/>
        </w:rPr>
        <w:object w:dxaOrig="14710" w:dyaOrig="4019" w14:anchorId="665EB4FD">
          <v:shape id="_x0000_i1028" type="#_x0000_t75" style="width:464.25pt;height:129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801376694" r:id="rId16"/>
        </w:object>
      </w:r>
    </w:p>
    <w:p w14:paraId="6776C83F" w14:textId="77777777" w:rsidR="00B92CC1" w:rsidRPr="00F5246F" w:rsidRDefault="00B92CC1" w:rsidP="00B92CC1">
      <w:pPr>
        <w:spacing w:after="0" w:line="276" w:lineRule="auto"/>
        <w:rPr>
          <w:rFonts w:ascii="Bookman Old Style" w:hAnsi="Bookman Old Style" w:cs="Arial"/>
          <w:sz w:val="8"/>
          <w:szCs w:val="8"/>
        </w:rPr>
      </w:pPr>
    </w:p>
    <w:tbl>
      <w:tblPr>
        <w:tblStyle w:val="TableGrid"/>
        <w:tblW w:w="5112" w:type="pct"/>
        <w:tblLook w:val="04A0" w:firstRow="1" w:lastRow="0" w:firstColumn="1" w:lastColumn="0" w:noHBand="0" w:noVBand="1"/>
      </w:tblPr>
      <w:tblGrid>
        <w:gridCol w:w="834"/>
        <w:gridCol w:w="8431"/>
      </w:tblGrid>
      <w:tr w:rsidR="00B92CC1" w:rsidRPr="00F5246F" w14:paraId="38BD2731" w14:textId="77777777" w:rsidTr="00CC02CD">
        <w:trPr>
          <w:cantSplit/>
          <w:trHeight w:val="20"/>
        </w:trPr>
        <w:tc>
          <w:tcPr>
            <w:tcW w:w="450" w:type="pct"/>
            <w:tcBorders>
              <w:bottom w:val="nil"/>
            </w:tcBorders>
            <w:shd w:val="clear" w:color="auto" w:fill="auto"/>
          </w:tcPr>
          <w:p w14:paraId="52ED0C93" w14:textId="77777777" w:rsidR="00B92CC1" w:rsidRPr="00D60E88" w:rsidRDefault="00B92CC1" w:rsidP="00D60E88">
            <w:pPr>
              <w:contextualSpacing/>
              <w:jc w:val="both"/>
              <w:rPr>
                <w:rFonts w:eastAsia="Calibri" w:cstheme="minorHAnsi"/>
                <w:noProof/>
                <w:color w:val="000000"/>
                <w:lang w:val="hr-HR"/>
              </w:rPr>
            </w:pPr>
            <w:r w:rsidRPr="00D60E88">
              <w:rPr>
                <w:rFonts w:eastAsia="Calibri" w:cstheme="minorHAnsi"/>
                <w:noProof/>
                <w:color w:val="000000"/>
                <w:lang w:val="hr-HR"/>
              </w:rPr>
              <w:t xml:space="preserve">R.br. </w:t>
            </w:r>
          </w:p>
        </w:tc>
        <w:tc>
          <w:tcPr>
            <w:tcW w:w="4550" w:type="pct"/>
            <w:shd w:val="clear" w:color="auto" w:fill="auto"/>
          </w:tcPr>
          <w:p w14:paraId="6B084E9F" w14:textId="77777777" w:rsidR="00B92CC1" w:rsidRPr="00D60E88" w:rsidRDefault="00B92CC1" w:rsidP="00D60E88">
            <w:pPr>
              <w:contextualSpacing/>
              <w:jc w:val="both"/>
              <w:rPr>
                <w:rFonts w:eastAsia="Calibri" w:cstheme="minorHAnsi"/>
                <w:noProof/>
                <w:color w:val="000000"/>
                <w:lang w:val="hr-HR"/>
              </w:rPr>
            </w:pPr>
            <w:r w:rsidRPr="00D60E88">
              <w:rPr>
                <w:rFonts w:eastAsia="Calibri" w:cstheme="minorHAnsi"/>
                <w:noProof/>
                <w:color w:val="000000"/>
                <w:lang w:val="hr-HR"/>
              </w:rPr>
              <w:t>Obrazloženje</w:t>
            </w:r>
          </w:p>
        </w:tc>
      </w:tr>
      <w:tr w:rsidR="00B92CC1" w:rsidRPr="00F5246F" w14:paraId="47C241B4" w14:textId="77777777" w:rsidTr="00CC02CD">
        <w:trPr>
          <w:cantSplit/>
          <w:trHeight w:val="20"/>
        </w:trPr>
        <w:tc>
          <w:tcPr>
            <w:tcW w:w="450" w:type="pct"/>
            <w:tcBorders>
              <w:top w:val="nil"/>
              <w:bottom w:val="single" w:sz="4" w:space="0" w:color="auto"/>
            </w:tcBorders>
            <w:shd w:val="clear" w:color="auto" w:fill="auto"/>
          </w:tcPr>
          <w:p w14:paraId="4B955F56" w14:textId="77777777" w:rsidR="00B92CC1" w:rsidRPr="00D60E88" w:rsidRDefault="00B92CC1" w:rsidP="00D60E88">
            <w:pPr>
              <w:contextualSpacing/>
              <w:jc w:val="both"/>
              <w:rPr>
                <w:rFonts w:eastAsia="Calibri" w:cstheme="minorHAnsi"/>
                <w:noProof/>
                <w:color w:val="000000"/>
                <w:lang w:val="hr-HR"/>
              </w:rPr>
            </w:pPr>
            <w:r w:rsidRPr="00D60E88">
              <w:rPr>
                <w:rFonts w:eastAsia="Calibri" w:cstheme="minorHAnsi"/>
                <w:noProof/>
                <w:color w:val="000000"/>
                <w:lang w:val="hr-HR"/>
              </w:rPr>
              <w:t>stand.</w:t>
            </w:r>
          </w:p>
        </w:tc>
        <w:tc>
          <w:tcPr>
            <w:tcW w:w="4550" w:type="pct"/>
            <w:vMerge w:val="restart"/>
            <w:shd w:val="clear" w:color="auto" w:fill="auto"/>
          </w:tcPr>
          <w:p w14:paraId="3C774C98" w14:textId="77777777" w:rsidR="00B92CC1" w:rsidRPr="00D60E88" w:rsidRDefault="00B92CC1" w:rsidP="00D60E88">
            <w:pPr>
              <w:contextualSpacing/>
              <w:jc w:val="both"/>
              <w:rPr>
                <w:rFonts w:eastAsia="Calibri" w:cstheme="minorHAnsi"/>
                <w:noProof/>
                <w:color w:val="000000"/>
                <w:lang w:val="hr-HR"/>
              </w:rPr>
            </w:pPr>
            <w:r w:rsidRPr="00D60E88">
              <w:rPr>
                <w:rFonts w:eastAsia="Calibri" w:cstheme="minorHAnsi"/>
                <w:noProof/>
                <w:color w:val="000000"/>
                <w:lang w:val="hr-HR"/>
              </w:rPr>
              <w:t xml:space="preserve">Nastavnici posjeduju Godišnji plan realizacije obrazovno-vaspitnih ishoda koji su konkretizovani kroz ishode učenja. Planariranje je u skladu sa zahtjevima kurikuluma i usaglašeno sa Predmetnim programom. Preraspodjela fonda časova po predmetnim oblastima izvršena je na nivou jedne nastavne godine. Rijetko se piše osvrt na realizaciju nastavnih sadržaja na kraju mjeseca. Nastavni sadržaji su uglavnom usklađeni sa materijalno-tehničkim mogućnostima u kojima se Program realizuje. Nastavnici se periodično pripremaju za nastavni proces. Nedostaje kontinuitet u pripremanju, sa cjelovitom pokrivenošću tematskih oblasti pripremama. Plan i program rada Stručnog aktiva uglavnom sadrži aktivnosti koje treba realizovati u toku školske godine: ocjenjivanje i vrednovanje znanja učenika, takmičenja i potraživanje nedostajućih nastavnih sredstava. Plan je uopšten i nedostaje mu više konkretnih aktivnosti. Sjednice Aktiva se uglavnom redovno održavaju i zapisnički evidentiraju u svesci Aktiva. Nastavnici posjedujui pripreme za posjećene časove. Pripreme su didaktičko-metodički osmišljene i strukturirane. Pripremom je obuhvaćeno planiranje metoda, oblika rada, sredstava, povratne informacije, kao i očekivani ishodi učenja. </w:t>
            </w:r>
          </w:p>
        </w:tc>
      </w:tr>
      <w:tr w:rsidR="00B92CC1" w:rsidRPr="00F5246F" w14:paraId="50849177" w14:textId="77777777" w:rsidTr="00CC02CD">
        <w:trPr>
          <w:trHeight w:val="20"/>
        </w:trPr>
        <w:tc>
          <w:tcPr>
            <w:tcW w:w="450" w:type="pct"/>
            <w:tcBorders>
              <w:bottom w:val="nil"/>
            </w:tcBorders>
            <w:shd w:val="clear" w:color="auto" w:fill="auto"/>
          </w:tcPr>
          <w:p w14:paraId="025F721B" w14:textId="77777777" w:rsidR="00B92CC1" w:rsidRPr="00F5246F" w:rsidRDefault="00B92CC1" w:rsidP="00C83D79">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0" w:type="pct"/>
            <w:vMerge/>
            <w:shd w:val="clear" w:color="auto" w:fill="auto"/>
          </w:tcPr>
          <w:p w14:paraId="22A935E0" w14:textId="77777777" w:rsidR="00B92CC1" w:rsidRPr="009A2AAC" w:rsidRDefault="00B92CC1" w:rsidP="00C83D79">
            <w:pPr>
              <w:spacing w:line="276" w:lineRule="auto"/>
              <w:rPr>
                <w:rFonts w:ascii="Arial" w:hAnsi="Arial" w:cs="Arial"/>
              </w:rPr>
            </w:pPr>
          </w:p>
        </w:tc>
      </w:tr>
      <w:tr w:rsidR="00B92CC1" w:rsidRPr="00F5246F" w14:paraId="49A781BE" w14:textId="77777777" w:rsidTr="00CC02CD">
        <w:trPr>
          <w:cantSplit/>
          <w:trHeight w:val="1268"/>
        </w:trPr>
        <w:tc>
          <w:tcPr>
            <w:tcW w:w="450" w:type="pct"/>
            <w:tcBorders>
              <w:bottom w:val="nil"/>
            </w:tcBorders>
            <w:shd w:val="clear" w:color="auto" w:fill="auto"/>
          </w:tcPr>
          <w:p w14:paraId="3D7D90CA"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1.2. </w:t>
            </w:r>
          </w:p>
        </w:tc>
        <w:tc>
          <w:tcPr>
            <w:tcW w:w="4550" w:type="pct"/>
            <w:shd w:val="clear" w:color="auto" w:fill="auto"/>
          </w:tcPr>
          <w:p w14:paraId="15286496" w14:textId="77777777" w:rsidR="00B92CC1" w:rsidRPr="009A2AAC" w:rsidRDefault="00B92CC1" w:rsidP="00D60E88">
            <w:pPr>
              <w:contextualSpacing/>
              <w:jc w:val="both"/>
              <w:rPr>
                <w:rFonts w:ascii="Arial" w:hAnsi="Arial" w:cs="Arial"/>
              </w:rPr>
            </w:pPr>
            <w:r w:rsidRPr="00D60E88">
              <w:rPr>
                <w:rFonts w:eastAsia="Calibri" w:cstheme="minorHAnsi"/>
                <w:noProof/>
                <w:color w:val="000000"/>
                <w:lang w:val="hr-HR"/>
              </w:rPr>
              <w:t>Nastavni proces je dobro osmišljen i uspješno se realizuje. Časovi su, kroz aktivnosti učenika, usmjereni na ostvarenje ishoda učenja i u skladu su sa didaktičko-metodičkim zahtjevima. Instrukcije i objašnjenja nastavnika su jasna i zasnovana na poznavanju struke. Postavljeni ishodi učenja uglavnom se nalaze u zoni narednog razvoja, dovoljno su podsticajni, oslanjajući se na ono što su učenici već naučili, prave još jedan korak ka dosezanju željenih kompetencija. U nastavi se koriste raznovrsne metode i oblici rada, u skladu sa individualnim potrebama i razvojnim karakteristikama učenika. Učenje je zasnovano na upotrebi raznovrsnih nastavnih sredstava. Komunikacija na realaciji nastavnik-učenika, kao i učenika međusobno, odvija se uz uzajamno uvažavanje i povjerenje. I pored neadekvatnih uslova za rad (dva i više odjeljenja na jednom času, rijetko istog razreda) obrazovno-vaspitni ishodi i zadaci predmeta se uglavnom uspješno ostvaruju, što potvrđuju dostignuća učenika na svim nivoima takmičenja.</w:t>
            </w:r>
          </w:p>
        </w:tc>
      </w:tr>
      <w:tr w:rsidR="00B92CC1" w:rsidRPr="00F5246F" w14:paraId="7628A557" w14:textId="77777777" w:rsidTr="00CC02CD">
        <w:trPr>
          <w:cantSplit/>
          <w:trHeight w:val="1277"/>
        </w:trPr>
        <w:tc>
          <w:tcPr>
            <w:tcW w:w="450" w:type="pct"/>
            <w:tcBorders>
              <w:bottom w:val="nil"/>
            </w:tcBorders>
            <w:shd w:val="clear" w:color="auto" w:fill="auto"/>
          </w:tcPr>
          <w:p w14:paraId="689A57FA" w14:textId="77777777" w:rsidR="00B92CC1" w:rsidRPr="00F5246F" w:rsidRDefault="00B92CC1" w:rsidP="00C83D79">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0" w:type="pct"/>
            <w:shd w:val="clear" w:color="auto" w:fill="auto"/>
          </w:tcPr>
          <w:p w14:paraId="042E1001" w14:textId="77777777" w:rsidR="00B92CC1" w:rsidRPr="009A2AAC" w:rsidRDefault="00B92CC1" w:rsidP="00D60E88">
            <w:pPr>
              <w:contextualSpacing/>
              <w:jc w:val="both"/>
              <w:rPr>
                <w:rFonts w:ascii="Arial" w:hAnsi="Arial" w:cs="Arial"/>
              </w:rPr>
            </w:pPr>
            <w:r w:rsidRPr="00D60E88">
              <w:rPr>
                <w:rFonts w:eastAsia="Calibri" w:cstheme="minorHAnsi"/>
                <w:noProof/>
                <w:color w:val="000000"/>
                <w:lang w:val="hr-HR"/>
              </w:rPr>
              <w:t>Ocjenjivanje učenika je redovno i u skladu sa Pravilnikom o vrstama ocjena i načinu ocjenjivanja. Svi učenici su upoznati sa jasnim kriterijumom ocjenjivanja. Vrednovanje postignuća učenika ostvaruje se gotovo u svim fazama nastavnog procesa. Vrednovanje se implementira kroz uglavnom sistemsko praćenje (bilježenje podataka o postignutom nivou kompetencija i postavljenim zadacima). Učenici većinom rade u opremi, disciplinovani su i aktivni. Kod većine učenika postignuća su uspješna. Kriterijumi ocjenjivanja su usklađeni sa ishodima učenja, standardima znanja ali nijesu u dovoljnoj mjeri izdiferencirani. Veoma visoka ocjena u pojedinim odjeljenjima. Ocjenjivanjivanje je raznovrsno, javno i obrazloženo. Ocjene u odjeljenskim knjigama, uglavnom odgovaraju znanju učenika.</w:t>
            </w:r>
          </w:p>
        </w:tc>
      </w:tr>
    </w:tbl>
    <w:p w14:paraId="6B4F7378" w14:textId="77777777" w:rsidR="00B92CC1" w:rsidRDefault="00B92CC1" w:rsidP="00B92CC1">
      <w:pPr>
        <w:spacing w:line="240" w:lineRule="auto"/>
        <w:rPr>
          <w:rFonts w:asciiTheme="majorHAnsi" w:hAnsiTheme="majorHAnsi" w:cstheme="majorHAnsi"/>
          <w:sz w:val="24"/>
          <w:szCs w:val="24"/>
        </w:rPr>
      </w:pPr>
    </w:p>
    <w:p w14:paraId="620DA114" w14:textId="77777777" w:rsidR="00B92CC1" w:rsidRPr="00991FFD" w:rsidRDefault="00B92CC1" w:rsidP="00B92CC1">
      <w:pPr>
        <w:spacing w:after="0"/>
        <w:rPr>
          <w:rFonts w:ascii="Bookman Old Style" w:hAnsi="Bookman Old Style"/>
        </w:rPr>
      </w:pPr>
    </w:p>
    <w:p w14:paraId="3FE9580E" w14:textId="77777777" w:rsidR="00B92CC1" w:rsidRDefault="00B92CC1" w:rsidP="00B92CC1">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75E3D81D" w14:textId="77777777" w:rsidR="00B92CC1" w:rsidRPr="00F5246F" w:rsidRDefault="00B92CC1" w:rsidP="00B92CC1">
      <w:pPr>
        <w:spacing w:after="0" w:line="276" w:lineRule="auto"/>
        <w:rPr>
          <w:rFonts w:ascii="Bookman Old Style" w:hAnsi="Bookman Old Style" w:cs="Arial"/>
          <w:b/>
          <w:sz w:val="20"/>
          <w:szCs w:val="20"/>
        </w:rPr>
      </w:pPr>
    </w:p>
    <w:tbl>
      <w:tblPr>
        <w:tblStyle w:val="TableGrid"/>
        <w:tblW w:w="5190" w:type="pct"/>
        <w:tblLook w:val="04A0" w:firstRow="1" w:lastRow="0" w:firstColumn="1" w:lastColumn="0" w:noHBand="0" w:noVBand="1"/>
      </w:tblPr>
      <w:tblGrid>
        <w:gridCol w:w="4946"/>
        <w:gridCol w:w="4460"/>
      </w:tblGrid>
      <w:tr w:rsidR="00B92CC1" w:rsidRPr="00F5246F" w14:paraId="73022779" w14:textId="77777777" w:rsidTr="00D60E88">
        <w:trPr>
          <w:trHeight w:val="273"/>
        </w:trPr>
        <w:tc>
          <w:tcPr>
            <w:tcW w:w="5000" w:type="pct"/>
            <w:gridSpan w:val="2"/>
          </w:tcPr>
          <w:p w14:paraId="40E6D83B" w14:textId="77777777" w:rsidR="00B92CC1" w:rsidRPr="00D60E88" w:rsidRDefault="00B92CC1" w:rsidP="00D60E88">
            <w:pPr>
              <w:spacing w:line="276" w:lineRule="auto"/>
              <w:rPr>
                <w:rFonts w:ascii="Arial" w:eastAsia="Calibri" w:hAnsi="Arial" w:cs="Arial"/>
                <w:b/>
                <w:bCs/>
                <w:sz w:val="20"/>
                <w:szCs w:val="20"/>
              </w:rPr>
            </w:pPr>
            <w:r w:rsidRPr="00D60E88">
              <w:rPr>
                <w:rFonts w:ascii="Arial" w:eastAsia="Calibri" w:hAnsi="Arial" w:cs="Arial"/>
                <w:b/>
                <w:bCs/>
                <w:sz w:val="20"/>
                <w:szCs w:val="20"/>
              </w:rPr>
              <w:t>Prosvjetni nadzornik: Nada Maras</w:t>
            </w:r>
          </w:p>
        </w:tc>
      </w:tr>
      <w:tr w:rsidR="00B92CC1" w:rsidRPr="00F5246F" w14:paraId="0D9FB59D" w14:textId="77777777" w:rsidTr="00D60E88">
        <w:trPr>
          <w:trHeight w:val="289"/>
        </w:trPr>
        <w:tc>
          <w:tcPr>
            <w:tcW w:w="5000" w:type="pct"/>
            <w:gridSpan w:val="2"/>
          </w:tcPr>
          <w:p w14:paraId="34B13735" w14:textId="4D11939F" w:rsidR="00B92CC1" w:rsidRPr="00D60E88" w:rsidRDefault="00B92CC1" w:rsidP="00D60E88">
            <w:pPr>
              <w:spacing w:line="276" w:lineRule="auto"/>
              <w:rPr>
                <w:rFonts w:ascii="Arial" w:eastAsia="Calibri" w:hAnsi="Arial" w:cs="Arial"/>
                <w:b/>
                <w:bCs/>
                <w:sz w:val="20"/>
                <w:szCs w:val="20"/>
              </w:rPr>
            </w:pPr>
            <w:bookmarkStart w:id="13" w:name="_Toc186096050"/>
            <w:r w:rsidRPr="00D60E88">
              <w:rPr>
                <w:rFonts w:ascii="Arial" w:eastAsia="Calibri" w:hAnsi="Arial" w:cs="Arial"/>
                <w:b/>
                <w:bCs/>
                <w:sz w:val="20"/>
                <w:szCs w:val="20"/>
              </w:rPr>
              <w:t xml:space="preserve">1.1.5. </w:t>
            </w:r>
            <w:bookmarkEnd w:id="13"/>
            <w:r w:rsidRPr="00D60E88">
              <w:rPr>
                <w:rFonts w:ascii="Arial" w:eastAsia="Calibri" w:hAnsi="Arial" w:cs="Arial"/>
                <w:b/>
                <w:bCs/>
                <w:sz w:val="20"/>
                <w:szCs w:val="20"/>
              </w:rPr>
              <w:t>Izborni predmet Geografija</w:t>
            </w:r>
          </w:p>
        </w:tc>
      </w:tr>
      <w:tr w:rsidR="00B92CC1" w:rsidRPr="00F5246F" w14:paraId="7CEBCDC5" w14:textId="77777777" w:rsidTr="00D60E88">
        <w:trPr>
          <w:trHeight w:val="21"/>
        </w:trPr>
        <w:tc>
          <w:tcPr>
            <w:tcW w:w="5000" w:type="pct"/>
            <w:gridSpan w:val="2"/>
          </w:tcPr>
          <w:p w14:paraId="4306F4D8" w14:textId="77777777" w:rsidR="00B92CC1" w:rsidRPr="00F5246F" w:rsidRDefault="00B92CC1" w:rsidP="00C83D79">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B92CC1" w:rsidRPr="00F5246F" w14:paraId="542E79E1" w14:textId="77777777" w:rsidTr="00D60E88">
        <w:trPr>
          <w:trHeight w:val="305"/>
        </w:trPr>
        <w:tc>
          <w:tcPr>
            <w:tcW w:w="2629" w:type="pct"/>
          </w:tcPr>
          <w:p w14:paraId="7D41ED75"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Ukupan broj nastavnika po datom programu: </w:t>
            </w:r>
          </w:p>
        </w:tc>
        <w:tc>
          <w:tcPr>
            <w:tcW w:w="2371" w:type="pct"/>
          </w:tcPr>
          <w:p w14:paraId="653F9B1C"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B92CC1" w:rsidRPr="00F5246F" w14:paraId="28796E33" w14:textId="77777777" w:rsidTr="00D60E88">
        <w:trPr>
          <w:trHeight w:val="305"/>
        </w:trPr>
        <w:tc>
          <w:tcPr>
            <w:tcW w:w="2629" w:type="pct"/>
          </w:tcPr>
          <w:p w14:paraId="16069E7B"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nastavnika kod kojih je izvršen nadzor: </w:t>
            </w:r>
          </w:p>
        </w:tc>
        <w:tc>
          <w:tcPr>
            <w:tcW w:w="2371" w:type="pct"/>
          </w:tcPr>
          <w:p w14:paraId="16FAA42F"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B92CC1" w:rsidRPr="00F5246F" w14:paraId="50409B2D" w14:textId="77777777" w:rsidTr="00D60E88">
        <w:trPr>
          <w:trHeight w:val="305"/>
        </w:trPr>
        <w:tc>
          <w:tcPr>
            <w:tcW w:w="2629" w:type="pct"/>
          </w:tcPr>
          <w:p w14:paraId="55856D2C"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Posjećena odjeljenja: </w:t>
            </w:r>
          </w:p>
        </w:tc>
        <w:tc>
          <w:tcPr>
            <w:tcW w:w="2371" w:type="pct"/>
          </w:tcPr>
          <w:p w14:paraId="7ABA183B" w14:textId="77777777" w:rsidR="00B92CC1" w:rsidRPr="00F5246F" w:rsidRDefault="00B92CC1" w:rsidP="00C83D79">
            <w:pPr>
              <w:autoSpaceDE w:val="0"/>
              <w:autoSpaceDN w:val="0"/>
              <w:adjustRightInd w:val="0"/>
              <w:rPr>
                <w:rFonts w:ascii="Bookman Old Style" w:hAnsi="Bookman Old Style" w:cs="Arial"/>
                <w:sz w:val="20"/>
                <w:szCs w:val="20"/>
              </w:rPr>
            </w:pPr>
            <w:r>
              <w:rPr>
                <w:rFonts w:ascii="Bookman Old Style" w:hAnsi="Bookman Old Style" w:cs="Arial"/>
                <w:sz w:val="20"/>
                <w:szCs w:val="20"/>
              </w:rPr>
              <w:t>ID</w:t>
            </w:r>
          </w:p>
        </w:tc>
      </w:tr>
      <w:tr w:rsidR="00B92CC1" w:rsidRPr="00F5246F" w14:paraId="492F0AE6" w14:textId="77777777" w:rsidTr="00D60E88">
        <w:trPr>
          <w:trHeight w:val="305"/>
        </w:trPr>
        <w:tc>
          <w:tcPr>
            <w:tcW w:w="2629" w:type="pct"/>
          </w:tcPr>
          <w:p w14:paraId="598DDE0B" w14:textId="77777777" w:rsidR="00B92CC1" w:rsidRPr="0044398D" w:rsidRDefault="00B92CC1" w:rsidP="0044398D">
            <w:pPr>
              <w:spacing w:line="259" w:lineRule="auto"/>
              <w:rPr>
                <w:rFonts w:ascii="Calibri" w:eastAsia="Calibri" w:hAnsi="Calibri" w:cs="Times New Roman"/>
                <w:noProof/>
                <w:lang w:val="hr-HR"/>
              </w:rPr>
            </w:pPr>
            <w:r w:rsidRPr="0044398D">
              <w:rPr>
                <w:rFonts w:ascii="Calibri" w:eastAsia="Calibri" w:hAnsi="Calibri" w:cs="Times New Roman"/>
                <w:noProof/>
                <w:lang w:val="hr-HR"/>
              </w:rPr>
              <w:t xml:space="preserve">Broj posjećenih časova: </w:t>
            </w:r>
          </w:p>
        </w:tc>
        <w:tc>
          <w:tcPr>
            <w:tcW w:w="2371" w:type="pct"/>
          </w:tcPr>
          <w:p w14:paraId="328C3DE3" w14:textId="77777777" w:rsidR="00B92CC1" w:rsidRPr="00F5246F" w:rsidRDefault="00B92CC1" w:rsidP="00C83D79">
            <w:pPr>
              <w:spacing w:line="276" w:lineRule="auto"/>
              <w:rPr>
                <w:rFonts w:ascii="Bookman Old Style" w:hAnsi="Bookman Old Style" w:cs="Arial"/>
                <w:sz w:val="20"/>
                <w:szCs w:val="20"/>
              </w:rPr>
            </w:pPr>
            <w:r>
              <w:rPr>
                <w:rFonts w:ascii="Bookman Old Style" w:hAnsi="Bookman Old Style" w:cs="Arial"/>
                <w:sz w:val="20"/>
                <w:szCs w:val="20"/>
              </w:rPr>
              <w:t>1</w:t>
            </w:r>
          </w:p>
        </w:tc>
      </w:tr>
    </w:tbl>
    <w:p w14:paraId="2CC206CD" w14:textId="77777777" w:rsidR="00B92CC1" w:rsidRPr="00F5246F" w:rsidRDefault="00B92CC1" w:rsidP="00B92CC1">
      <w:pPr>
        <w:spacing w:after="0" w:line="276" w:lineRule="auto"/>
        <w:rPr>
          <w:rFonts w:ascii="Bookman Old Style" w:hAnsi="Bookman Old Style" w:cs="Arial"/>
          <w:sz w:val="8"/>
          <w:szCs w:val="8"/>
        </w:rPr>
      </w:pPr>
    </w:p>
    <w:bookmarkStart w:id="14" w:name="_MON_1798521522"/>
    <w:bookmarkEnd w:id="14"/>
    <w:p w14:paraId="2A8BB9DF" w14:textId="792FDF57" w:rsidR="00B92CC1" w:rsidRDefault="00B92CC1" w:rsidP="00B92CC1">
      <w:pPr>
        <w:spacing w:after="0" w:line="276" w:lineRule="auto"/>
        <w:rPr>
          <w:rFonts w:ascii="Bookman Old Style" w:hAnsi="Bookman Old Style" w:cs="Arial"/>
        </w:rPr>
      </w:pPr>
      <w:r w:rsidRPr="00F5246F">
        <w:rPr>
          <w:rFonts w:ascii="Bookman Old Style" w:hAnsi="Bookman Old Style" w:cs="Arial"/>
        </w:rPr>
        <w:object w:dxaOrig="14789" w:dyaOrig="4030" w14:anchorId="5A523D67">
          <v:shape id="_x0000_i1029" type="#_x0000_t75" style="width:466.5pt;height:129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801376695" r:id="rId18"/>
        </w:object>
      </w:r>
    </w:p>
    <w:p w14:paraId="3C981700" w14:textId="31B7215C" w:rsidR="006D4278" w:rsidRDefault="006D4278" w:rsidP="00B92CC1">
      <w:pPr>
        <w:spacing w:after="0" w:line="276" w:lineRule="auto"/>
        <w:rPr>
          <w:rFonts w:ascii="Bookman Old Style" w:hAnsi="Bookman Old Style" w:cs="Arial"/>
        </w:rPr>
      </w:pPr>
    </w:p>
    <w:tbl>
      <w:tblPr>
        <w:tblStyle w:val="TableGrid"/>
        <w:tblW w:w="9265" w:type="dxa"/>
        <w:tblLook w:val="04A0" w:firstRow="1" w:lastRow="0" w:firstColumn="1" w:lastColumn="0" w:noHBand="0" w:noVBand="1"/>
      </w:tblPr>
      <w:tblGrid>
        <w:gridCol w:w="768"/>
        <w:gridCol w:w="8497"/>
      </w:tblGrid>
      <w:tr w:rsidR="006D4278" w14:paraId="2845B916" w14:textId="77777777" w:rsidTr="00CC02CD">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02E3749" w14:textId="77777777" w:rsidR="006D4278" w:rsidRDefault="006D4278" w:rsidP="00CC02CD">
            <w:pPr>
              <w:spacing w:line="276" w:lineRule="auto"/>
              <w:jc w:val="both"/>
              <w:rPr>
                <w:rFonts w:eastAsia="Calibri" w:cstheme="minorHAnsi"/>
                <w:bCs/>
                <w:noProof/>
                <w:lang w:val="hr-HR"/>
              </w:rPr>
            </w:pPr>
            <w:r>
              <w:rPr>
                <w:rFonts w:eastAsia="Calibri" w:cstheme="minorHAnsi"/>
                <w:bCs/>
                <w:noProof/>
                <w:lang w:val="hr-HR"/>
              </w:rPr>
              <w:t xml:space="preserve">R.br. </w:t>
            </w:r>
          </w:p>
        </w:tc>
        <w:tc>
          <w:tcPr>
            <w:tcW w:w="8497" w:type="dxa"/>
            <w:tcBorders>
              <w:top w:val="single" w:sz="4" w:space="0" w:color="auto"/>
              <w:left w:val="single" w:sz="4" w:space="0" w:color="auto"/>
              <w:bottom w:val="single" w:sz="4" w:space="0" w:color="auto"/>
              <w:right w:val="single" w:sz="4" w:space="0" w:color="auto"/>
            </w:tcBorders>
            <w:hideMark/>
          </w:tcPr>
          <w:p w14:paraId="680BD05F" w14:textId="77777777" w:rsidR="006D4278" w:rsidRDefault="006D4278" w:rsidP="00CC02CD">
            <w:pPr>
              <w:spacing w:line="276" w:lineRule="auto"/>
              <w:jc w:val="both"/>
              <w:rPr>
                <w:rFonts w:eastAsia="Calibri" w:cstheme="minorHAnsi"/>
                <w:bCs/>
                <w:noProof/>
                <w:lang w:val="hr-HR"/>
              </w:rPr>
            </w:pPr>
            <w:r>
              <w:rPr>
                <w:rFonts w:eastAsia="Calibri" w:cstheme="minorHAnsi"/>
                <w:bCs/>
                <w:noProof/>
                <w:lang w:val="hr-HR"/>
              </w:rPr>
              <w:t>Obrazloženje</w:t>
            </w:r>
          </w:p>
        </w:tc>
      </w:tr>
      <w:tr w:rsidR="006D4278" w14:paraId="197B4B18" w14:textId="77777777" w:rsidTr="00CC02CD">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15DA3C0A" w14:textId="77777777" w:rsidR="006D4278" w:rsidRDefault="006D4278" w:rsidP="00CC02CD">
            <w:pPr>
              <w:spacing w:line="276" w:lineRule="auto"/>
              <w:jc w:val="both"/>
              <w:rPr>
                <w:rFonts w:eastAsia="Calibri" w:cstheme="minorHAnsi"/>
                <w:bCs/>
                <w:noProof/>
                <w:lang w:val="hr-HR"/>
              </w:rPr>
            </w:pPr>
            <w:r>
              <w:rPr>
                <w:rFonts w:eastAsia="Calibri" w:cstheme="minorHAnsi"/>
                <w:bCs/>
                <w:noProof/>
                <w:lang w:val="hr-HR"/>
              </w:rPr>
              <w:t>stand.</w:t>
            </w:r>
          </w:p>
        </w:tc>
        <w:tc>
          <w:tcPr>
            <w:tcW w:w="8497" w:type="dxa"/>
            <w:vMerge w:val="restart"/>
            <w:tcBorders>
              <w:top w:val="single" w:sz="4" w:space="0" w:color="auto"/>
              <w:left w:val="single" w:sz="4" w:space="0" w:color="auto"/>
              <w:bottom w:val="single" w:sz="4" w:space="0" w:color="auto"/>
              <w:right w:val="single" w:sz="4" w:space="0" w:color="auto"/>
            </w:tcBorders>
          </w:tcPr>
          <w:p w14:paraId="5E4B3905" w14:textId="77777777" w:rsidR="006D4278" w:rsidRDefault="006D4278" w:rsidP="006D4278">
            <w:r>
              <w:t>Godišnji planovi rada nastavnika usvojeni su od strane Stručnog aktiva i uglavnom su usklađeni sa Predmetnim programom. Sadrže vrijeme realizacije, obrazovno-vaspitne ishode, ishode učenja, redni broj časa, tip časa, aktivnosti učenja, korelaciju nastavnih sadržaja, sadržaje/pojmove. Planirani su sadržaji otvorenog dijela Programa i međupredmetne teme (Preduzetništvo), ali pojedini nijesu inkorporirani sa odgovarajućim ishodima Programa. Nedostaje konkretna korelacija srodnih nastavnih sadržaja i osvrt na realizaciju ishoda sa odgovarajućim komentarima u cilju poboljšanja planiranja u narednom periodu.</w:t>
            </w:r>
          </w:p>
          <w:p w14:paraId="06D754CE" w14:textId="77777777" w:rsidR="006D4278" w:rsidRDefault="006D4278" w:rsidP="006D4278">
            <w:r>
              <w:t xml:space="preserve">Nastavnik posjeduje pisane pripreme za časove koje uglavnom ne sadrže potrebne didaktičko-metodičke elemente za realizaciju časa kao planirane aktivnosti učenika. </w:t>
            </w:r>
          </w:p>
          <w:p w14:paraId="10E4180C" w14:textId="0DDD1591" w:rsidR="006D4278" w:rsidRDefault="006D4278" w:rsidP="006D4278">
            <w:pPr>
              <w:rPr>
                <w:rFonts w:eastAsia="Calibri" w:cstheme="minorHAnsi"/>
                <w:noProof/>
                <w:lang w:val="hr-HR"/>
              </w:rPr>
            </w:pPr>
            <w:r>
              <w:t>Na sastancima Stručnog aktiva ne pokreće se inicijativa za nabavku potrebnih nastavnih sredstava.</w:t>
            </w:r>
          </w:p>
        </w:tc>
      </w:tr>
      <w:tr w:rsidR="006D4278" w14:paraId="763306E3" w14:textId="77777777" w:rsidTr="00CC02CD">
        <w:trPr>
          <w:trHeight w:val="20"/>
        </w:trPr>
        <w:tc>
          <w:tcPr>
            <w:tcW w:w="0" w:type="auto"/>
            <w:tcBorders>
              <w:top w:val="single" w:sz="4" w:space="0" w:color="auto"/>
              <w:left w:val="single" w:sz="4" w:space="0" w:color="auto"/>
              <w:bottom w:val="single" w:sz="4" w:space="0" w:color="auto"/>
              <w:right w:val="single" w:sz="4" w:space="0" w:color="auto"/>
            </w:tcBorders>
            <w:hideMark/>
          </w:tcPr>
          <w:p w14:paraId="29FC9D2E" w14:textId="77777777" w:rsidR="006D4278" w:rsidRDefault="006D4278" w:rsidP="00CC02CD">
            <w:pPr>
              <w:spacing w:line="276" w:lineRule="auto"/>
              <w:jc w:val="both"/>
              <w:rPr>
                <w:rFonts w:eastAsia="Calibri" w:cstheme="minorHAnsi"/>
                <w:noProof/>
                <w:lang w:val="hr-HR"/>
              </w:rPr>
            </w:pPr>
            <w:r>
              <w:rPr>
                <w:rFonts w:eastAsia="Calibri" w:cstheme="minorHAnsi"/>
                <w:bCs/>
                <w:noProof/>
                <w:lang w:val="hr-HR"/>
              </w:rPr>
              <w:t xml:space="preserve">1.1. </w:t>
            </w:r>
          </w:p>
        </w:tc>
        <w:tc>
          <w:tcPr>
            <w:tcW w:w="8497" w:type="dxa"/>
            <w:vMerge/>
            <w:tcBorders>
              <w:top w:val="single" w:sz="4" w:space="0" w:color="auto"/>
              <w:left w:val="single" w:sz="4" w:space="0" w:color="auto"/>
              <w:bottom w:val="single" w:sz="4" w:space="0" w:color="auto"/>
              <w:right w:val="single" w:sz="4" w:space="0" w:color="auto"/>
            </w:tcBorders>
            <w:vAlign w:val="center"/>
            <w:hideMark/>
          </w:tcPr>
          <w:p w14:paraId="5B26AFCC" w14:textId="77777777" w:rsidR="006D4278" w:rsidRDefault="006D4278" w:rsidP="00CC02CD">
            <w:pPr>
              <w:rPr>
                <w:rFonts w:eastAsia="Calibri" w:cstheme="minorHAnsi"/>
                <w:noProof/>
                <w:lang w:val="hr-HR"/>
              </w:rPr>
            </w:pPr>
          </w:p>
        </w:tc>
      </w:tr>
      <w:tr w:rsidR="006D4278" w14:paraId="34C9EE5A" w14:textId="77777777" w:rsidTr="00CC02CD">
        <w:trPr>
          <w:trHeight w:val="20"/>
        </w:trPr>
        <w:tc>
          <w:tcPr>
            <w:tcW w:w="0" w:type="auto"/>
            <w:tcBorders>
              <w:top w:val="single" w:sz="4" w:space="0" w:color="auto"/>
              <w:left w:val="single" w:sz="4" w:space="0" w:color="auto"/>
              <w:bottom w:val="single" w:sz="4" w:space="0" w:color="auto"/>
              <w:right w:val="single" w:sz="4" w:space="0" w:color="auto"/>
            </w:tcBorders>
          </w:tcPr>
          <w:p w14:paraId="1E9C343E" w14:textId="77777777" w:rsidR="006D4278" w:rsidRDefault="006D4278" w:rsidP="00CC02CD">
            <w:pPr>
              <w:spacing w:line="276" w:lineRule="auto"/>
              <w:rPr>
                <w:rFonts w:eastAsia="Calibri" w:cstheme="minorHAnsi"/>
                <w:noProof/>
                <w:lang w:val="hr-HR"/>
              </w:rPr>
            </w:pPr>
          </w:p>
        </w:tc>
        <w:tc>
          <w:tcPr>
            <w:tcW w:w="8497" w:type="dxa"/>
            <w:tcBorders>
              <w:top w:val="single" w:sz="4" w:space="0" w:color="auto"/>
              <w:left w:val="single" w:sz="4" w:space="0" w:color="auto"/>
              <w:bottom w:val="single" w:sz="4" w:space="0" w:color="auto"/>
              <w:right w:val="single" w:sz="4" w:space="0" w:color="auto"/>
            </w:tcBorders>
            <w:hideMark/>
          </w:tcPr>
          <w:p w14:paraId="698CF913" w14:textId="77777777" w:rsidR="006D4278" w:rsidRPr="00BA669B" w:rsidRDefault="006D4278" w:rsidP="00CC02CD">
            <w:pPr>
              <w:spacing w:line="276" w:lineRule="auto"/>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59FD62CF" w14:textId="77777777" w:rsidR="006D4278" w:rsidRPr="006D4278" w:rsidRDefault="006D4278" w:rsidP="006D4278">
            <w:pPr>
              <w:pStyle w:val="ListParagraph"/>
              <w:numPr>
                <w:ilvl w:val="0"/>
                <w:numId w:val="11"/>
              </w:numPr>
              <w:ind w:left="286" w:hanging="270"/>
              <w:rPr>
                <w:rFonts w:eastAsia="Calibri" w:cstheme="minorHAnsi"/>
                <w:noProof/>
                <w:color w:val="000000"/>
                <w:lang w:val="hr-HR"/>
              </w:rPr>
            </w:pPr>
            <w:r w:rsidRPr="006D4278">
              <w:rPr>
                <w:rFonts w:eastAsia="Calibri" w:cstheme="minorHAnsi"/>
                <w:noProof/>
                <w:color w:val="000000"/>
                <w:lang w:val="hr-HR"/>
              </w:rPr>
              <w:t>Planove rada korigovati u skladu sa navedenim.</w:t>
            </w:r>
          </w:p>
          <w:p w14:paraId="68C4918A" w14:textId="77777777" w:rsidR="006D4278" w:rsidRPr="006D4278" w:rsidRDefault="006D4278" w:rsidP="006D4278">
            <w:pPr>
              <w:pStyle w:val="ListParagraph"/>
              <w:numPr>
                <w:ilvl w:val="0"/>
                <w:numId w:val="11"/>
              </w:numPr>
              <w:ind w:left="286" w:hanging="270"/>
              <w:rPr>
                <w:rFonts w:eastAsia="Calibri" w:cstheme="minorHAnsi"/>
                <w:noProof/>
                <w:color w:val="000000"/>
                <w:lang w:val="hr-HR"/>
              </w:rPr>
            </w:pPr>
            <w:r w:rsidRPr="006D4278">
              <w:rPr>
                <w:rFonts w:eastAsia="Calibri" w:cstheme="minorHAnsi"/>
                <w:noProof/>
                <w:color w:val="000000"/>
                <w:lang w:val="hr-HR"/>
              </w:rPr>
              <w:t xml:space="preserve">Redovnije raditi pisane pripreme za časove. </w:t>
            </w:r>
          </w:p>
          <w:p w14:paraId="58103C04" w14:textId="77777777" w:rsidR="006D4278" w:rsidRPr="006D4278" w:rsidRDefault="006D4278" w:rsidP="006D4278">
            <w:pPr>
              <w:pStyle w:val="ListParagraph"/>
              <w:numPr>
                <w:ilvl w:val="0"/>
                <w:numId w:val="11"/>
              </w:numPr>
              <w:ind w:left="286" w:hanging="270"/>
              <w:rPr>
                <w:rFonts w:eastAsia="Calibri" w:cstheme="minorHAnsi"/>
                <w:noProof/>
                <w:color w:val="000000"/>
                <w:lang w:val="hr-HR"/>
              </w:rPr>
            </w:pPr>
            <w:r w:rsidRPr="006D4278">
              <w:rPr>
                <w:rFonts w:eastAsia="Calibri" w:cstheme="minorHAnsi"/>
                <w:noProof/>
                <w:color w:val="000000"/>
                <w:lang w:val="hr-HR"/>
              </w:rPr>
              <w:t>Planirati potrebne didaktičko-metodičke elemente časa kao i aktivnosti učenika.</w:t>
            </w:r>
          </w:p>
          <w:p w14:paraId="344E240E" w14:textId="01DB39FA" w:rsidR="006D4278" w:rsidRPr="00BA669B" w:rsidRDefault="006D4278" w:rsidP="006D4278">
            <w:pPr>
              <w:pStyle w:val="ListParagraph"/>
              <w:numPr>
                <w:ilvl w:val="0"/>
                <w:numId w:val="11"/>
              </w:numPr>
              <w:ind w:left="286" w:hanging="270"/>
              <w:jc w:val="both"/>
              <w:rPr>
                <w:rFonts w:eastAsia="Calibri" w:cstheme="minorHAnsi"/>
                <w:noProof/>
                <w:color w:val="000000"/>
                <w:lang w:val="hr-HR"/>
              </w:rPr>
            </w:pPr>
            <w:r w:rsidRPr="006D4278">
              <w:rPr>
                <w:rFonts w:eastAsia="Calibri" w:cstheme="minorHAnsi"/>
                <w:noProof/>
                <w:color w:val="000000"/>
                <w:lang w:val="hr-HR"/>
              </w:rPr>
              <w:t>Raditi osvrt na realizaciju ishoda učenja sa odgovarajućim komentarima u cilju poboljšanja planiranja u narednom periodu.</w:t>
            </w:r>
          </w:p>
        </w:tc>
      </w:tr>
      <w:tr w:rsidR="006D4278" w14:paraId="633F12B0" w14:textId="77777777" w:rsidTr="00CC02CD">
        <w:trPr>
          <w:trHeight w:val="20"/>
        </w:trPr>
        <w:tc>
          <w:tcPr>
            <w:tcW w:w="0" w:type="auto"/>
            <w:tcBorders>
              <w:top w:val="single" w:sz="4" w:space="0" w:color="auto"/>
              <w:left w:val="single" w:sz="4" w:space="0" w:color="auto"/>
              <w:bottom w:val="single" w:sz="4" w:space="0" w:color="auto"/>
              <w:right w:val="single" w:sz="4" w:space="0" w:color="auto"/>
            </w:tcBorders>
          </w:tcPr>
          <w:p w14:paraId="41C9C531" w14:textId="77777777" w:rsidR="006D4278" w:rsidRDefault="006D4278" w:rsidP="006D4278">
            <w:pPr>
              <w:spacing w:before="120"/>
              <w:jc w:val="both"/>
              <w:rPr>
                <w:rFonts w:eastAsia="Calibri" w:cstheme="minorHAnsi"/>
                <w:bCs/>
                <w:noProof/>
                <w:lang w:val="hr-HR"/>
              </w:rPr>
            </w:pPr>
            <w:r>
              <w:rPr>
                <w:rFonts w:eastAsia="Calibri" w:cstheme="minorHAnsi"/>
                <w:bCs/>
                <w:noProof/>
                <w:lang w:val="hr-HR"/>
              </w:rPr>
              <w:t>1.2.</w:t>
            </w:r>
          </w:p>
          <w:p w14:paraId="749EC21D" w14:textId="77777777" w:rsidR="006D4278" w:rsidRDefault="006D4278" w:rsidP="006D4278">
            <w:pPr>
              <w:spacing w:line="276" w:lineRule="auto"/>
              <w:rPr>
                <w:rFonts w:eastAsia="Calibri" w:cstheme="minorHAnsi"/>
                <w:noProof/>
                <w:lang w:val="hr-HR"/>
              </w:rPr>
            </w:pPr>
          </w:p>
        </w:tc>
        <w:tc>
          <w:tcPr>
            <w:tcW w:w="8497" w:type="dxa"/>
            <w:shd w:val="clear" w:color="auto" w:fill="auto"/>
            <w:hideMark/>
          </w:tcPr>
          <w:p w14:paraId="0E17C4FD" w14:textId="77777777" w:rsidR="006D4278" w:rsidRPr="0044398D" w:rsidRDefault="006D4278" w:rsidP="006D4278">
            <w:pPr>
              <w:rPr>
                <w:rFonts w:eastAsia="Calibri" w:cstheme="minorHAnsi"/>
                <w:noProof/>
                <w:color w:val="000000"/>
                <w:lang w:val="hr-HR"/>
              </w:rPr>
            </w:pPr>
            <w:r w:rsidRPr="0044398D">
              <w:rPr>
                <w:rFonts w:eastAsia="Calibri" w:cstheme="minorHAnsi"/>
                <w:noProof/>
                <w:color w:val="000000"/>
                <w:lang w:val="hr-HR"/>
              </w:rPr>
              <w:t>Posjećeni čas realizovan je korišćenjem frontalnog i individualnog oblika rada, monološko-dijaloške i demonstrativne metode. Od nastavnih sredstava korišćena je fizičko-geografska karta Crne Gore. U uvodnom dijelu časa, ponovljeni su sadržaji o rječnim slivovima Crne Gore. U glavnom dijelu učenici su, individualno, na nijemoj karti unosili zadate pojmove. Nastavnik je kontrolisao aktivnost učenika i po potrebi davao odgovarajuća uputstva i sugestije. U završnom dijelu časa nastavnik je vrednovao rad pojedinih učenika, ali je izostala sinteza nastavnih sadržaja i provjera ostvarenosti ishoda časa.</w:t>
            </w:r>
          </w:p>
          <w:p w14:paraId="7CA1B8E5" w14:textId="40ECD309" w:rsidR="006D4278" w:rsidRDefault="006D4278" w:rsidP="006D4278">
            <w:pPr>
              <w:ind w:right="-119"/>
              <w:rPr>
                <w:rFonts w:cstheme="minorHAnsi"/>
                <w:noProof/>
                <w:lang w:val="hr-HR"/>
              </w:rPr>
            </w:pPr>
            <w:r w:rsidRPr="0044398D">
              <w:rPr>
                <w:rFonts w:eastAsia="Calibri" w:cstheme="minorHAnsi"/>
                <w:noProof/>
                <w:color w:val="000000"/>
                <w:lang w:val="hr-HR"/>
              </w:rPr>
              <w:t>Nastava se realizuje u klasičnoj učionici koja nije uređena, saznajno i estetski podsticajna za učenje. Nedostaje savremena tehnologija koja bi značajno uticala na kvalitet učenja.</w:t>
            </w:r>
          </w:p>
        </w:tc>
      </w:tr>
      <w:tr w:rsidR="006D4278" w14:paraId="7E89B44E" w14:textId="77777777" w:rsidTr="00CC02CD">
        <w:trPr>
          <w:cantSplit/>
          <w:trHeight w:val="440"/>
        </w:trPr>
        <w:tc>
          <w:tcPr>
            <w:tcW w:w="0" w:type="auto"/>
            <w:tcBorders>
              <w:top w:val="single" w:sz="4" w:space="0" w:color="auto"/>
              <w:left w:val="single" w:sz="4" w:space="0" w:color="auto"/>
              <w:bottom w:val="single" w:sz="4" w:space="0" w:color="auto"/>
              <w:right w:val="single" w:sz="4" w:space="0" w:color="auto"/>
            </w:tcBorders>
          </w:tcPr>
          <w:p w14:paraId="05BCE08E" w14:textId="77777777" w:rsidR="006D4278" w:rsidRDefault="006D4278" w:rsidP="006D4278">
            <w:pPr>
              <w:spacing w:line="276" w:lineRule="auto"/>
              <w:jc w:val="both"/>
              <w:rPr>
                <w:rFonts w:eastAsia="Calibri" w:cstheme="minorHAnsi"/>
                <w:bCs/>
                <w:noProof/>
                <w:lang w:val="hr-HR"/>
              </w:rPr>
            </w:pPr>
          </w:p>
        </w:tc>
        <w:tc>
          <w:tcPr>
            <w:tcW w:w="8497" w:type="dxa"/>
            <w:tcBorders>
              <w:top w:val="single" w:sz="4" w:space="0" w:color="auto"/>
              <w:left w:val="single" w:sz="4" w:space="0" w:color="auto"/>
              <w:bottom w:val="single" w:sz="4" w:space="0" w:color="auto"/>
              <w:right w:val="single" w:sz="4" w:space="0" w:color="auto"/>
            </w:tcBorders>
            <w:hideMark/>
          </w:tcPr>
          <w:p w14:paraId="39FF494E" w14:textId="77777777" w:rsidR="006D4278" w:rsidRDefault="006D4278" w:rsidP="006D4278">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2777EC7A" w14:textId="77777777" w:rsidR="006D4278" w:rsidRPr="006D4278" w:rsidRDefault="006D4278" w:rsidP="006D4278">
            <w:pPr>
              <w:pStyle w:val="ListParagraph"/>
              <w:numPr>
                <w:ilvl w:val="0"/>
                <w:numId w:val="11"/>
              </w:numPr>
              <w:ind w:left="286" w:hanging="270"/>
              <w:rPr>
                <w:rFonts w:cstheme="minorHAnsi"/>
                <w:noProof/>
                <w:lang w:val="hr-HR"/>
              </w:rPr>
            </w:pPr>
            <w:r w:rsidRPr="006D4278">
              <w:rPr>
                <w:rFonts w:cstheme="minorHAnsi"/>
                <w:noProof/>
                <w:lang w:val="hr-HR"/>
              </w:rPr>
              <w:t>Kreirati situacije  u kojima učenik može povezivati znanja i uočavati njihovu primjenjivost u svakodnevnom životu.</w:t>
            </w:r>
          </w:p>
          <w:p w14:paraId="37D842DC" w14:textId="3EB7CB94" w:rsidR="006D4278" w:rsidRDefault="006D4278" w:rsidP="006D4278">
            <w:pPr>
              <w:pStyle w:val="ListParagraph"/>
              <w:numPr>
                <w:ilvl w:val="0"/>
                <w:numId w:val="11"/>
              </w:numPr>
              <w:ind w:left="286" w:hanging="270"/>
              <w:jc w:val="both"/>
              <w:rPr>
                <w:rFonts w:cstheme="minorHAnsi"/>
                <w:noProof/>
                <w:lang w:val="hr-HR"/>
              </w:rPr>
            </w:pPr>
            <w:r w:rsidRPr="006D4278">
              <w:rPr>
                <w:rFonts w:cstheme="minorHAnsi"/>
                <w:noProof/>
                <w:lang w:val="hr-HR"/>
              </w:rPr>
              <w:t>Opremiti učionicu za nastavu geografije odgovarajućim nastavnim sredstvima  (naročito savremenom tehnologijom) i didaktičkim materijalom za realizaciju Predmetnog ptrograma.</w:t>
            </w:r>
          </w:p>
        </w:tc>
      </w:tr>
      <w:tr w:rsidR="006D4278" w14:paraId="037C5ED1" w14:textId="77777777" w:rsidTr="00CC02CD">
        <w:trPr>
          <w:cantSplit/>
          <w:trHeight w:val="1277"/>
        </w:trPr>
        <w:tc>
          <w:tcPr>
            <w:tcW w:w="0" w:type="auto"/>
            <w:tcBorders>
              <w:top w:val="single" w:sz="4" w:space="0" w:color="auto"/>
              <w:left w:val="single" w:sz="4" w:space="0" w:color="auto"/>
              <w:bottom w:val="single" w:sz="4" w:space="0" w:color="auto"/>
              <w:right w:val="single" w:sz="4" w:space="0" w:color="auto"/>
            </w:tcBorders>
            <w:hideMark/>
          </w:tcPr>
          <w:p w14:paraId="03D711FF" w14:textId="77777777" w:rsidR="006D4278" w:rsidRDefault="006D4278" w:rsidP="006D4278">
            <w:pPr>
              <w:spacing w:before="120"/>
              <w:jc w:val="both"/>
              <w:rPr>
                <w:rFonts w:eastAsia="Calibri" w:cstheme="minorHAnsi"/>
                <w:bCs/>
                <w:noProof/>
                <w:lang w:val="hr-HR"/>
              </w:rPr>
            </w:pPr>
            <w:r>
              <w:rPr>
                <w:rFonts w:eastAsia="Calibri" w:cstheme="minorHAnsi"/>
                <w:bCs/>
                <w:noProof/>
                <w:lang w:val="hr-HR"/>
              </w:rPr>
              <w:t xml:space="preserve">1.3. </w:t>
            </w:r>
          </w:p>
        </w:tc>
        <w:tc>
          <w:tcPr>
            <w:tcW w:w="8497" w:type="dxa"/>
            <w:tcBorders>
              <w:top w:val="single" w:sz="4" w:space="0" w:color="auto"/>
              <w:left w:val="single" w:sz="4" w:space="0" w:color="auto"/>
              <w:bottom w:val="single" w:sz="4" w:space="0" w:color="auto"/>
              <w:right w:val="single" w:sz="4" w:space="0" w:color="auto"/>
            </w:tcBorders>
            <w:hideMark/>
          </w:tcPr>
          <w:p w14:paraId="6CDA0846" w14:textId="086310CC" w:rsidR="006D4278" w:rsidRDefault="006D4278" w:rsidP="006D4278">
            <w:pPr>
              <w:jc w:val="both"/>
              <w:rPr>
                <w:rFonts w:cstheme="minorHAnsi"/>
                <w:noProof/>
                <w:lang w:val="hr-HR"/>
              </w:rPr>
            </w:pPr>
            <w:r w:rsidRPr="0044398D">
              <w:rPr>
                <w:rFonts w:eastAsia="Calibri" w:cstheme="minorHAnsi"/>
                <w:noProof/>
                <w:color w:val="000000"/>
                <w:lang w:val="hr-HR"/>
              </w:rPr>
              <w:t>U Odjeljenjskoj knjizi učenici su ocijenjeni. Srednja ocjena u periodu nadzora iznosila je 3,36. Na nivou Stručnog aktiva nedostaje utvrđivanje kriterijuma ocjenjivanja i njihova primjena. Nastavnik posjeduje ličnu bilježnicu za praćenje postignuća učenika. Elementi procjenjivanja odnose se na poznavanje gradiva, karte, prezentacije radova učenika i donošenje knjige i sveske.</w:t>
            </w:r>
          </w:p>
        </w:tc>
      </w:tr>
      <w:tr w:rsidR="006D4278" w14:paraId="3A564703" w14:textId="77777777" w:rsidTr="00CC02CD">
        <w:trPr>
          <w:cantSplit/>
          <w:trHeight w:val="1390"/>
        </w:trPr>
        <w:tc>
          <w:tcPr>
            <w:tcW w:w="0" w:type="auto"/>
            <w:tcBorders>
              <w:top w:val="single" w:sz="4" w:space="0" w:color="auto"/>
              <w:left w:val="single" w:sz="4" w:space="0" w:color="auto"/>
              <w:bottom w:val="single" w:sz="4" w:space="0" w:color="auto"/>
              <w:right w:val="single" w:sz="4" w:space="0" w:color="auto"/>
            </w:tcBorders>
          </w:tcPr>
          <w:p w14:paraId="554E354B" w14:textId="77777777" w:rsidR="006D4278" w:rsidRDefault="006D4278" w:rsidP="006D4278">
            <w:pPr>
              <w:spacing w:line="276" w:lineRule="auto"/>
              <w:jc w:val="both"/>
              <w:rPr>
                <w:rFonts w:eastAsia="Calibri" w:cstheme="minorHAnsi"/>
                <w:bCs/>
                <w:noProof/>
                <w:lang w:val="hr-HR"/>
              </w:rPr>
            </w:pPr>
          </w:p>
        </w:tc>
        <w:tc>
          <w:tcPr>
            <w:tcW w:w="8497" w:type="dxa"/>
            <w:tcBorders>
              <w:top w:val="single" w:sz="4" w:space="0" w:color="auto"/>
              <w:left w:val="single" w:sz="4" w:space="0" w:color="auto"/>
              <w:bottom w:val="single" w:sz="4" w:space="0" w:color="auto"/>
              <w:right w:val="single" w:sz="4" w:space="0" w:color="auto"/>
            </w:tcBorders>
          </w:tcPr>
          <w:p w14:paraId="47674550" w14:textId="21A61471" w:rsidR="006D4278" w:rsidRPr="004A7F8F" w:rsidRDefault="006D4278" w:rsidP="004A7F8F">
            <w:pPr>
              <w:spacing w:before="120"/>
              <w:rPr>
                <w:rFonts w:eastAsia="Calibri" w:cstheme="minorHAnsi"/>
                <w:b/>
                <w:i/>
                <w:noProof/>
                <w:lang w:val="hr-HR"/>
              </w:rPr>
            </w:pPr>
            <w:r>
              <w:rPr>
                <w:rFonts w:eastAsia="Calibri" w:cstheme="minorHAnsi"/>
                <w:b/>
                <w:i/>
                <w:noProof/>
                <w:lang w:val="hr-HR"/>
              </w:rPr>
              <w:t xml:space="preserve">Preporuke: </w:t>
            </w:r>
          </w:p>
          <w:p w14:paraId="6BEB3B7E" w14:textId="14E1D98F" w:rsidR="006D4278" w:rsidRDefault="006D4278" w:rsidP="006D4278">
            <w:pPr>
              <w:pStyle w:val="ListParagraph"/>
              <w:numPr>
                <w:ilvl w:val="0"/>
                <w:numId w:val="12"/>
              </w:numPr>
              <w:ind w:left="286" w:hanging="270"/>
              <w:jc w:val="both"/>
              <w:rPr>
                <w:rFonts w:eastAsia="Calibri" w:cstheme="minorHAnsi"/>
                <w:bCs/>
                <w:noProof/>
                <w:lang w:val="hr-HR"/>
              </w:rPr>
            </w:pPr>
            <w:r w:rsidRPr="00D60E88">
              <w:rPr>
                <w:rFonts w:eastAsia="Calibri" w:cstheme="minorHAnsi"/>
                <w:noProof/>
                <w:lang w:val="hr-HR"/>
              </w:rPr>
              <w:t>Na nivou Stručnog aktiva definisati jasne kriterijume ocjenjivanja i sa njima upoznati učenike.</w:t>
            </w:r>
          </w:p>
        </w:tc>
      </w:tr>
    </w:tbl>
    <w:p w14:paraId="59878F67" w14:textId="77777777" w:rsidR="006D4278" w:rsidRPr="00F5246F" w:rsidRDefault="006D4278" w:rsidP="00B92CC1">
      <w:pPr>
        <w:spacing w:after="0" w:line="276" w:lineRule="auto"/>
        <w:rPr>
          <w:rFonts w:ascii="Bookman Old Style" w:hAnsi="Bookman Old Style" w:cs="Arial"/>
        </w:rPr>
      </w:pPr>
    </w:p>
    <w:p w14:paraId="4D6659DB" w14:textId="77777777" w:rsidR="00B92CC1" w:rsidRPr="00F5246F" w:rsidRDefault="00B92CC1" w:rsidP="00B92CC1">
      <w:pPr>
        <w:spacing w:after="0" w:line="276" w:lineRule="auto"/>
        <w:rPr>
          <w:rFonts w:ascii="Bookman Old Style" w:hAnsi="Bookman Old Style" w:cs="Arial"/>
          <w:sz w:val="8"/>
          <w:szCs w:val="8"/>
        </w:rPr>
      </w:pPr>
    </w:p>
    <w:p w14:paraId="3202B698" w14:textId="77777777" w:rsidR="00B92CC1" w:rsidRDefault="00B92CC1" w:rsidP="00B92CC1">
      <w:pPr>
        <w:spacing w:line="240" w:lineRule="auto"/>
        <w:rPr>
          <w:rFonts w:asciiTheme="majorHAnsi" w:hAnsiTheme="majorHAnsi" w:cstheme="majorHAnsi"/>
          <w:sz w:val="24"/>
          <w:szCs w:val="24"/>
        </w:rPr>
      </w:pPr>
    </w:p>
    <w:p w14:paraId="2D23A06A" w14:textId="77777777" w:rsidR="00B92CC1" w:rsidRPr="00991FFD" w:rsidRDefault="00B92CC1" w:rsidP="00B92CC1">
      <w:pPr>
        <w:spacing w:after="0"/>
        <w:rPr>
          <w:rFonts w:ascii="Bookman Old Style" w:hAnsi="Bookman Old Style"/>
        </w:rPr>
      </w:pPr>
    </w:p>
    <w:p w14:paraId="5B51B688" w14:textId="600E25CF" w:rsidR="00C00858" w:rsidRPr="00B10932" w:rsidRDefault="00B92CC1" w:rsidP="00B10932">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0E0FCFEF" w14:textId="61258203" w:rsidR="00CC02CD" w:rsidRDefault="008714A5" w:rsidP="008714A5">
      <w:pPr>
        <w:pStyle w:val="Heading1"/>
        <w:spacing w:before="0" w:after="240" w:line="240" w:lineRule="auto"/>
        <w:rPr>
          <w:rFonts w:cstheme="majorHAnsi"/>
          <w:b/>
          <w:color w:val="000000" w:themeColor="text1"/>
          <w:sz w:val="28"/>
          <w:szCs w:val="28"/>
          <w:lang w:val="sr-Latn-RS"/>
        </w:rPr>
      </w:pPr>
      <w:bookmarkStart w:id="15" w:name="_Toc153878792"/>
      <w:r>
        <w:rPr>
          <w:rFonts w:cstheme="majorHAnsi"/>
          <w:b/>
          <w:color w:val="000000" w:themeColor="text1"/>
          <w:sz w:val="28"/>
          <w:szCs w:val="28"/>
          <w:lang w:val="sr-Latn-RS"/>
        </w:rPr>
        <w:lastRenderedPageBreak/>
        <w:t xml:space="preserve"> </w:t>
      </w:r>
      <w:r w:rsidR="00CC02CD">
        <w:rPr>
          <w:rFonts w:cstheme="majorHAnsi"/>
          <w:b/>
          <w:color w:val="000000" w:themeColor="text1"/>
          <w:sz w:val="28"/>
          <w:szCs w:val="28"/>
          <w:lang w:val="sr-Latn-RS"/>
        </w:rPr>
        <w:t>1.2. STRUČNI MODULI-OBRAZOVNI PROGRAMI</w:t>
      </w:r>
    </w:p>
    <w:tbl>
      <w:tblPr>
        <w:tblStyle w:val="TableGrid"/>
        <w:tblW w:w="5000" w:type="pct"/>
        <w:tblLook w:val="04A0" w:firstRow="1" w:lastRow="0" w:firstColumn="1" w:lastColumn="0" w:noHBand="0" w:noVBand="1"/>
      </w:tblPr>
      <w:tblGrid>
        <w:gridCol w:w="5666"/>
        <w:gridCol w:w="3396"/>
      </w:tblGrid>
      <w:tr w:rsidR="0082595A" w:rsidRPr="00007399" w14:paraId="2CE711A5" w14:textId="77777777" w:rsidTr="00714A8E">
        <w:trPr>
          <w:trHeight w:val="270"/>
        </w:trPr>
        <w:tc>
          <w:tcPr>
            <w:tcW w:w="5000" w:type="pct"/>
            <w:gridSpan w:val="2"/>
          </w:tcPr>
          <w:p w14:paraId="07D5B756" w14:textId="77777777" w:rsidR="0082595A" w:rsidRPr="002221AE" w:rsidRDefault="0082595A" w:rsidP="00714A8E">
            <w:pPr>
              <w:spacing w:line="276" w:lineRule="auto"/>
              <w:rPr>
                <w:rFonts w:ascii="Arial" w:eastAsia="Calibri" w:hAnsi="Arial" w:cs="Arial"/>
                <w:b/>
                <w:sz w:val="20"/>
                <w:szCs w:val="20"/>
              </w:rPr>
            </w:pPr>
            <w:r w:rsidRPr="002221AE">
              <w:rPr>
                <w:rFonts w:ascii="Arial" w:eastAsia="Calibri" w:hAnsi="Arial" w:cs="Arial"/>
                <w:b/>
                <w:sz w:val="20"/>
                <w:szCs w:val="20"/>
              </w:rPr>
              <w:t>Prosvjetni nadzornik: Milena Mišković</w:t>
            </w:r>
          </w:p>
        </w:tc>
      </w:tr>
      <w:tr w:rsidR="0082595A" w:rsidRPr="00007399" w14:paraId="1157E475" w14:textId="77777777" w:rsidTr="00714A8E">
        <w:trPr>
          <w:trHeight w:val="270"/>
        </w:trPr>
        <w:tc>
          <w:tcPr>
            <w:tcW w:w="5000" w:type="pct"/>
            <w:gridSpan w:val="2"/>
          </w:tcPr>
          <w:p w14:paraId="379CB1A5" w14:textId="5109CFF0" w:rsidR="0082595A" w:rsidRPr="002221AE" w:rsidRDefault="0082595A" w:rsidP="00714A8E">
            <w:pPr>
              <w:spacing w:line="276" w:lineRule="auto"/>
              <w:rPr>
                <w:rFonts w:ascii="Arial" w:eastAsia="Calibri" w:hAnsi="Arial" w:cs="Arial"/>
                <w:b/>
                <w:sz w:val="20"/>
                <w:szCs w:val="20"/>
              </w:rPr>
            </w:pPr>
            <w:r w:rsidRPr="002221AE">
              <w:rPr>
                <w:rFonts w:ascii="Arial" w:eastAsia="Calibri" w:hAnsi="Arial" w:cs="Arial"/>
                <w:b/>
                <w:sz w:val="20"/>
                <w:szCs w:val="20"/>
              </w:rPr>
              <w:t>1.2.</w:t>
            </w:r>
            <w:r>
              <w:rPr>
                <w:rFonts w:ascii="Arial" w:eastAsia="Calibri" w:hAnsi="Arial" w:cs="Arial"/>
                <w:b/>
                <w:sz w:val="20"/>
                <w:szCs w:val="20"/>
              </w:rPr>
              <w:t>1</w:t>
            </w:r>
            <w:r w:rsidRPr="002221AE">
              <w:rPr>
                <w:rFonts w:ascii="Arial" w:eastAsia="Calibri" w:hAnsi="Arial" w:cs="Arial"/>
                <w:b/>
                <w:sz w:val="20"/>
                <w:szCs w:val="20"/>
              </w:rPr>
              <w:t>. Zubni tehničar i stomatološki asistent</w:t>
            </w:r>
          </w:p>
        </w:tc>
      </w:tr>
      <w:tr w:rsidR="0082595A" w:rsidRPr="00007399" w14:paraId="0D79F68D" w14:textId="77777777" w:rsidTr="00714A8E">
        <w:trPr>
          <w:trHeight w:val="22"/>
        </w:trPr>
        <w:tc>
          <w:tcPr>
            <w:tcW w:w="5000" w:type="pct"/>
            <w:gridSpan w:val="2"/>
            <w:tcBorders>
              <w:bottom w:val="single" w:sz="4" w:space="0" w:color="auto"/>
            </w:tcBorders>
          </w:tcPr>
          <w:p w14:paraId="73E403FD" w14:textId="77777777" w:rsidR="0082595A" w:rsidRPr="00007399" w:rsidRDefault="0082595A" w:rsidP="00714A8E">
            <w:pPr>
              <w:autoSpaceDE w:val="0"/>
              <w:autoSpaceDN w:val="0"/>
              <w:adjustRightInd w:val="0"/>
              <w:rPr>
                <w:rFonts w:asciiTheme="majorHAnsi" w:hAnsiTheme="majorHAnsi" w:cstheme="majorHAnsi"/>
                <w:sz w:val="20"/>
                <w:szCs w:val="20"/>
              </w:rPr>
            </w:pPr>
            <w:r w:rsidRPr="00007399">
              <w:rPr>
                <w:rFonts w:asciiTheme="majorHAnsi" w:hAnsiTheme="majorHAnsi" w:cstheme="majorHAnsi"/>
                <w:sz w:val="20"/>
                <w:szCs w:val="20"/>
                <w:vertAlign w:val="superscript"/>
              </w:rPr>
              <w:t xml:space="preserve"> (naziv obrazovnog programa)</w:t>
            </w:r>
          </w:p>
        </w:tc>
      </w:tr>
      <w:tr w:rsidR="0082595A" w:rsidRPr="00007399" w14:paraId="3CD9905C" w14:textId="77777777" w:rsidTr="00714A8E">
        <w:trPr>
          <w:trHeight w:val="270"/>
        </w:trPr>
        <w:tc>
          <w:tcPr>
            <w:tcW w:w="3126" w:type="pct"/>
            <w:tcBorders>
              <w:bottom w:val="nil"/>
              <w:right w:val="nil"/>
            </w:tcBorders>
          </w:tcPr>
          <w:p w14:paraId="1AF43998"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Ukupan broj nastavnika po datom programu:  </w:t>
            </w:r>
          </w:p>
        </w:tc>
        <w:tc>
          <w:tcPr>
            <w:tcW w:w="1874" w:type="pct"/>
            <w:tcBorders>
              <w:left w:val="nil"/>
              <w:bottom w:val="nil"/>
            </w:tcBorders>
          </w:tcPr>
          <w:p w14:paraId="265242CE" w14:textId="77777777" w:rsidR="0082595A" w:rsidRPr="00007399" w:rsidRDefault="0082595A"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6</w:t>
            </w:r>
          </w:p>
        </w:tc>
      </w:tr>
      <w:tr w:rsidR="0082595A" w:rsidRPr="00825015" w14:paraId="1414641E" w14:textId="77777777" w:rsidTr="00714A8E">
        <w:trPr>
          <w:trHeight w:val="270"/>
        </w:trPr>
        <w:tc>
          <w:tcPr>
            <w:tcW w:w="3126" w:type="pct"/>
            <w:tcBorders>
              <w:top w:val="nil"/>
              <w:bottom w:val="nil"/>
              <w:right w:val="nil"/>
            </w:tcBorders>
          </w:tcPr>
          <w:p w14:paraId="0183E3C1"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Broj nastavnika kod kojih je izvršen nadzor:  </w:t>
            </w:r>
          </w:p>
        </w:tc>
        <w:tc>
          <w:tcPr>
            <w:tcW w:w="1874" w:type="pct"/>
            <w:tcBorders>
              <w:top w:val="nil"/>
              <w:left w:val="nil"/>
              <w:bottom w:val="nil"/>
            </w:tcBorders>
          </w:tcPr>
          <w:p w14:paraId="3BC51DC8" w14:textId="77777777" w:rsidR="0082595A" w:rsidRPr="00825015" w:rsidRDefault="0082595A"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6</w:t>
            </w:r>
          </w:p>
        </w:tc>
      </w:tr>
      <w:tr w:rsidR="0082595A" w:rsidRPr="00825015" w14:paraId="63188DBE" w14:textId="77777777" w:rsidTr="00714A8E">
        <w:trPr>
          <w:trHeight w:val="270"/>
        </w:trPr>
        <w:tc>
          <w:tcPr>
            <w:tcW w:w="3126" w:type="pct"/>
            <w:tcBorders>
              <w:top w:val="nil"/>
              <w:bottom w:val="nil"/>
              <w:right w:val="nil"/>
            </w:tcBorders>
          </w:tcPr>
          <w:p w14:paraId="6D518566"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Posjećena odjeljenja: </w:t>
            </w:r>
          </w:p>
        </w:tc>
        <w:tc>
          <w:tcPr>
            <w:tcW w:w="1874" w:type="pct"/>
            <w:tcBorders>
              <w:top w:val="nil"/>
              <w:left w:val="nil"/>
              <w:bottom w:val="nil"/>
            </w:tcBorders>
          </w:tcPr>
          <w:p w14:paraId="6B77843A" w14:textId="77777777" w:rsidR="0082595A" w:rsidRPr="00825015" w:rsidRDefault="0082595A"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82595A" w:rsidRPr="00825015" w14:paraId="6A253030" w14:textId="77777777" w:rsidTr="00714A8E">
        <w:trPr>
          <w:trHeight w:val="320"/>
        </w:trPr>
        <w:tc>
          <w:tcPr>
            <w:tcW w:w="3126" w:type="pct"/>
            <w:tcBorders>
              <w:top w:val="nil"/>
              <w:right w:val="nil"/>
            </w:tcBorders>
          </w:tcPr>
          <w:p w14:paraId="4002A8C9"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Broj posjećenih časova: </w:t>
            </w:r>
          </w:p>
        </w:tc>
        <w:tc>
          <w:tcPr>
            <w:tcW w:w="1874" w:type="pct"/>
            <w:tcBorders>
              <w:top w:val="nil"/>
              <w:left w:val="nil"/>
            </w:tcBorders>
          </w:tcPr>
          <w:p w14:paraId="4111FD0A" w14:textId="77777777" w:rsidR="0082595A" w:rsidRPr="00825015" w:rsidRDefault="0082595A" w:rsidP="00714A8E">
            <w:pPr>
              <w:spacing w:line="276" w:lineRule="auto"/>
              <w:rPr>
                <w:rFonts w:asciiTheme="majorHAnsi" w:hAnsiTheme="majorHAnsi" w:cstheme="majorHAnsi"/>
                <w:sz w:val="20"/>
                <w:szCs w:val="20"/>
              </w:rPr>
            </w:pPr>
            <w:r>
              <w:rPr>
                <w:rFonts w:asciiTheme="majorHAnsi" w:hAnsiTheme="majorHAnsi" w:cstheme="majorHAnsi"/>
                <w:sz w:val="20"/>
                <w:szCs w:val="20"/>
              </w:rPr>
              <w:t>6</w:t>
            </w:r>
          </w:p>
        </w:tc>
      </w:tr>
    </w:tbl>
    <w:p w14:paraId="2FB68D30" w14:textId="77777777" w:rsidR="0082595A" w:rsidRPr="008650ED" w:rsidRDefault="0082595A" w:rsidP="0082595A">
      <w:pPr>
        <w:spacing w:after="0" w:line="276" w:lineRule="auto"/>
        <w:rPr>
          <w:rFonts w:ascii="Arial" w:hAnsi="Arial" w:cs="Arial"/>
          <w:sz w:val="8"/>
          <w:szCs w:val="8"/>
        </w:rPr>
      </w:pPr>
    </w:p>
    <w:bookmarkStart w:id="16" w:name="_MON_1762587609"/>
    <w:bookmarkEnd w:id="16"/>
    <w:p w14:paraId="0953258F" w14:textId="77777777" w:rsidR="0082595A" w:rsidRPr="008650ED" w:rsidRDefault="0082595A" w:rsidP="0082595A">
      <w:pPr>
        <w:spacing w:after="0" w:line="276" w:lineRule="auto"/>
        <w:rPr>
          <w:rFonts w:ascii="Arial" w:hAnsi="Arial" w:cs="Arial"/>
          <w:sz w:val="8"/>
          <w:szCs w:val="8"/>
        </w:rPr>
      </w:pPr>
      <w:r w:rsidRPr="0044312C">
        <w:rPr>
          <w:rFonts w:ascii="Arial" w:hAnsi="Arial" w:cs="Arial"/>
        </w:rPr>
        <w:object w:dxaOrig="14755" w:dyaOrig="4016" w14:anchorId="5EE16467">
          <v:shape id="_x0000_i1030" type="#_x0000_t75" style="width:455.25pt;height:125.2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801376696" r:id="rId20"/>
        </w:object>
      </w:r>
    </w:p>
    <w:tbl>
      <w:tblPr>
        <w:tblStyle w:val="TableGrid"/>
        <w:tblW w:w="5099" w:type="pct"/>
        <w:tblLook w:val="04A0" w:firstRow="1" w:lastRow="0" w:firstColumn="1" w:lastColumn="0" w:noHBand="0" w:noVBand="1"/>
      </w:tblPr>
      <w:tblGrid>
        <w:gridCol w:w="663"/>
        <w:gridCol w:w="8578"/>
      </w:tblGrid>
      <w:tr w:rsidR="0082595A" w:rsidRPr="00F230F4" w14:paraId="647195DA" w14:textId="77777777" w:rsidTr="00714A8E">
        <w:trPr>
          <w:cantSplit/>
          <w:trHeight w:val="20"/>
        </w:trPr>
        <w:tc>
          <w:tcPr>
            <w:tcW w:w="348" w:type="pct"/>
            <w:tcBorders>
              <w:bottom w:val="nil"/>
            </w:tcBorders>
            <w:shd w:val="clear" w:color="auto" w:fill="auto"/>
          </w:tcPr>
          <w:p w14:paraId="55D49E7D" w14:textId="77777777" w:rsidR="0082595A" w:rsidRPr="00F230F4" w:rsidRDefault="0082595A"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 xml:space="preserve">R.br. </w:t>
            </w:r>
          </w:p>
        </w:tc>
        <w:tc>
          <w:tcPr>
            <w:tcW w:w="4652" w:type="pct"/>
            <w:shd w:val="clear" w:color="auto" w:fill="auto"/>
          </w:tcPr>
          <w:p w14:paraId="58D0FC72" w14:textId="77777777" w:rsidR="0082595A" w:rsidRPr="00F230F4" w:rsidRDefault="0082595A" w:rsidP="00714A8E">
            <w:pPr>
              <w:spacing w:line="276" w:lineRule="auto"/>
              <w:jc w:val="both"/>
              <w:rPr>
                <w:rFonts w:ascii="Arial" w:hAnsi="Arial" w:cs="Arial"/>
                <w:bCs/>
                <w:sz w:val="20"/>
                <w:szCs w:val="20"/>
                <w:lang w:val="sr-Latn-RS"/>
              </w:rPr>
            </w:pPr>
            <w:r w:rsidRPr="00F230F4">
              <w:rPr>
                <w:rFonts w:ascii="Arial" w:hAnsi="Arial" w:cs="Arial"/>
                <w:bCs/>
                <w:sz w:val="20"/>
                <w:szCs w:val="20"/>
                <w:lang w:val="sr-Latn-RS"/>
              </w:rPr>
              <w:t>Obrazloženje</w:t>
            </w:r>
          </w:p>
        </w:tc>
      </w:tr>
      <w:tr w:rsidR="0082595A" w:rsidRPr="00F230F4" w14:paraId="2A2C5993" w14:textId="77777777" w:rsidTr="00714A8E">
        <w:trPr>
          <w:cantSplit/>
          <w:trHeight w:val="20"/>
        </w:trPr>
        <w:tc>
          <w:tcPr>
            <w:tcW w:w="348" w:type="pct"/>
            <w:tcBorders>
              <w:top w:val="nil"/>
              <w:bottom w:val="single" w:sz="4" w:space="0" w:color="auto"/>
            </w:tcBorders>
            <w:shd w:val="clear" w:color="auto" w:fill="auto"/>
          </w:tcPr>
          <w:p w14:paraId="748EB05F" w14:textId="77777777" w:rsidR="0082595A" w:rsidRPr="00F230F4" w:rsidRDefault="0082595A"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stand.</w:t>
            </w:r>
          </w:p>
        </w:tc>
        <w:tc>
          <w:tcPr>
            <w:tcW w:w="4652" w:type="pct"/>
            <w:vMerge w:val="restart"/>
            <w:shd w:val="clear" w:color="auto" w:fill="auto"/>
          </w:tcPr>
          <w:p w14:paraId="21112719"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Prilikom planiranja vaspitno – obrazovnog rada, nastavnici se pridržavaju Uputstva za izradu godišnjeg plana rada i Uputstva za izradu planova realizacije ishoda učenja. </w:t>
            </w:r>
          </w:p>
          <w:p w14:paraId="2A15A3DA"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Moduli koji sadrže teorijski i praktični dio radi adekvatne realizacije zajednički se planira vaspitno – obrazovni rad na nivou tih modula.</w:t>
            </w:r>
          </w:p>
          <w:p w14:paraId="1B3BBDC3"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U planovima svih nastavnika nema evidentnih tehničkih grešaka i u svim planovima je zastupljen osvrt na realizaciju ishoda učenja.</w:t>
            </w:r>
          </w:p>
          <w:p w14:paraId="5DEB93F7" w14:textId="7124FF89"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Planovi realizacije ishoda učenja potpisani su od strane koordinatora za </w:t>
            </w:r>
            <w:r w:rsidR="00845CC8">
              <w:rPr>
                <w:rFonts w:ascii="Calibri" w:eastAsia="Calibri" w:hAnsi="Calibri" w:cs="Times New Roman"/>
                <w:noProof/>
                <w:lang w:val="hr-HR"/>
              </w:rPr>
              <w:t>Z</w:t>
            </w:r>
            <w:r w:rsidRPr="002221AE">
              <w:rPr>
                <w:rFonts w:ascii="Calibri" w:eastAsia="Calibri" w:hAnsi="Calibri" w:cs="Times New Roman"/>
                <w:noProof/>
                <w:lang w:val="hr-HR"/>
              </w:rPr>
              <w:t>ubni tehničar i stomatološki asistent, i naravno školskog pedagoga.</w:t>
            </w:r>
          </w:p>
          <w:p w14:paraId="3198586D"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Nastavnici izrađuju godišnje planove dodatne i dopunske nastave. U tim planovima tačno je definisan broj časova i u kojem vremenskom periodu se održavaju. Postoji knjiga evidencije o realizaciji dodatne i dopunske nastave.</w:t>
            </w:r>
          </w:p>
          <w:p w14:paraId="3C852471" w14:textId="31C913E1"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Takođe postoje slobodne i vannastavne aktivnosti koje daju podršku učenicima sa specifičnim potrebama pojedinaca</w:t>
            </w:r>
            <w:r w:rsidR="004C6093">
              <w:rPr>
                <w:rFonts w:ascii="Calibri" w:eastAsia="Calibri" w:hAnsi="Calibri" w:cs="Times New Roman"/>
                <w:noProof/>
                <w:lang w:val="hr-HR"/>
              </w:rPr>
              <w:t>,</w:t>
            </w:r>
            <w:r w:rsidRPr="002221AE">
              <w:rPr>
                <w:rFonts w:ascii="Calibri" w:eastAsia="Calibri" w:hAnsi="Calibri" w:cs="Times New Roman"/>
                <w:noProof/>
                <w:lang w:val="hr-HR"/>
              </w:rPr>
              <w:t xml:space="preserve"> a sve se to evidentira u odjeljen</w:t>
            </w:r>
            <w:r w:rsidR="00ED0C65">
              <w:rPr>
                <w:rFonts w:ascii="Calibri" w:eastAsia="Calibri" w:hAnsi="Calibri" w:cs="Times New Roman"/>
                <w:noProof/>
                <w:lang w:val="hr-HR"/>
              </w:rPr>
              <w:t>j</w:t>
            </w:r>
            <w:r w:rsidRPr="002221AE">
              <w:rPr>
                <w:rFonts w:ascii="Calibri" w:eastAsia="Calibri" w:hAnsi="Calibri" w:cs="Times New Roman"/>
                <w:noProof/>
                <w:lang w:val="hr-HR"/>
              </w:rPr>
              <w:t>skim knjigama.</w:t>
            </w:r>
          </w:p>
          <w:p w14:paraId="5AD3CA88"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Prilikom posjete časova, svi nastavnici su imali pripreme za časove u kojima su sadržani svi potrebni elementi za organizaciju nastavnog časa. </w:t>
            </w:r>
          </w:p>
          <w:p w14:paraId="0A0DA830" w14:textId="336C0E33"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Pregledom sveske stručnog aktiva uvidjela sam da sadrži prije svega godišnji plan i program aktiva, zatim sve zapisnike koji ukazuju na razvojne aktivnosti sa definisanim kriterijumima ocjenjivanja kako za praktični oblik nastave, tako i za teorijski oblik nastave na osnovu čega učenik dobija određenu ocjenu.</w:t>
            </w:r>
          </w:p>
          <w:p w14:paraId="48F9F8AD" w14:textId="69EBC79B" w:rsidR="0082595A"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Prilikom posjete časova, prostor za učenje je savršeno prilagođen zahtjevima ovog programa prije svega savremenom IT tehnologijom, posjeduje nastavna sredstva i svu potrebnu opremu za realizaciju ishoda učenja.</w:t>
            </w:r>
            <w:r w:rsidR="00F8694C">
              <w:rPr>
                <w:rFonts w:ascii="Calibri" w:eastAsia="Calibri" w:hAnsi="Calibri" w:cs="Times New Roman"/>
                <w:noProof/>
                <w:lang w:val="hr-HR"/>
              </w:rPr>
              <w:t>,</w:t>
            </w:r>
          </w:p>
          <w:p w14:paraId="15556C91" w14:textId="77777777" w:rsidR="00F8694C" w:rsidRPr="002221AE" w:rsidRDefault="00F8694C" w:rsidP="00714A8E">
            <w:pPr>
              <w:rPr>
                <w:rFonts w:ascii="Calibri" w:eastAsia="Calibri" w:hAnsi="Calibri" w:cs="Times New Roman"/>
                <w:noProof/>
                <w:lang w:val="hr-HR"/>
              </w:rPr>
            </w:pPr>
          </w:p>
          <w:p w14:paraId="38C5EA60" w14:textId="536995DD"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Praktična nastava kod poslodavca nije realizovana zato što škola posjeduje vrhunski opremljene stomatološke ordinacije </w:t>
            </w:r>
            <w:r w:rsidR="00A46223">
              <w:rPr>
                <w:rFonts w:ascii="Calibri" w:eastAsia="Calibri" w:hAnsi="Calibri" w:cs="Times New Roman"/>
                <w:noProof/>
                <w:lang w:val="hr-HR"/>
              </w:rPr>
              <w:t>i</w:t>
            </w:r>
            <w:r w:rsidRPr="002221AE">
              <w:rPr>
                <w:rFonts w:ascii="Calibri" w:eastAsia="Calibri" w:hAnsi="Calibri" w:cs="Times New Roman"/>
                <w:noProof/>
                <w:lang w:val="hr-HR"/>
              </w:rPr>
              <w:t xml:space="preserve"> zubne tehnike gdje se kvalitetno realizuje praktična nastava za sva četiri razreda škole.</w:t>
            </w:r>
          </w:p>
          <w:p w14:paraId="1BBD4370" w14:textId="577608F5"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Evidencija o realizaciji praktične nastave postoji u odjeljen</w:t>
            </w:r>
            <w:r w:rsidR="00CA5F2C">
              <w:rPr>
                <w:rFonts w:ascii="Calibri" w:eastAsia="Calibri" w:hAnsi="Calibri" w:cs="Times New Roman"/>
                <w:noProof/>
                <w:lang w:val="hr-HR"/>
              </w:rPr>
              <w:t>j</w:t>
            </w:r>
            <w:r w:rsidRPr="002221AE">
              <w:rPr>
                <w:rFonts w:ascii="Calibri" w:eastAsia="Calibri" w:hAnsi="Calibri" w:cs="Times New Roman"/>
                <w:noProof/>
                <w:lang w:val="hr-HR"/>
              </w:rPr>
              <w:t>skim knjigama.</w:t>
            </w:r>
          </w:p>
          <w:p w14:paraId="46D0DC01"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Savršeno je uklopljen broj učenika u prostorne uslove gdje se održava praktična nastava u školi za sve aktivnosti u okviru više ishoda i više modula.</w:t>
            </w:r>
          </w:p>
          <w:p w14:paraId="5594F4AB" w14:textId="77777777" w:rsidR="0082595A" w:rsidRDefault="0082595A" w:rsidP="00714A8E">
            <w:pPr>
              <w:rPr>
                <w:rFonts w:ascii="Calibri" w:eastAsia="Calibri" w:hAnsi="Calibri" w:cs="Times New Roman"/>
                <w:noProof/>
                <w:lang w:val="hr-HR"/>
              </w:rPr>
            </w:pPr>
          </w:p>
          <w:p w14:paraId="577121D9" w14:textId="77777777" w:rsidR="0082595A" w:rsidRPr="002221AE" w:rsidRDefault="0082595A" w:rsidP="00714A8E">
            <w:pPr>
              <w:rPr>
                <w:rFonts w:ascii="Calibri" w:eastAsia="Calibri" w:hAnsi="Calibri" w:cs="Times New Roman"/>
                <w:noProof/>
                <w:lang w:val="hr-HR"/>
              </w:rPr>
            </w:pPr>
          </w:p>
        </w:tc>
      </w:tr>
      <w:tr w:rsidR="0082595A" w:rsidRPr="00F230F4" w14:paraId="1314A04A" w14:textId="77777777" w:rsidTr="00714A8E">
        <w:trPr>
          <w:trHeight w:val="20"/>
        </w:trPr>
        <w:tc>
          <w:tcPr>
            <w:tcW w:w="348" w:type="pct"/>
            <w:tcBorders>
              <w:bottom w:val="nil"/>
            </w:tcBorders>
          </w:tcPr>
          <w:p w14:paraId="02752AC8" w14:textId="77777777" w:rsidR="0082595A" w:rsidRPr="00F230F4" w:rsidRDefault="0082595A" w:rsidP="00714A8E">
            <w:pPr>
              <w:spacing w:line="276" w:lineRule="auto"/>
              <w:jc w:val="both"/>
              <w:rPr>
                <w:rFonts w:ascii="Arial Narrow" w:hAnsi="Arial Narrow" w:cs="Arial"/>
                <w:sz w:val="20"/>
                <w:szCs w:val="20"/>
                <w:lang w:val="sr-Latn-RS"/>
              </w:rPr>
            </w:pPr>
            <w:r w:rsidRPr="00F230F4">
              <w:rPr>
                <w:rFonts w:ascii="Arial Narrow" w:hAnsi="Arial Narrow" w:cs="Arial"/>
                <w:bCs/>
                <w:sz w:val="20"/>
                <w:szCs w:val="20"/>
                <w:lang w:val="sr-Latn-RS"/>
              </w:rPr>
              <w:t>1.1</w:t>
            </w:r>
          </w:p>
        </w:tc>
        <w:tc>
          <w:tcPr>
            <w:tcW w:w="4652" w:type="pct"/>
            <w:vMerge/>
          </w:tcPr>
          <w:p w14:paraId="63F6EDFB" w14:textId="77777777" w:rsidR="0082595A" w:rsidRPr="00F230F4" w:rsidRDefault="0082595A" w:rsidP="00714A8E">
            <w:pPr>
              <w:spacing w:line="276" w:lineRule="auto"/>
              <w:rPr>
                <w:rFonts w:ascii="Arial" w:hAnsi="Arial" w:cs="Arial"/>
                <w:sz w:val="20"/>
                <w:szCs w:val="20"/>
                <w:lang w:val="sr-Latn-RS"/>
              </w:rPr>
            </w:pPr>
          </w:p>
        </w:tc>
      </w:tr>
      <w:tr w:rsidR="0082595A" w:rsidRPr="00F230F4" w14:paraId="4D2BB427" w14:textId="77777777" w:rsidTr="00714A8E">
        <w:trPr>
          <w:trHeight w:val="20"/>
        </w:trPr>
        <w:tc>
          <w:tcPr>
            <w:tcW w:w="348" w:type="pct"/>
            <w:tcBorders>
              <w:top w:val="nil"/>
              <w:bottom w:val="nil"/>
            </w:tcBorders>
            <w:shd w:val="clear" w:color="auto" w:fill="auto"/>
          </w:tcPr>
          <w:p w14:paraId="1955E2CB" w14:textId="77777777" w:rsidR="0082595A" w:rsidRPr="00F230F4" w:rsidRDefault="0082595A" w:rsidP="00714A8E">
            <w:pPr>
              <w:spacing w:line="276" w:lineRule="auto"/>
              <w:rPr>
                <w:rFonts w:ascii="Arial Narrow" w:hAnsi="Arial Narrow" w:cs="Arial"/>
                <w:sz w:val="20"/>
                <w:szCs w:val="20"/>
                <w:lang w:val="sr-Latn-RS"/>
              </w:rPr>
            </w:pPr>
          </w:p>
        </w:tc>
        <w:tc>
          <w:tcPr>
            <w:tcW w:w="4652" w:type="pct"/>
            <w:shd w:val="clear" w:color="auto" w:fill="auto"/>
          </w:tcPr>
          <w:p w14:paraId="0EEA4A29" w14:textId="77777777" w:rsidR="0082595A" w:rsidRPr="00C834D7" w:rsidRDefault="0082595A" w:rsidP="00714A8E">
            <w:pPr>
              <w:spacing w:line="276" w:lineRule="auto"/>
              <w:rPr>
                <w:rFonts w:ascii="Times New Roman" w:hAnsi="Times New Roman" w:cs="Times New Roman"/>
                <w:bCs/>
                <w:iCs/>
                <w:sz w:val="24"/>
                <w:szCs w:val="24"/>
                <w:lang w:val="sr-Latn-RS"/>
              </w:rPr>
            </w:pPr>
            <w:r w:rsidRPr="00947EE2">
              <w:rPr>
                <w:rFonts w:ascii="Arial" w:hAnsi="Arial" w:cs="Arial"/>
                <w:b/>
                <w:i/>
                <w:sz w:val="20"/>
                <w:szCs w:val="20"/>
                <w:lang w:val="sr-Latn-RS"/>
              </w:rPr>
              <w:t>Preporuk</w:t>
            </w:r>
            <w:r>
              <w:rPr>
                <w:rFonts w:ascii="Arial" w:hAnsi="Arial" w:cs="Arial"/>
                <w:b/>
                <w:i/>
                <w:sz w:val="20"/>
                <w:szCs w:val="20"/>
                <w:lang w:val="sr-Latn-RS"/>
              </w:rPr>
              <w:t>a</w:t>
            </w:r>
            <w:r w:rsidRPr="00947EE2">
              <w:rPr>
                <w:rFonts w:ascii="Arial" w:hAnsi="Arial" w:cs="Arial"/>
                <w:b/>
                <w:i/>
                <w:sz w:val="20"/>
                <w:szCs w:val="20"/>
                <w:lang w:val="sr-Latn-RS"/>
              </w:rPr>
              <w:t>:</w:t>
            </w:r>
            <w:r>
              <w:rPr>
                <w:rFonts w:ascii="Arial" w:hAnsi="Arial" w:cs="Arial"/>
                <w:b/>
                <w:i/>
                <w:sz w:val="20"/>
                <w:szCs w:val="20"/>
                <w:lang w:val="sr-Latn-RS"/>
              </w:rPr>
              <w:t xml:space="preserve">  </w:t>
            </w:r>
            <w:r>
              <w:rPr>
                <w:rFonts w:ascii="Times New Roman" w:hAnsi="Times New Roman" w:cs="Times New Roman"/>
                <w:bCs/>
                <w:iCs/>
                <w:sz w:val="24"/>
                <w:szCs w:val="24"/>
                <w:lang w:val="sr-Latn-RS"/>
              </w:rPr>
              <w:t xml:space="preserve"> </w:t>
            </w:r>
          </w:p>
        </w:tc>
      </w:tr>
      <w:tr w:rsidR="0082595A" w:rsidRPr="00F230F4" w14:paraId="003116A1" w14:textId="77777777" w:rsidTr="00714A8E">
        <w:trPr>
          <w:trHeight w:val="1165"/>
        </w:trPr>
        <w:tc>
          <w:tcPr>
            <w:tcW w:w="348" w:type="pct"/>
            <w:tcBorders>
              <w:top w:val="nil"/>
              <w:bottom w:val="single" w:sz="4" w:space="0" w:color="auto"/>
            </w:tcBorders>
            <w:shd w:val="clear" w:color="auto" w:fill="auto"/>
          </w:tcPr>
          <w:p w14:paraId="20AB0AEB" w14:textId="77777777" w:rsidR="0082595A" w:rsidRPr="00F230F4" w:rsidRDefault="0082595A" w:rsidP="00714A8E">
            <w:pPr>
              <w:spacing w:line="276" w:lineRule="auto"/>
              <w:rPr>
                <w:rFonts w:ascii="Arial Narrow" w:hAnsi="Arial Narrow" w:cs="Arial"/>
                <w:sz w:val="20"/>
                <w:szCs w:val="20"/>
                <w:lang w:val="sr-Latn-RS"/>
              </w:rPr>
            </w:pPr>
          </w:p>
        </w:tc>
        <w:tc>
          <w:tcPr>
            <w:tcW w:w="4652" w:type="pct"/>
            <w:shd w:val="clear" w:color="auto" w:fill="auto"/>
          </w:tcPr>
          <w:p w14:paraId="5CCEAF8A" w14:textId="77777777" w:rsidR="0082595A" w:rsidRPr="002221AE" w:rsidRDefault="0082595A" w:rsidP="0082595A">
            <w:pPr>
              <w:pStyle w:val="ListParagraph"/>
              <w:numPr>
                <w:ilvl w:val="0"/>
                <w:numId w:val="18"/>
              </w:numPr>
              <w:spacing w:line="254" w:lineRule="auto"/>
              <w:jc w:val="both"/>
              <w:rPr>
                <w:rFonts w:ascii="Calibri Light" w:eastAsia="Calibri" w:hAnsi="Calibri Light" w:cs="Calibri Light"/>
                <w:bCs/>
                <w:noProof/>
                <w:lang w:val="hr-HR"/>
              </w:rPr>
            </w:pPr>
            <w:r w:rsidRPr="002221AE">
              <w:rPr>
                <w:rFonts w:ascii="Calibri Light" w:eastAsia="Calibri" w:hAnsi="Calibri Light" w:cs="Calibri Light"/>
                <w:bCs/>
                <w:noProof/>
                <w:lang w:val="hr-HR"/>
              </w:rPr>
              <w:t>U skladu sa aktivnostima i predviđenim brojem časova u cilju dostizanja ishoda učenja, planirati dvije ili tri posjete u toku jednog polugodišta prilikom realizovanja praktične nastave kod poslodavca, kako bi učenici jasno mogli da povežu stečena znanja u školi sa realizovanim u praktičnom obliku nastave.</w:t>
            </w:r>
          </w:p>
        </w:tc>
      </w:tr>
      <w:tr w:rsidR="0082595A" w:rsidRPr="00F230F4" w14:paraId="64DCF6EB" w14:textId="77777777" w:rsidTr="00714A8E">
        <w:trPr>
          <w:cantSplit/>
          <w:trHeight w:val="1268"/>
        </w:trPr>
        <w:tc>
          <w:tcPr>
            <w:tcW w:w="348" w:type="pct"/>
            <w:tcBorders>
              <w:bottom w:val="nil"/>
            </w:tcBorders>
            <w:shd w:val="clear" w:color="auto" w:fill="FFFFFF" w:themeFill="background1"/>
          </w:tcPr>
          <w:p w14:paraId="763DDBA0" w14:textId="77777777" w:rsidR="0082595A" w:rsidRPr="00F230F4" w:rsidRDefault="0082595A"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1.2.</w:t>
            </w:r>
          </w:p>
        </w:tc>
        <w:tc>
          <w:tcPr>
            <w:tcW w:w="4652" w:type="pct"/>
            <w:shd w:val="clear" w:color="auto" w:fill="FFFFFF" w:themeFill="background1"/>
          </w:tcPr>
          <w:p w14:paraId="3E1F91B9"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 xml:space="preserve">Nastavu u okviru obrazovnog programa Zubni tehničar i stomatološki tehničar realizuje šest nastavnika. </w:t>
            </w:r>
          </w:p>
          <w:p w14:paraId="5C262D2A"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Prilikom evaluacije posjećeni su časovi iz stručnih modula: asistiranje u oralnoj hirurgiji, morfologija zuba, izrada parcijalne i skeletirane proteze, izrada fiksnih protetskih nadoknada I, izrada ortodontskih aparata.</w:t>
            </w:r>
          </w:p>
          <w:p w14:paraId="3F9F7E9F"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Posjećeni časovi sadržali su sve didaktičko – metodičke zahtjeve sa priloženim pripremama za čas.</w:t>
            </w:r>
          </w:p>
          <w:p w14:paraId="64C975D9" w14:textId="6696D57D"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Dominantne su aktivnosti učenika radi postizanja ishoda učenja sa aktivnošću nastavnika koji su im pomagali da do</w:t>
            </w:r>
            <w:r w:rsidR="00333D12">
              <w:rPr>
                <w:rFonts w:ascii="Calibri" w:eastAsia="Calibri" w:hAnsi="Calibri" w:cs="Times New Roman"/>
                <w:noProof/>
                <w:lang w:val="hr-HR"/>
              </w:rPr>
              <w:t>đ</w:t>
            </w:r>
            <w:r w:rsidRPr="002221AE">
              <w:rPr>
                <w:rFonts w:ascii="Calibri" w:eastAsia="Calibri" w:hAnsi="Calibri" w:cs="Times New Roman"/>
                <w:noProof/>
                <w:lang w:val="hr-HR"/>
              </w:rPr>
              <w:t>u do tog cilja.</w:t>
            </w:r>
          </w:p>
          <w:p w14:paraId="1FBAE8BD" w14:textId="438914D2"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Atmosfera na časovima je radna, nastavnici u svojim instukcijama jasni, precizni, posvećeni svim učenicima, uvijek spremni da se vrate na prethodno pre</w:t>
            </w:r>
            <w:r w:rsidR="00333D12">
              <w:rPr>
                <w:rFonts w:ascii="Calibri" w:eastAsia="Calibri" w:hAnsi="Calibri" w:cs="Times New Roman"/>
                <w:noProof/>
                <w:lang w:val="hr-HR"/>
              </w:rPr>
              <w:t>đ</w:t>
            </w:r>
            <w:r w:rsidRPr="002221AE">
              <w:rPr>
                <w:rFonts w:ascii="Calibri" w:eastAsia="Calibri" w:hAnsi="Calibri" w:cs="Times New Roman"/>
                <w:noProof/>
                <w:lang w:val="hr-HR"/>
              </w:rPr>
              <w:t>eno radi pojašnjenja ukoliko postoji interesovanje od strane učenika i time jasno uskladili nastavni proces sa razvojnim karakteristikama učenika.</w:t>
            </w:r>
          </w:p>
          <w:p w14:paraId="607F6B82"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Većina učenika u tim odjeljenjima je davala povratne informacije i pokazala motivisanost za učenjem.</w:t>
            </w:r>
          </w:p>
          <w:p w14:paraId="134C33B2" w14:textId="7CF0922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Nastavnici u toku časova koriste kombinaciju nastavnih metoda</w:t>
            </w:r>
            <w:r w:rsidR="00290EE7">
              <w:rPr>
                <w:rFonts w:ascii="Calibri" w:eastAsia="Calibri" w:hAnsi="Calibri" w:cs="Times New Roman"/>
                <w:noProof/>
                <w:lang w:val="hr-HR"/>
              </w:rPr>
              <w:t>,</w:t>
            </w:r>
            <w:r w:rsidRPr="002221AE">
              <w:rPr>
                <w:rFonts w:ascii="Calibri" w:eastAsia="Calibri" w:hAnsi="Calibri" w:cs="Times New Roman"/>
                <w:noProof/>
                <w:lang w:val="hr-HR"/>
              </w:rPr>
              <w:t xml:space="preserve"> ali najčešće su zastupljeni rad u paru i frontalni oblik rada.</w:t>
            </w:r>
          </w:p>
          <w:p w14:paraId="6D67E27E" w14:textId="3423E884"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Učenje je zasnovano na upotrebi raznovrsnih sredstava i opreme (stomatološka stolica, artikulatori srednjih vrijednosti, tehnički motori, projektor i dr.)</w:t>
            </w:r>
          </w:p>
          <w:p w14:paraId="4568E9C5"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Na osnovu anketa može se konstatovati da su učenici jako zadovoljni nastavnicima i da postoji visok nivo međusobnog poštovanja.</w:t>
            </w:r>
          </w:p>
        </w:tc>
      </w:tr>
      <w:tr w:rsidR="0082595A" w:rsidRPr="00F230F4" w14:paraId="29FF2D23" w14:textId="77777777" w:rsidTr="00714A8E">
        <w:trPr>
          <w:trHeight w:val="20"/>
        </w:trPr>
        <w:tc>
          <w:tcPr>
            <w:tcW w:w="348" w:type="pct"/>
            <w:tcBorders>
              <w:top w:val="nil"/>
              <w:bottom w:val="nil"/>
            </w:tcBorders>
            <w:shd w:val="clear" w:color="auto" w:fill="auto"/>
          </w:tcPr>
          <w:p w14:paraId="0BF972BC" w14:textId="77777777" w:rsidR="0082595A" w:rsidRPr="00F230F4" w:rsidRDefault="0082595A" w:rsidP="00714A8E">
            <w:pPr>
              <w:spacing w:line="276" w:lineRule="auto"/>
              <w:rPr>
                <w:rFonts w:ascii="Arial Narrow" w:hAnsi="Arial Narrow" w:cs="Arial"/>
                <w:sz w:val="20"/>
                <w:szCs w:val="20"/>
                <w:lang w:val="sr-Latn-RS"/>
              </w:rPr>
            </w:pPr>
          </w:p>
        </w:tc>
        <w:tc>
          <w:tcPr>
            <w:tcW w:w="4652" w:type="pct"/>
            <w:shd w:val="clear" w:color="auto" w:fill="auto"/>
          </w:tcPr>
          <w:p w14:paraId="7BB35635" w14:textId="77777777" w:rsidR="0082595A" w:rsidRPr="00947EE2" w:rsidRDefault="0082595A" w:rsidP="00714A8E">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Pr>
                <w:rFonts w:ascii="Arial" w:hAnsi="Arial" w:cs="Arial"/>
                <w:b/>
                <w:i/>
                <w:sz w:val="20"/>
                <w:szCs w:val="20"/>
                <w:lang w:val="sr-Latn-RS"/>
              </w:rPr>
              <w:t>a</w:t>
            </w:r>
            <w:r w:rsidRPr="00947EE2">
              <w:rPr>
                <w:rFonts w:ascii="Arial" w:hAnsi="Arial" w:cs="Arial"/>
                <w:b/>
                <w:i/>
                <w:sz w:val="20"/>
                <w:szCs w:val="20"/>
                <w:lang w:val="sr-Latn-RS"/>
              </w:rPr>
              <w:t>:</w:t>
            </w:r>
          </w:p>
        </w:tc>
      </w:tr>
      <w:tr w:rsidR="0082595A" w:rsidRPr="00F230F4" w14:paraId="69680BC7" w14:textId="77777777" w:rsidTr="00714A8E">
        <w:trPr>
          <w:trHeight w:val="20"/>
        </w:trPr>
        <w:tc>
          <w:tcPr>
            <w:tcW w:w="348" w:type="pct"/>
            <w:tcBorders>
              <w:top w:val="nil"/>
            </w:tcBorders>
            <w:shd w:val="clear" w:color="auto" w:fill="auto"/>
          </w:tcPr>
          <w:p w14:paraId="3D73512F" w14:textId="77777777" w:rsidR="0082595A" w:rsidRPr="00F230F4" w:rsidRDefault="0082595A" w:rsidP="00714A8E">
            <w:pPr>
              <w:spacing w:line="276" w:lineRule="auto"/>
              <w:rPr>
                <w:rFonts w:ascii="Arial Narrow" w:hAnsi="Arial Narrow" w:cs="Arial"/>
                <w:sz w:val="20"/>
                <w:szCs w:val="20"/>
                <w:lang w:val="sr-Latn-RS"/>
              </w:rPr>
            </w:pPr>
          </w:p>
        </w:tc>
        <w:tc>
          <w:tcPr>
            <w:tcW w:w="4652" w:type="pct"/>
            <w:shd w:val="clear" w:color="auto" w:fill="auto"/>
          </w:tcPr>
          <w:p w14:paraId="386DDA9A" w14:textId="77777777" w:rsidR="0082595A" w:rsidRPr="0082595A" w:rsidRDefault="0082595A" w:rsidP="0082595A">
            <w:pPr>
              <w:pStyle w:val="ListParagraph"/>
              <w:numPr>
                <w:ilvl w:val="0"/>
                <w:numId w:val="18"/>
              </w:numPr>
              <w:spacing w:line="254" w:lineRule="auto"/>
              <w:jc w:val="both"/>
              <w:rPr>
                <w:rFonts w:ascii="Calibri Light" w:eastAsia="Calibri" w:hAnsi="Calibri Light" w:cs="Calibri Light"/>
                <w:bCs/>
                <w:noProof/>
                <w:lang w:val="hr-HR"/>
              </w:rPr>
            </w:pPr>
            <w:r w:rsidRPr="0082595A">
              <w:rPr>
                <w:rFonts w:ascii="Calibri Light" w:eastAsia="Calibri" w:hAnsi="Calibri Light" w:cs="Calibri Light"/>
                <w:bCs/>
                <w:noProof/>
                <w:lang w:val="hr-HR"/>
              </w:rPr>
              <w:t>U nastavnom procesu ubaciti dodatne metode aktivne nastave i oblike rada.</w:t>
            </w:r>
          </w:p>
        </w:tc>
      </w:tr>
      <w:tr w:rsidR="0082595A" w:rsidRPr="00F230F4" w14:paraId="619A09A2" w14:textId="77777777" w:rsidTr="00714A8E">
        <w:trPr>
          <w:cantSplit/>
          <w:trHeight w:val="1277"/>
        </w:trPr>
        <w:tc>
          <w:tcPr>
            <w:tcW w:w="348" w:type="pct"/>
            <w:tcBorders>
              <w:bottom w:val="nil"/>
            </w:tcBorders>
            <w:shd w:val="clear" w:color="auto" w:fill="FFFFFF" w:themeFill="background1"/>
          </w:tcPr>
          <w:p w14:paraId="5798B638" w14:textId="77777777" w:rsidR="0082595A" w:rsidRPr="00F230F4" w:rsidRDefault="0082595A" w:rsidP="00714A8E">
            <w:pPr>
              <w:spacing w:before="120" w:line="276" w:lineRule="auto"/>
              <w:jc w:val="both"/>
              <w:rPr>
                <w:rFonts w:ascii="Arial" w:hAnsi="Arial" w:cs="Arial"/>
                <w:bCs/>
                <w:sz w:val="20"/>
                <w:szCs w:val="20"/>
                <w:lang w:val="sr-Latn-RS"/>
              </w:rPr>
            </w:pPr>
            <w:r w:rsidRPr="00F230F4">
              <w:rPr>
                <w:rFonts w:ascii="Arial" w:hAnsi="Arial" w:cs="Arial"/>
                <w:bCs/>
                <w:sz w:val="20"/>
                <w:szCs w:val="20"/>
                <w:lang w:val="sr-Latn-RS"/>
              </w:rPr>
              <w:t xml:space="preserve">1.3. </w:t>
            </w:r>
          </w:p>
        </w:tc>
        <w:tc>
          <w:tcPr>
            <w:tcW w:w="4652" w:type="pct"/>
            <w:shd w:val="clear" w:color="auto" w:fill="FFFFFF" w:themeFill="background1"/>
          </w:tcPr>
          <w:p w14:paraId="189375E3" w14:textId="609BDDA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Prilikom posjete časov</w:t>
            </w:r>
            <w:r>
              <w:rPr>
                <w:rFonts w:ascii="Calibri" w:eastAsia="Calibri" w:hAnsi="Calibri" w:cs="Times New Roman"/>
                <w:noProof/>
                <w:lang w:val="hr-HR"/>
              </w:rPr>
              <w:t>im</w:t>
            </w:r>
            <w:r w:rsidRPr="002221AE">
              <w:rPr>
                <w:rFonts w:ascii="Calibri" w:eastAsia="Calibri" w:hAnsi="Calibri" w:cs="Times New Roman"/>
                <w:noProof/>
                <w:lang w:val="hr-HR"/>
              </w:rPr>
              <w:t>a i nakon pregleda</w:t>
            </w:r>
            <w:r w:rsidR="00C400A4">
              <w:rPr>
                <w:rFonts w:ascii="Calibri" w:eastAsia="Calibri" w:hAnsi="Calibri" w:cs="Times New Roman"/>
                <w:noProof/>
                <w:lang w:val="hr-HR"/>
              </w:rPr>
              <w:t>nj</w:t>
            </w:r>
            <w:r w:rsidRPr="002221AE">
              <w:rPr>
                <w:rFonts w:ascii="Calibri" w:eastAsia="Calibri" w:hAnsi="Calibri" w:cs="Times New Roman"/>
                <w:noProof/>
                <w:lang w:val="hr-HR"/>
              </w:rPr>
              <w:t>a odjeljen</w:t>
            </w:r>
            <w:r w:rsidR="005D4708">
              <w:rPr>
                <w:rFonts w:ascii="Calibri" w:eastAsia="Calibri" w:hAnsi="Calibri" w:cs="Times New Roman"/>
                <w:noProof/>
                <w:lang w:val="hr-HR"/>
              </w:rPr>
              <w:t>j</w:t>
            </w:r>
            <w:r w:rsidRPr="002221AE">
              <w:rPr>
                <w:rFonts w:ascii="Calibri" w:eastAsia="Calibri" w:hAnsi="Calibri" w:cs="Times New Roman"/>
                <w:noProof/>
                <w:lang w:val="hr-HR"/>
              </w:rPr>
              <w:t>sk</w:t>
            </w:r>
            <w:r>
              <w:rPr>
                <w:rFonts w:ascii="Calibri" w:eastAsia="Calibri" w:hAnsi="Calibri" w:cs="Times New Roman"/>
                <w:noProof/>
                <w:lang w:val="hr-HR"/>
              </w:rPr>
              <w:t>ih</w:t>
            </w:r>
            <w:r w:rsidRPr="002221AE">
              <w:rPr>
                <w:rFonts w:ascii="Calibri" w:eastAsia="Calibri" w:hAnsi="Calibri" w:cs="Times New Roman"/>
                <w:noProof/>
                <w:lang w:val="hr-HR"/>
              </w:rPr>
              <w:t xml:space="preserve"> knjig</w:t>
            </w:r>
            <w:r>
              <w:rPr>
                <w:rFonts w:ascii="Calibri" w:eastAsia="Calibri" w:hAnsi="Calibri" w:cs="Times New Roman"/>
                <w:noProof/>
                <w:lang w:val="hr-HR"/>
              </w:rPr>
              <w:t>a,</w:t>
            </w:r>
            <w:r w:rsidRPr="002221AE">
              <w:rPr>
                <w:rFonts w:ascii="Calibri" w:eastAsia="Calibri" w:hAnsi="Calibri" w:cs="Times New Roman"/>
                <w:noProof/>
                <w:lang w:val="hr-HR"/>
              </w:rPr>
              <w:t xml:space="preserve"> </w:t>
            </w:r>
            <w:r>
              <w:rPr>
                <w:rFonts w:ascii="Calibri" w:eastAsia="Calibri" w:hAnsi="Calibri" w:cs="Times New Roman"/>
                <w:noProof/>
                <w:lang w:val="hr-HR"/>
              </w:rPr>
              <w:t>može se konstatovati</w:t>
            </w:r>
            <w:r w:rsidRPr="002221AE">
              <w:rPr>
                <w:rFonts w:ascii="Calibri" w:eastAsia="Calibri" w:hAnsi="Calibri" w:cs="Times New Roman"/>
                <w:noProof/>
                <w:lang w:val="hr-HR"/>
              </w:rPr>
              <w:t xml:space="preserve"> da su učenici ocijenjeni u skladu sa Uputstvom za popunjavanje odjeljen</w:t>
            </w:r>
            <w:r w:rsidR="005D4708">
              <w:rPr>
                <w:rFonts w:ascii="Calibri" w:eastAsia="Calibri" w:hAnsi="Calibri" w:cs="Times New Roman"/>
                <w:noProof/>
                <w:lang w:val="hr-HR"/>
              </w:rPr>
              <w:t>j</w:t>
            </w:r>
            <w:r w:rsidRPr="002221AE">
              <w:rPr>
                <w:rFonts w:ascii="Calibri" w:eastAsia="Calibri" w:hAnsi="Calibri" w:cs="Times New Roman"/>
                <w:noProof/>
                <w:lang w:val="hr-HR"/>
              </w:rPr>
              <w:t>ske knjige.</w:t>
            </w:r>
          </w:p>
          <w:p w14:paraId="6C1E3C63"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Obavljen je i razgovor sa svim članovima stručnog aktiva, na osnovu čega je zaključeno da su kriterijumi ocjenjivanja jasno usaglašeni, odnosno definisani za teorijski i praktični oblik nastave i detaljno se analiziraju postignuća učenika svaki drugi mjesec.</w:t>
            </w:r>
          </w:p>
          <w:p w14:paraId="5EFF8146" w14:textId="7FA10280"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Na osnovu anketa učenika ocjenjivanje je javno, vrednuju se svi aspekti nastave kako teorijske tako i praktične</w:t>
            </w:r>
            <w:r w:rsidR="005D4708">
              <w:rPr>
                <w:rFonts w:ascii="Calibri" w:eastAsia="Calibri" w:hAnsi="Calibri" w:cs="Times New Roman"/>
                <w:noProof/>
                <w:lang w:val="hr-HR"/>
              </w:rPr>
              <w:t>,</w:t>
            </w:r>
            <w:r w:rsidRPr="002221AE">
              <w:rPr>
                <w:rFonts w:ascii="Calibri" w:eastAsia="Calibri" w:hAnsi="Calibri" w:cs="Times New Roman"/>
                <w:noProof/>
                <w:lang w:val="hr-HR"/>
              </w:rPr>
              <w:t xml:space="preserve"> a isto tako i zalaganje učenika na času.</w:t>
            </w:r>
          </w:p>
          <w:p w14:paraId="0B0F3612" w14:textId="77777777" w:rsidR="0082595A" w:rsidRPr="002221AE" w:rsidRDefault="0082595A" w:rsidP="00714A8E">
            <w:pPr>
              <w:rPr>
                <w:rFonts w:ascii="Calibri" w:eastAsia="Calibri" w:hAnsi="Calibri" w:cs="Times New Roman"/>
                <w:noProof/>
                <w:lang w:val="hr-HR"/>
              </w:rPr>
            </w:pPr>
            <w:r w:rsidRPr="002221AE">
              <w:rPr>
                <w:rFonts w:ascii="Calibri" w:eastAsia="Calibri" w:hAnsi="Calibri" w:cs="Times New Roman"/>
                <w:noProof/>
                <w:lang w:val="hr-HR"/>
              </w:rPr>
              <w:t>Prilikom praktične nastave nastavnici prakse vrednuju postignuća učenika i blagovremeno im pružaju povratne informacije o tim postugnućima.</w:t>
            </w:r>
          </w:p>
        </w:tc>
      </w:tr>
      <w:tr w:rsidR="0082595A" w:rsidRPr="00F230F4" w14:paraId="07F9EEE4" w14:textId="77777777" w:rsidTr="00714A8E">
        <w:trPr>
          <w:trHeight w:val="20"/>
        </w:trPr>
        <w:tc>
          <w:tcPr>
            <w:tcW w:w="348" w:type="pct"/>
            <w:tcBorders>
              <w:top w:val="nil"/>
              <w:bottom w:val="nil"/>
            </w:tcBorders>
            <w:shd w:val="clear" w:color="auto" w:fill="auto"/>
          </w:tcPr>
          <w:p w14:paraId="6D70756C" w14:textId="77777777" w:rsidR="0082595A" w:rsidRPr="00F230F4" w:rsidRDefault="0082595A" w:rsidP="00714A8E">
            <w:pPr>
              <w:spacing w:line="276" w:lineRule="auto"/>
              <w:rPr>
                <w:rFonts w:ascii="Arial" w:hAnsi="Arial" w:cs="Arial"/>
                <w:sz w:val="20"/>
                <w:szCs w:val="20"/>
                <w:lang w:val="sr-Latn-RS"/>
              </w:rPr>
            </w:pPr>
          </w:p>
        </w:tc>
        <w:tc>
          <w:tcPr>
            <w:tcW w:w="4652" w:type="pct"/>
            <w:shd w:val="clear" w:color="auto" w:fill="auto"/>
          </w:tcPr>
          <w:p w14:paraId="0E55ADD1" w14:textId="77777777" w:rsidR="0082595A" w:rsidRPr="00F230F4" w:rsidRDefault="0082595A" w:rsidP="00714A8E">
            <w:pPr>
              <w:spacing w:line="276" w:lineRule="auto"/>
              <w:rPr>
                <w:rFonts w:ascii="Arial" w:hAnsi="Arial" w:cs="Arial"/>
                <w:sz w:val="20"/>
                <w:szCs w:val="20"/>
                <w:lang w:val="sr-Latn-RS"/>
              </w:rPr>
            </w:pPr>
            <w:r w:rsidRPr="00947EE2">
              <w:rPr>
                <w:rFonts w:ascii="Arial" w:hAnsi="Arial" w:cs="Arial"/>
                <w:b/>
                <w:i/>
                <w:sz w:val="20"/>
                <w:szCs w:val="20"/>
                <w:lang w:val="sr-Latn-RS"/>
              </w:rPr>
              <w:t>Preporuk</w:t>
            </w:r>
            <w:r>
              <w:rPr>
                <w:rFonts w:ascii="Arial" w:hAnsi="Arial" w:cs="Arial"/>
                <w:b/>
                <w:i/>
                <w:sz w:val="20"/>
                <w:szCs w:val="20"/>
                <w:lang w:val="sr-Latn-RS"/>
              </w:rPr>
              <w:t>a</w:t>
            </w:r>
            <w:r w:rsidRPr="00F230F4">
              <w:rPr>
                <w:rFonts w:ascii="Arial" w:hAnsi="Arial" w:cs="Arial"/>
                <w:sz w:val="20"/>
                <w:szCs w:val="20"/>
                <w:lang w:val="sr-Latn-RS"/>
              </w:rPr>
              <w:t>:</w:t>
            </w:r>
          </w:p>
        </w:tc>
      </w:tr>
      <w:tr w:rsidR="0082595A" w:rsidRPr="00F230F4" w14:paraId="066766F8" w14:textId="77777777" w:rsidTr="00714A8E">
        <w:trPr>
          <w:trHeight w:val="20"/>
        </w:trPr>
        <w:tc>
          <w:tcPr>
            <w:tcW w:w="348" w:type="pct"/>
            <w:tcBorders>
              <w:top w:val="nil"/>
            </w:tcBorders>
            <w:shd w:val="clear" w:color="auto" w:fill="auto"/>
          </w:tcPr>
          <w:p w14:paraId="1A4E4AA4" w14:textId="77777777" w:rsidR="0082595A" w:rsidRPr="00F230F4" w:rsidRDefault="0082595A" w:rsidP="00714A8E">
            <w:pPr>
              <w:spacing w:line="276" w:lineRule="auto"/>
              <w:rPr>
                <w:rFonts w:ascii="Arial" w:hAnsi="Arial" w:cs="Arial"/>
                <w:sz w:val="20"/>
                <w:szCs w:val="20"/>
                <w:lang w:val="sr-Latn-RS"/>
              </w:rPr>
            </w:pPr>
          </w:p>
        </w:tc>
        <w:tc>
          <w:tcPr>
            <w:tcW w:w="4652" w:type="pct"/>
            <w:shd w:val="clear" w:color="auto" w:fill="auto"/>
          </w:tcPr>
          <w:p w14:paraId="2C48F839" w14:textId="77777777" w:rsidR="0082595A" w:rsidRPr="0082595A" w:rsidRDefault="0082595A" w:rsidP="0082595A">
            <w:pPr>
              <w:pStyle w:val="ListParagraph"/>
              <w:numPr>
                <w:ilvl w:val="0"/>
                <w:numId w:val="17"/>
              </w:numPr>
              <w:spacing w:line="254" w:lineRule="auto"/>
              <w:jc w:val="both"/>
              <w:rPr>
                <w:rFonts w:ascii="Times New Roman" w:hAnsi="Times New Roman" w:cs="Times New Roman"/>
                <w:sz w:val="24"/>
                <w:szCs w:val="24"/>
                <w:lang w:val="sr-Latn-RS"/>
              </w:rPr>
            </w:pPr>
            <w:r w:rsidRPr="0082595A">
              <w:rPr>
                <w:rFonts w:ascii="Calibri Light" w:eastAsia="Calibri" w:hAnsi="Calibri Light" w:cs="Calibri Light"/>
                <w:bCs/>
                <w:noProof/>
                <w:lang w:val="hr-HR"/>
              </w:rPr>
              <w:t>Obezbijediti učešće poslodavca u procesu praćenja i bolje relizacije praktične nastave.</w:t>
            </w:r>
          </w:p>
        </w:tc>
      </w:tr>
    </w:tbl>
    <w:p w14:paraId="47E5FDC7" w14:textId="77777777" w:rsidR="0082595A" w:rsidRDefault="0082595A" w:rsidP="0082595A"/>
    <w:p w14:paraId="76F98940" w14:textId="77777777" w:rsidR="0082595A" w:rsidRPr="0082595A" w:rsidRDefault="0082595A" w:rsidP="0082595A">
      <w:pPr>
        <w:rPr>
          <w:lang w:val="sr-Latn-RS"/>
        </w:rPr>
      </w:pPr>
    </w:p>
    <w:p w14:paraId="1263382A" w14:textId="77777777" w:rsidR="0082595A" w:rsidRPr="0082595A" w:rsidRDefault="0082595A" w:rsidP="0082595A">
      <w:pPr>
        <w:rPr>
          <w:lang w:val="sr-Latn-RS"/>
        </w:rPr>
      </w:pPr>
    </w:p>
    <w:p w14:paraId="41B37A05" w14:textId="77777777" w:rsidR="0082595A" w:rsidRDefault="0082595A">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5666"/>
        <w:gridCol w:w="3396"/>
      </w:tblGrid>
      <w:tr w:rsidR="00A0330C" w:rsidRPr="00007399" w14:paraId="5840F3BC" w14:textId="77777777" w:rsidTr="00714A8E">
        <w:trPr>
          <w:trHeight w:val="270"/>
        </w:trPr>
        <w:tc>
          <w:tcPr>
            <w:tcW w:w="5000" w:type="pct"/>
            <w:gridSpan w:val="2"/>
          </w:tcPr>
          <w:p w14:paraId="6B23D220" w14:textId="77777777" w:rsidR="00A0330C" w:rsidRPr="00616247" w:rsidRDefault="00A0330C" w:rsidP="00714A8E">
            <w:pPr>
              <w:spacing w:line="276" w:lineRule="auto"/>
              <w:rPr>
                <w:rFonts w:ascii="Arial" w:eastAsia="Calibri" w:hAnsi="Arial" w:cs="Arial"/>
                <w:b/>
                <w:sz w:val="20"/>
                <w:szCs w:val="20"/>
                <w:lang w:val="sr-Latn-ME"/>
              </w:rPr>
            </w:pPr>
            <w:r w:rsidRPr="00616247">
              <w:rPr>
                <w:rFonts w:ascii="Arial" w:eastAsia="Calibri" w:hAnsi="Arial" w:cs="Arial"/>
                <w:b/>
                <w:sz w:val="20"/>
                <w:szCs w:val="20"/>
              </w:rPr>
              <w:lastRenderedPageBreak/>
              <w:t>Prosvjetni nadzornik: Lidija Miketić</w:t>
            </w:r>
          </w:p>
        </w:tc>
      </w:tr>
      <w:tr w:rsidR="00A0330C" w:rsidRPr="00007399" w14:paraId="1C120014" w14:textId="77777777" w:rsidTr="00714A8E">
        <w:trPr>
          <w:trHeight w:val="270"/>
        </w:trPr>
        <w:tc>
          <w:tcPr>
            <w:tcW w:w="5000" w:type="pct"/>
            <w:gridSpan w:val="2"/>
          </w:tcPr>
          <w:p w14:paraId="4ED35288" w14:textId="1DE506EE" w:rsidR="00A0330C" w:rsidRPr="00616247" w:rsidRDefault="00A0330C" w:rsidP="00714A8E">
            <w:pPr>
              <w:spacing w:line="276" w:lineRule="auto"/>
              <w:rPr>
                <w:rFonts w:ascii="Arial" w:eastAsia="Calibri" w:hAnsi="Arial" w:cs="Arial"/>
                <w:b/>
                <w:sz w:val="20"/>
                <w:szCs w:val="20"/>
                <w:lang w:val="sr-Latn-ME"/>
              </w:rPr>
            </w:pPr>
            <w:r w:rsidRPr="00616247">
              <w:rPr>
                <w:rFonts w:ascii="Arial" w:eastAsia="Calibri" w:hAnsi="Arial" w:cs="Arial"/>
                <w:b/>
                <w:sz w:val="20"/>
                <w:szCs w:val="20"/>
              </w:rPr>
              <w:t>1.2.</w:t>
            </w:r>
            <w:r>
              <w:rPr>
                <w:rFonts w:ascii="Arial" w:eastAsia="Calibri" w:hAnsi="Arial" w:cs="Arial"/>
                <w:b/>
                <w:sz w:val="20"/>
                <w:szCs w:val="20"/>
              </w:rPr>
              <w:t>2</w:t>
            </w:r>
            <w:r w:rsidRPr="00616247">
              <w:rPr>
                <w:rFonts w:ascii="Arial" w:eastAsia="Calibri" w:hAnsi="Arial" w:cs="Arial"/>
                <w:b/>
                <w:sz w:val="20"/>
                <w:szCs w:val="20"/>
              </w:rPr>
              <w:t xml:space="preserve">. Farmaceutski </w:t>
            </w:r>
            <w:r w:rsidRPr="00616247">
              <w:rPr>
                <w:rFonts w:ascii="Arial" w:eastAsia="Calibri" w:hAnsi="Arial" w:cs="Arial"/>
                <w:b/>
                <w:sz w:val="20"/>
                <w:szCs w:val="20"/>
                <w:lang w:val="sr-Latn-ME"/>
              </w:rPr>
              <w:t>tehničar</w:t>
            </w:r>
          </w:p>
        </w:tc>
      </w:tr>
      <w:tr w:rsidR="00A0330C" w:rsidRPr="00007399" w14:paraId="19E0A3E3" w14:textId="77777777" w:rsidTr="00714A8E">
        <w:trPr>
          <w:trHeight w:val="22"/>
        </w:trPr>
        <w:tc>
          <w:tcPr>
            <w:tcW w:w="5000" w:type="pct"/>
            <w:gridSpan w:val="2"/>
            <w:tcBorders>
              <w:bottom w:val="single" w:sz="4" w:space="0" w:color="auto"/>
            </w:tcBorders>
          </w:tcPr>
          <w:p w14:paraId="7999BC7B" w14:textId="77777777" w:rsidR="00A0330C" w:rsidRPr="00007399" w:rsidRDefault="00A0330C" w:rsidP="00714A8E">
            <w:pPr>
              <w:autoSpaceDE w:val="0"/>
              <w:autoSpaceDN w:val="0"/>
              <w:adjustRightInd w:val="0"/>
              <w:rPr>
                <w:rFonts w:asciiTheme="majorHAnsi" w:hAnsiTheme="majorHAnsi" w:cstheme="majorHAnsi"/>
                <w:sz w:val="20"/>
                <w:szCs w:val="20"/>
              </w:rPr>
            </w:pPr>
            <w:r w:rsidRPr="00007399">
              <w:rPr>
                <w:rFonts w:asciiTheme="majorHAnsi" w:hAnsiTheme="majorHAnsi" w:cstheme="majorHAnsi"/>
                <w:sz w:val="20"/>
                <w:szCs w:val="20"/>
                <w:vertAlign w:val="superscript"/>
              </w:rPr>
              <w:t xml:space="preserve"> (naziv obrazovnog programa)</w:t>
            </w:r>
          </w:p>
        </w:tc>
      </w:tr>
      <w:tr w:rsidR="00A0330C" w:rsidRPr="00007399" w14:paraId="22270BC9" w14:textId="77777777" w:rsidTr="00714A8E">
        <w:trPr>
          <w:trHeight w:val="270"/>
        </w:trPr>
        <w:tc>
          <w:tcPr>
            <w:tcW w:w="3126" w:type="pct"/>
            <w:tcBorders>
              <w:bottom w:val="nil"/>
              <w:right w:val="nil"/>
            </w:tcBorders>
          </w:tcPr>
          <w:p w14:paraId="59FBEFD7"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Ukupan broj nastavnika po datom programu:  </w:t>
            </w:r>
          </w:p>
        </w:tc>
        <w:tc>
          <w:tcPr>
            <w:tcW w:w="1874" w:type="pct"/>
            <w:tcBorders>
              <w:left w:val="nil"/>
              <w:bottom w:val="nil"/>
            </w:tcBorders>
          </w:tcPr>
          <w:p w14:paraId="312CE3AC" w14:textId="77777777" w:rsidR="00A0330C" w:rsidRPr="00007399" w:rsidRDefault="00A0330C"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12</w:t>
            </w:r>
          </w:p>
        </w:tc>
      </w:tr>
      <w:tr w:rsidR="00A0330C" w:rsidRPr="00825015" w14:paraId="2CAA48FF" w14:textId="77777777" w:rsidTr="00714A8E">
        <w:trPr>
          <w:trHeight w:val="270"/>
        </w:trPr>
        <w:tc>
          <w:tcPr>
            <w:tcW w:w="3126" w:type="pct"/>
            <w:tcBorders>
              <w:top w:val="nil"/>
              <w:bottom w:val="nil"/>
              <w:right w:val="nil"/>
            </w:tcBorders>
          </w:tcPr>
          <w:p w14:paraId="4EFBF0BD"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Broj nastavnika kod kojih je izvršen nadzor:  </w:t>
            </w:r>
          </w:p>
        </w:tc>
        <w:tc>
          <w:tcPr>
            <w:tcW w:w="1874" w:type="pct"/>
            <w:tcBorders>
              <w:top w:val="nil"/>
              <w:left w:val="nil"/>
              <w:bottom w:val="nil"/>
            </w:tcBorders>
          </w:tcPr>
          <w:p w14:paraId="324F70E1" w14:textId="77777777" w:rsidR="00A0330C" w:rsidRPr="00825015" w:rsidRDefault="00A0330C"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11</w:t>
            </w:r>
          </w:p>
        </w:tc>
      </w:tr>
      <w:tr w:rsidR="00A0330C" w:rsidRPr="00825015" w14:paraId="7C3B2790" w14:textId="77777777" w:rsidTr="00714A8E">
        <w:trPr>
          <w:trHeight w:val="270"/>
        </w:trPr>
        <w:tc>
          <w:tcPr>
            <w:tcW w:w="3126" w:type="pct"/>
            <w:tcBorders>
              <w:top w:val="nil"/>
              <w:bottom w:val="nil"/>
              <w:right w:val="nil"/>
            </w:tcBorders>
          </w:tcPr>
          <w:p w14:paraId="1BBF2FA3"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Posjećena odjeljenja: </w:t>
            </w:r>
          </w:p>
        </w:tc>
        <w:tc>
          <w:tcPr>
            <w:tcW w:w="1874" w:type="pct"/>
            <w:tcBorders>
              <w:top w:val="nil"/>
              <w:left w:val="nil"/>
              <w:bottom w:val="nil"/>
            </w:tcBorders>
          </w:tcPr>
          <w:p w14:paraId="10934141" w14:textId="77777777" w:rsidR="00A0330C" w:rsidRPr="00825015" w:rsidRDefault="00A0330C"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A0330C" w:rsidRPr="00825015" w14:paraId="78ABBEBA" w14:textId="77777777" w:rsidTr="00714A8E">
        <w:trPr>
          <w:trHeight w:val="320"/>
        </w:trPr>
        <w:tc>
          <w:tcPr>
            <w:tcW w:w="3126" w:type="pct"/>
            <w:tcBorders>
              <w:top w:val="nil"/>
              <w:right w:val="nil"/>
            </w:tcBorders>
          </w:tcPr>
          <w:p w14:paraId="0469AE0F"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Broj posjećenih časova: </w:t>
            </w:r>
          </w:p>
        </w:tc>
        <w:tc>
          <w:tcPr>
            <w:tcW w:w="1874" w:type="pct"/>
            <w:tcBorders>
              <w:top w:val="nil"/>
              <w:left w:val="nil"/>
            </w:tcBorders>
          </w:tcPr>
          <w:p w14:paraId="65473AE8" w14:textId="77777777" w:rsidR="00A0330C" w:rsidRPr="00825015" w:rsidRDefault="00A0330C" w:rsidP="00714A8E">
            <w:pPr>
              <w:spacing w:line="276" w:lineRule="auto"/>
              <w:rPr>
                <w:rFonts w:asciiTheme="majorHAnsi" w:hAnsiTheme="majorHAnsi" w:cstheme="majorHAnsi"/>
                <w:sz w:val="20"/>
                <w:szCs w:val="20"/>
              </w:rPr>
            </w:pPr>
            <w:r>
              <w:rPr>
                <w:rFonts w:asciiTheme="majorHAnsi" w:hAnsiTheme="majorHAnsi" w:cstheme="majorHAnsi"/>
                <w:sz w:val="20"/>
                <w:szCs w:val="20"/>
              </w:rPr>
              <w:t>11</w:t>
            </w:r>
          </w:p>
        </w:tc>
      </w:tr>
    </w:tbl>
    <w:p w14:paraId="6FC0EDB6" w14:textId="77777777" w:rsidR="00A0330C" w:rsidRPr="008650ED" w:rsidRDefault="00A0330C" w:rsidP="00A0330C">
      <w:pPr>
        <w:spacing w:after="0" w:line="276" w:lineRule="auto"/>
        <w:rPr>
          <w:rFonts w:ascii="Arial" w:hAnsi="Arial" w:cs="Arial"/>
          <w:sz w:val="8"/>
          <w:szCs w:val="8"/>
        </w:rPr>
      </w:pPr>
    </w:p>
    <w:p w14:paraId="576C60F8" w14:textId="77777777" w:rsidR="00A0330C" w:rsidRPr="008650ED" w:rsidRDefault="00A0330C" w:rsidP="00A0330C">
      <w:pPr>
        <w:spacing w:after="0" w:line="276" w:lineRule="auto"/>
        <w:rPr>
          <w:rFonts w:ascii="Arial" w:hAnsi="Arial" w:cs="Arial"/>
          <w:sz w:val="8"/>
          <w:szCs w:val="8"/>
        </w:rPr>
      </w:pPr>
      <w:r w:rsidRPr="0044312C">
        <w:rPr>
          <w:rFonts w:ascii="Arial" w:hAnsi="Arial" w:cs="Arial"/>
        </w:rPr>
        <w:object w:dxaOrig="14723" w:dyaOrig="3332" w14:anchorId="2AADDDD4">
          <v:shape id="_x0000_i1031" type="#_x0000_t75" style="width:454.5pt;height:103.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801376697" r:id="rId22"/>
        </w:object>
      </w:r>
    </w:p>
    <w:tbl>
      <w:tblPr>
        <w:tblStyle w:val="TableGrid"/>
        <w:tblW w:w="5099" w:type="pct"/>
        <w:tblLook w:val="04A0" w:firstRow="1" w:lastRow="0" w:firstColumn="1" w:lastColumn="0" w:noHBand="0" w:noVBand="1"/>
      </w:tblPr>
      <w:tblGrid>
        <w:gridCol w:w="663"/>
        <w:gridCol w:w="8578"/>
      </w:tblGrid>
      <w:tr w:rsidR="00A0330C" w:rsidRPr="00F230F4" w14:paraId="552E768D" w14:textId="77777777" w:rsidTr="00714A8E">
        <w:trPr>
          <w:cantSplit/>
          <w:trHeight w:val="20"/>
        </w:trPr>
        <w:tc>
          <w:tcPr>
            <w:tcW w:w="348" w:type="pct"/>
            <w:tcBorders>
              <w:bottom w:val="nil"/>
            </w:tcBorders>
            <w:shd w:val="clear" w:color="auto" w:fill="auto"/>
          </w:tcPr>
          <w:p w14:paraId="73D0DBB0" w14:textId="77777777" w:rsidR="00A0330C" w:rsidRPr="00F230F4" w:rsidRDefault="00A0330C"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 xml:space="preserve">R.br. </w:t>
            </w:r>
          </w:p>
        </w:tc>
        <w:tc>
          <w:tcPr>
            <w:tcW w:w="4652" w:type="pct"/>
            <w:shd w:val="clear" w:color="auto" w:fill="auto"/>
          </w:tcPr>
          <w:p w14:paraId="2E88E7B9" w14:textId="77777777" w:rsidR="00A0330C" w:rsidRPr="00F230F4" w:rsidRDefault="00A0330C" w:rsidP="00714A8E">
            <w:pPr>
              <w:spacing w:line="276" w:lineRule="auto"/>
              <w:jc w:val="both"/>
              <w:rPr>
                <w:rFonts w:ascii="Arial" w:hAnsi="Arial" w:cs="Arial"/>
                <w:bCs/>
                <w:sz w:val="20"/>
                <w:szCs w:val="20"/>
                <w:lang w:val="sr-Latn-RS"/>
              </w:rPr>
            </w:pPr>
            <w:r w:rsidRPr="00F230F4">
              <w:rPr>
                <w:rFonts w:ascii="Arial" w:hAnsi="Arial" w:cs="Arial"/>
                <w:bCs/>
                <w:sz w:val="20"/>
                <w:szCs w:val="20"/>
                <w:lang w:val="sr-Latn-RS"/>
              </w:rPr>
              <w:t>Obrazloženje</w:t>
            </w:r>
          </w:p>
        </w:tc>
      </w:tr>
      <w:tr w:rsidR="00A0330C" w:rsidRPr="00F230F4" w14:paraId="03F2F91C" w14:textId="77777777" w:rsidTr="00714A8E">
        <w:trPr>
          <w:cantSplit/>
          <w:trHeight w:val="20"/>
        </w:trPr>
        <w:tc>
          <w:tcPr>
            <w:tcW w:w="348" w:type="pct"/>
            <w:tcBorders>
              <w:top w:val="nil"/>
              <w:bottom w:val="single" w:sz="4" w:space="0" w:color="auto"/>
            </w:tcBorders>
            <w:shd w:val="clear" w:color="auto" w:fill="auto"/>
          </w:tcPr>
          <w:p w14:paraId="7286F0F6" w14:textId="77777777" w:rsidR="00A0330C" w:rsidRPr="00F230F4" w:rsidRDefault="00A0330C"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stand.</w:t>
            </w:r>
          </w:p>
        </w:tc>
        <w:tc>
          <w:tcPr>
            <w:tcW w:w="4652" w:type="pct"/>
            <w:vMerge w:val="restart"/>
            <w:shd w:val="clear" w:color="auto" w:fill="auto"/>
          </w:tcPr>
          <w:p w14:paraId="3DD7033B"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Godišnje planiranje i planiranje realizacije ishoda učenja stručnih modula je usklađeno sa modularizovanim obrazovnim programom i pedagoškim normama. </w:t>
            </w:r>
          </w:p>
          <w:p w14:paraId="7CA3BDA1" w14:textId="5693375E"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Nastava se planira u skladu sa zahtjevima </w:t>
            </w:r>
            <w:r w:rsidR="005D4708">
              <w:rPr>
                <w:rFonts w:ascii="Calibri" w:eastAsia="Calibri" w:hAnsi="Calibri" w:cs="Times New Roman"/>
                <w:noProof/>
                <w:lang w:val="hr-HR"/>
              </w:rPr>
              <w:t>o</w:t>
            </w:r>
            <w:r w:rsidRPr="00616247">
              <w:rPr>
                <w:rFonts w:ascii="Calibri" w:eastAsia="Calibri" w:hAnsi="Calibri" w:cs="Times New Roman"/>
                <w:noProof/>
                <w:lang w:val="hr-HR"/>
              </w:rPr>
              <w:t>brazovnog programa, kroz godišnje i planove realizacije ishoda. U školi je imenovan koordinator modularizovanog obrazovnog programa Farmaceut  koji vodi zapisnike sastanaka za praćenje realizacije obrazovnog programa.</w:t>
            </w:r>
          </w:p>
          <w:p w14:paraId="30AEC978"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Godišnji planovi rada i planovi realizacije ishoda učenja su pregledani i potpisani od strane koordinatorke i pedagoškinje. </w:t>
            </w:r>
          </w:p>
          <w:p w14:paraId="3C73BD5C"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U planovima pojedinih nastavnika evidentne su tehničke greške manjeg značaja i osvrt na realizaciju ishoda učenja nije zastupljen</w:t>
            </w:r>
            <w:r>
              <w:rPr>
                <w:rFonts w:ascii="Calibri" w:eastAsia="Calibri" w:hAnsi="Calibri" w:cs="Times New Roman"/>
                <w:noProof/>
                <w:lang w:val="hr-HR"/>
              </w:rPr>
              <w:t>.</w:t>
            </w:r>
          </w:p>
          <w:p w14:paraId="3F34582D"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Raspored časova je vidno istaknut i u njemu su obuhvaćeni svi moduli iz nastavnog plana sa predviđenim brojem časova.</w:t>
            </w:r>
          </w:p>
          <w:p w14:paraId="56278373"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U obrazovnom programu  nema učenika sa posebnim obrazovnim potrebama.</w:t>
            </w:r>
          </w:p>
          <w:p w14:paraId="44EAA918"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Za sve opservirane nastavne časove dostavljene su pripreme za čas od kojih je većina metodički osmišljena i urađena po preporukama Centra za stručno obrazovanje sa scenarijom za čas. </w:t>
            </w:r>
          </w:p>
          <w:p w14:paraId="7965E125"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Stručni aktiv Farmaceutske grupe predmeta broji 12 nastavnika od kojih su 9 stručni saradnici. Stručni aktiv vodi redovno zapisnike sa održanih sjednica (podaci o uspjehu, analiza uspjeha po nastavnicima i modulima, prijedloge za unapređenje nastave). </w:t>
            </w:r>
          </w:p>
          <w:p w14:paraId="547B4A11"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Planiraju se i hospitacije u okviru Stručnog aktiva i o njima postoji evidencija u svesci Aktiva.</w:t>
            </w:r>
          </w:p>
          <w:p w14:paraId="18D5514F"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Ogledno-ugledni časovi se planiraju o čemu postoji evidencija u svesci aktiva (realizacija oglednog časa je planirana za drugo polugođe). </w:t>
            </w:r>
          </w:p>
          <w:p w14:paraId="4A9D0317"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Slobodne aktivnosti se planiraju, realizuju i vodi evidencija o njima u zapisnicima Aktiva, (do dana nadzora realizovana je posjeta sajmu medicine i obilježavanje svjetskog dana farmaceuta).</w:t>
            </w:r>
          </w:p>
          <w:p w14:paraId="048C5676"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U svesci aktiva dat je raspored održavanja dopunske i dodatne nastave po stručnim modulima, planovi dopunske i dodatne nastave su predati na vrijeme. Vodi se evidencija o časovima dopunske i dodatne nastave pri čemu se zapaža du su časovi dopunske nastave slabo posjećeni što je evidentirano i u svesci aktiva gdje se predlažu mjere radi bolje posjećenosti tim časovima. Učenici redovno prisustvuju sekciji Farmakognozija (treći razred) dok učenici ostalih razreda ne pokazuju interesovanje. </w:t>
            </w:r>
          </w:p>
          <w:p w14:paraId="16DD9CD3" w14:textId="77777777" w:rsidR="00A0330C"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Praktična nastava se uglavnom izvodi kod poslodavca što je predviđeno Godišnjim planom u skladu sa obimom definisanim obrazovnim programom. Jedan dio praktične nastave se izvodi u školskoj laboratoriji koja je opremljena neophodnom laboratorijsko-eksperimentalnom opremom.</w:t>
            </w:r>
          </w:p>
          <w:p w14:paraId="4ED607B8" w14:textId="77777777" w:rsidR="00A0330C" w:rsidRPr="00616247" w:rsidRDefault="00A0330C" w:rsidP="00714A8E">
            <w:pPr>
              <w:rPr>
                <w:rFonts w:ascii="Calibri" w:eastAsia="Calibri" w:hAnsi="Calibri" w:cs="Times New Roman"/>
                <w:noProof/>
                <w:lang w:val="hr-HR"/>
              </w:rPr>
            </w:pPr>
          </w:p>
        </w:tc>
      </w:tr>
      <w:tr w:rsidR="00A0330C" w:rsidRPr="00F230F4" w14:paraId="5353BDDF" w14:textId="77777777" w:rsidTr="00714A8E">
        <w:trPr>
          <w:trHeight w:val="20"/>
        </w:trPr>
        <w:tc>
          <w:tcPr>
            <w:tcW w:w="348" w:type="pct"/>
            <w:tcBorders>
              <w:bottom w:val="nil"/>
            </w:tcBorders>
          </w:tcPr>
          <w:p w14:paraId="1B4B63CB" w14:textId="77777777" w:rsidR="00A0330C" w:rsidRPr="00F230F4" w:rsidRDefault="00A0330C" w:rsidP="00714A8E">
            <w:pPr>
              <w:spacing w:line="276" w:lineRule="auto"/>
              <w:jc w:val="both"/>
              <w:rPr>
                <w:rFonts w:ascii="Arial Narrow" w:hAnsi="Arial Narrow" w:cs="Arial"/>
                <w:sz w:val="20"/>
                <w:szCs w:val="20"/>
                <w:lang w:val="sr-Latn-RS"/>
              </w:rPr>
            </w:pPr>
            <w:r w:rsidRPr="00F230F4">
              <w:rPr>
                <w:rFonts w:ascii="Arial Narrow" w:hAnsi="Arial Narrow" w:cs="Arial"/>
                <w:bCs/>
                <w:sz w:val="20"/>
                <w:szCs w:val="20"/>
                <w:lang w:val="sr-Latn-RS"/>
              </w:rPr>
              <w:t>1.1</w:t>
            </w:r>
          </w:p>
        </w:tc>
        <w:tc>
          <w:tcPr>
            <w:tcW w:w="4652" w:type="pct"/>
            <w:vMerge/>
          </w:tcPr>
          <w:p w14:paraId="36401433" w14:textId="77777777" w:rsidR="00A0330C" w:rsidRPr="00F230F4" w:rsidRDefault="00A0330C" w:rsidP="00714A8E">
            <w:pPr>
              <w:spacing w:line="276" w:lineRule="auto"/>
              <w:rPr>
                <w:rFonts w:ascii="Arial" w:hAnsi="Arial" w:cs="Arial"/>
                <w:sz w:val="20"/>
                <w:szCs w:val="20"/>
                <w:lang w:val="sr-Latn-RS"/>
              </w:rPr>
            </w:pPr>
          </w:p>
        </w:tc>
      </w:tr>
      <w:tr w:rsidR="00A0330C" w:rsidRPr="00F230F4" w14:paraId="3C40AB45" w14:textId="77777777" w:rsidTr="00714A8E">
        <w:trPr>
          <w:trHeight w:val="20"/>
        </w:trPr>
        <w:tc>
          <w:tcPr>
            <w:tcW w:w="348" w:type="pct"/>
            <w:tcBorders>
              <w:top w:val="nil"/>
              <w:bottom w:val="nil"/>
            </w:tcBorders>
            <w:shd w:val="clear" w:color="auto" w:fill="auto"/>
          </w:tcPr>
          <w:p w14:paraId="4EA7E994" w14:textId="77777777" w:rsidR="00A0330C" w:rsidRPr="00F230F4" w:rsidRDefault="00A0330C" w:rsidP="00714A8E">
            <w:pPr>
              <w:spacing w:line="276" w:lineRule="auto"/>
              <w:rPr>
                <w:rFonts w:ascii="Arial Narrow" w:hAnsi="Arial Narrow" w:cs="Arial"/>
                <w:sz w:val="20"/>
                <w:szCs w:val="20"/>
                <w:lang w:val="sr-Latn-RS"/>
              </w:rPr>
            </w:pPr>
          </w:p>
        </w:tc>
        <w:tc>
          <w:tcPr>
            <w:tcW w:w="4652" w:type="pct"/>
            <w:shd w:val="clear" w:color="auto" w:fill="auto"/>
          </w:tcPr>
          <w:p w14:paraId="1AB8BD3E" w14:textId="77777777" w:rsidR="00A0330C" w:rsidRPr="00947EE2" w:rsidRDefault="00A0330C" w:rsidP="00714A8E">
            <w:pPr>
              <w:spacing w:line="276" w:lineRule="auto"/>
              <w:rPr>
                <w:rFonts w:ascii="Arial" w:hAnsi="Arial" w:cs="Arial"/>
                <w:b/>
                <w:i/>
                <w:sz w:val="20"/>
                <w:szCs w:val="20"/>
                <w:lang w:val="sr-Latn-RS"/>
              </w:rPr>
            </w:pPr>
            <w:r w:rsidRPr="00947EE2">
              <w:rPr>
                <w:rFonts w:ascii="Arial" w:hAnsi="Arial" w:cs="Arial"/>
                <w:b/>
                <w:i/>
                <w:sz w:val="20"/>
                <w:szCs w:val="20"/>
                <w:lang w:val="sr-Latn-RS"/>
              </w:rPr>
              <w:t>Preporuke:</w:t>
            </w:r>
          </w:p>
        </w:tc>
      </w:tr>
      <w:tr w:rsidR="00A0330C" w:rsidRPr="00F230F4" w14:paraId="2E1D99BB" w14:textId="77777777" w:rsidTr="00714A8E">
        <w:trPr>
          <w:trHeight w:val="985"/>
        </w:trPr>
        <w:tc>
          <w:tcPr>
            <w:tcW w:w="348" w:type="pct"/>
            <w:tcBorders>
              <w:top w:val="nil"/>
              <w:bottom w:val="single" w:sz="4" w:space="0" w:color="auto"/>
            </w:tcBorders>
            <w:shd w:val="clear" w:color="auto" w:fill="auto"/>
          </w:tcPr>
          <w:p w14:paraId="17F7554E" w14:textId="77777777" w:rsidR="00A0330C" w:rsidRPr="00F230F4" w:rsidRDefault="00A0330C" w:rsidP="00714A8E">
            <w:pPr>
              <w:spacing w:line="276" w:lineRule="auto"/>
              <w:rPr>
                <w:rFonts w:ascii="Arial Narrow" w:hAnsi="Arial Narrow" w:cs="Arial"/>
                <w:sz w:val="20"/>
                <w:szCs w:val="20"/>
                <w:lang w:val="sr-Latn-RS"/>
              </w:rPr>
            </w:pPr>
          </w:p>
        </w:tc>
        <w:tc>
          <w:tcPr>
            <w:tcW w:w="4652" w:type="pct"/>
            <w:shd w:val="clear" w:color="auto" w:fill="auto"/>
          </w:tcPr>
          <w:p w14:paraId="06903FA5" w14:textId="77777777" w:rsidR="00A0330C" w:rsidRPr="00616247"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16247">
              <w:rPr>
                <w:rFonts w:ascii="Calibri Light" w:eastAsia="Calibri" w:hAnsi="Calibri Light" w:cs="Calibri Light"/>
                <w:bCs/>
                <w:noProof/>
                <w:lang w:val="hr-HR"/>
              </w:rPr>
              <w:t>Unaprijediti izradu Godišnjeg plana rada i plana realizacije ishoda učenja kako bi se izbjegle tehničke greške i drugi nedostaci</w:t>
            </w:r>
            <w:r>
              <w:rPr>
                <w:rFonts w:ascii="Calibri Light" w:eastAsia="Calibri" w:hAnsi="Calibri Light" w:cs="Calibri Light"/>
                <w:bCs/>
                <w:noProof/>
                <w:lang w:val="hr-HR"/>
              </w:rPr>
              <w:t>.</w:t>
            </w:r>
          </w:p>
          <w:p w14:paraId="66E65A28" w14:textId="77777777" w:rsidR="00A0330C" w:rsidRPr="00616247"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16247">
              <w:rPr>
                <w:rFonts w:ascii="Calibri Light" w:eastAsia="Calibri" w:hAnsi="Calibri Light" w:cs="Calibri Light"/>
                <w:bCs/>
                <w:noProof/>
                <w:lang w:val="hr-HR"/>
              </w:rPr>
              <w:t>Redovno pisati Osvrt na realizaciju ishoda učenja</w:t>
            </w:r>
            <w:r>
              <w:rPr>
                <w:rFonts w:ascii="Calibri Light" w:eastAsia="Calibri" w:hAnsi="Calibri Light" w:cs="Calibri Light"/>
                <w:bCs/>
                <w:noProof/>
                <w:lang w:val="hr-HR"/>
              </w:rPr>
              <w:t>.</w:t>
            </w:r>
          </w:p>
        </w:tc>
      </w:tr>
      <w:tr w:rsidR="00A0330C" w:rsidRPr="00F230F4" w14:paraId="133A3FAB" w14:textId="77777777" w:rsidTr="00714A8E">
        <w:trPr>
          <w:cantSplit/>
          <w:trHeight w:val="1268"/>
        </w:trPr>
        <w:tc>
          <w:tcPr>
            <w:tcW w:w="348" w:type="pct"/>
            <w:tcBorders>
              <w:bottom w:val="nil"/>
            </w:tcBorders>
            <w:shd w:val="clear" w:color="auto" w:fill="FFFFFF" w:themeFill="background1"/>
          </w:tcPr>
          <w:p w14:paraId="409F75AC" w14:textId="77777777" w:rsidR="00A0330C" w:rsidRPr="00F230F4" w:rsidRDefault="00A0330C"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1.2.</w:t>
            </w:r>
          </w:p>
        </w:tc>
        <w:tc>
          <w:tcPr>
            <w:tcW w:w="4652" w:type="pct"/>
            <w:shd w:val="clear" w:color="auto" w:fill="FFFFFF" w:themeFill="background1"/>
          </w:tcPr>
          <w:p w14:paraId="4072200D" w14:textId="151394AC"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Tokom nadzora sprovedeno je hospitovanje sljedećim modulima: Tehnologija izrade magistralnih ljekova II, Farmakoterapija ljekova, Farmakognozija, Farmaceutska hemija II, Tehnologija izrade magistralnih ljekova I, Formulacija i izrada kozmetičkih preparata, Dijetetski proizvodi i medicinska sredstva u prometu, Tehnologija industrijskih i galenskih fa</w:t>
            </w:r>
            <w:r w:rsidR="00C27B65">
              <w:rPr>
                <w:rFonts w:ascii="Calibri" w:eastAsia="Calibri" w:hAnsi="Calibri" w:cs="Times New Roman"/>
                <w:noProof/>
                <w:lang w:val="hr-HR"/>
              </w:rPr>
              <w:t>r</w:t>
            </w:r>
            <w:r w:rsidRPr="00616247">
              <w:rPr>
                <w:rFonts w:ascii="Calibri" w:eastAsia="Calibri" w:hAnsi="Calibri" w:cs="Times New Roman"/>
                <w:noProof/>
                <w:lang w:val="hr-HR"/>
              </w:rPr>
              <w:t xml:space="preserve">maceutskih proizvoda i Osnove farmaceutske tehnologije. Hospitovanje je izvršeno na 6 časova teorijske  i 5 časova praktične nastave. </w:t>
            </w:r>
          </w:p>
          <w:p w14:paraId="75446105" w14:textId="5A3377C1"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U odjeljen</w:t>
            </w:r>
            <w:r w:rsidR="00BC065A">
              <w:rPr>
                <w:rFonts w:ascii="Calibri" w:eastAsia="Calibri" w:hAnsi="Calibri" w:cs="Times New Roman"/>
                <w:noProof/>
                <w:lang w:val="hr-HR"/>
              </w:rPr>
              <w:t>j</w:t>
            </w:r>
            <w:r w:rsidRPr="00616247">
              <w:rPr>
                <w:rFonts w:ascii="Calibri" w:eastAsia="Calibri" w:hAnsi="Calibri" w:cs="Times New Roman"/>
                <w:noProof/>
                <w:lang w:val="hr-HR"/>
              </w:rPr>
              <w:t xml:space="preserve">skoj knjizi nastavni časovi su pravilno evidentirani, vodi se evidencija izostajanja učenika sa nastave pri čemu se zapaža veliki broj izostanaka posebno u odjeljenjima III i IV razreda. </w:t>
            </w:r>
          </w:p>
          <w:p w14:paraId="5B4AF5E6"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Atmosfera na časovima teorijske nastave je pozitivna. Nastavnici realizuju časove u skladu sa didaktičko-metodičkim zahtjevima. Na posjećenim časovima obrađivane su nove nastavne jedinice, većina učenika je motivisana za rad i aktivna u svim fazama časa, iznose zapažanja i mišljenja. </w:t>
            </w:r>
          </w:p>
          <w:p w14:paraId="65C866C6"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Izlaganja nastavnika su jasna i precizna. </w:t>
            </w:r>
          </w:p>
          <w:p w14:paraId="541B9B30"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Na posjećenim časovima su zastupljene raz</w:t>
            </w:r>
            <w:r>
              <w:rPr>
                <w:rFonts w:ascii="Calibri" w:eastAsia="Calibri" w:hAnsi="Calibri" w:cs="Times New Roman"/>
                <w:noProof/>
                <w:lang w:val="hr-HR"/>
              </w:rPr>
              <w:t>li</w:t>
            </w:r>
            <w:r>
              <w:rPr>
                <w:rFonts w:ascii="Calibri" w:eastAsia="Calibri" w:hAnsi="Calibri" w:cs="Times New Roman"/>
                <w:noProof/>
                <w:lang w:val="sr-Latn-ME"/>
              </w:rPr>
              <w:t xml:space="preserve">čite </w:t>
            </w:r>
            <w:r w:rsidRPr="00616247">
              <w:rPr>
                <w:rFonts w:ascii="Calibri" w:eastAsia="Calibri" w:hAnsi="Calibri" w:cs="Times New Roman"/>
                <w:noProof/>
                <w:lang w:val="hr-HR"/>
              </w:rPr>
              <w:t xml:space="preserve">metode i oblici rada u cilju što veće aktivnosti učenika. Nastavnici koriste savremena nastavna sredstva: računar, smart TV, Power Point prezentacije, šeme, slike, tabele.  Nastavnici povezuju znanja i vještine iz različitih modula kako bi učenike usmjerili na ostvarivanje ishoda učenja. Primjećen je dobar pedagoški pristup nastavnika na svim časovima. Izdvajale su se faze časa i obilježena je metodička zaokruženost. </w:t>
            </w:r>
          </w:p>
          <w:p w14:paraId="421D516F"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Časovi praktične nastave koji se izvode kod poslodavca – apoteke Montefarm održavaju se u dobrim uslovima (opremljenost laboratorije je na visokom nivou), atmosfera na časovima je radna, učenici samostalno izvode praktičnu vježbu prema dobijenim i jasnim instrukcijama nastavnika. Nastava se izvodi po grupama. Većina učenika pokazuje motivisanost za učenje i rad. Koristi se kombinacija različitih metoda (metoda usmenog izlaganja, razgovora) kao i različitih oblika rada (frontalni i rad u paru).</w:t>
            </w:r>
          </w:p>
          <w:p w14:paraId="79C9F6B9"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Časovi praktične nastave koji se izvode u prostorijama škole održavaju se u dobro opremljenim laboratorijama i improvizovanoj apoteci sa neophodnom opremom. </w:t>
            </w:r>
          </w:p>
          <w:p w14:paraId="540B0A85" w14:textId="2FC690A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Ambijent </w:t>
            </w:r>
            <w:r w:rsidR="00DF4EF5">
              <w:rPr>
                <w:rFonts w:ascii="Calibri" w:eastAsia="Calibri" w:hAnsi="Calibri" w:cs="Times New Roman"/>
                <w:noProof/>
                <w:lang w:val="hr-HR"/>
              </w:rPr>
              <w:t>z</w:t>
            </w:r>
            <w:r w:rsidRPr="00616247">
              <w:rPr>
                <w:rFonts w:ascii="Calibri" w:eastAsia="Calibri" w:hAnsi="Calibri" w:cs="Times New Roman"/>
                <w:noProof/>
                <w:lang w:val="hr-HR"/>
              </w:rPr>
              <w:t xml:space="preserve">a učenje je podsticajan jer je prostor uređen edukativnim nastavnim sadržajima. </w:t>
            </w:r>
          </w:p>
          <w:p w14:paraId="469F7F23" w14:textId="77777777" w:rsidR="00A0330C" w:rsidRPr="00616247" w:rsidRDefault="00A0330C" w:rsidP="00714A8E">
            <w:pPr>
              <w:rPr>
                <w:rFonts w:ascii="Calibri" w:eastAsia="Calibri" w:hAnsi="Calibri" w:cs="Times New Roman"/>
                <w:noProof/>
                <w:lang w:val="hr-HR"/>
              </w:rPr>
            </w:pPr>
            <w:r w:rsidRPr="00616247">
              <w:rPr>
                <w:rFonts w:ascii="Calibri" w:eastAsia="Calibri" w:hAnsi="Calibri" w:cs="Times New Roman"/>
                <w:noProof/>
                <w:lang w:val="hr-HR"/>
              </w:rPr>
              <w:t xml:space="preserve">Uvidom u portfolio nastavnika primjećuje se da je nastava stručno zastupljena iz svih stručnih modula. </w:t>
            </w:r>
          </w:p>
          <w:p w14:paraId="6FDD2DFD" w14:textId="77777777" w:rsidR="00A0330C" w:rsidRPr="00F230F4" w:rsidRDefault="00A0330C" w:rsidP="00714A8E">
            <w:pPr>
              <w:rPr>
                <w:rFonts w:ascii="Arial" w:hAnsi="Arial" w:cs="Arial"/>
                <w:bCs/>
                <w:sz w:val="20"/>
                <w:szCs w:val="20"/>
                <w:lang w:val="sr-Latn-RS"/>
              </w:rPr>
            </w:pPr>
            <w:r w:rsidRPr="00616247">
              <w:rPr>
                <w:rFonts w:ascii="Calibri" w:eastAsia="Calibri" w:hAnsi="Calibri" w:cs="Times New Roman"/>
                <w:noProof/>
                <w:lang w:val="hr-HR"/>
              </w:rPr>
              <w:t>Postoji plan  dodatne i dopunske nastave.</w:t>
            </w:r>
            <w:r>
              <w:rPr>
                <w:rFonts w:asciiTheme="majorHAnsi" w:hAnsiTheme="majorHAnsi" w:cstheme="majorHAnsi"/>
                <w:bCs/>
                <w:sz w:val="24"/>
                <w:szCs w:val="24"/>
              </w:rPr>
              <w:t xml:space="preserve"> </w:t>
            </w:r>
          </w:p>
        </w:tc>
      </w:tr>
      <w:tr w:rsidR="00A0330C" w:rsidRPr="00F230F4" w14:paraId="3E3633BB" w14:textId="77777777" w:rsidTr="00714A8E">
        <w:trPr>
          <w:trHeight w:val="20"/>
        </w:trPr>
        <w:tc>
          <w:tcPr>
            <w:tcW w:w="348" w:type="pct"/>
            <w:tcBorders>
              <w:top w:val="nil"/>
              <w:bottom w:val="nil"/>
            </w:tcBorders>
            <w:shd w:val="clear" w:color="auto" w:fill="auto"/>
          </w:tcPr>
          <w:p w14:paraId="3CA9473B" w14:textId="77777777" w:rsidR="00A0330C" w:rsidRPr="00F230F4" w:rsidRDefault="00A0330C" w:rsidP="00714A8E">
            <w:pPr>
              <w:spacing w:line="276" w:lineRule="auto"/>
              <w:rPr>
                <w:rFonts w:ascii="Arial Narrow" w:hAnsi="Arial Narrow" w:cs="Arial"/>
                <w:sz w:val="20"/>
                <w:szCs w:val="20"/>
                <w:lang w:val="sr-Latn-RS"/>
              </w:rPr>
            </w:pPr>
          </w:p>
        </w:tc>
        <w:tc>
          <w:tcPr>
            <w:tcW w:w="4652" w:type="pct"/>
            <w:shd w:val="clear" w:color="auto" w:fill="auto"/>
          </w:tcPr>
          <w:p w14:paraId="451E808B" w14:textId="77777777" w:rsidR="00A0330C" w:rsidRPr="00947EE2" w:rsidRDefault="00A0330C" w:rsidP="00714A8E">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Pr>
                <w:rFonts w:ascii="Arial" w:hAnsi="Arial" w:cs="Arial"/>
                <w:b/>
                <w:i/>
                <w:sz w:val="20"/>
                <w:szCs w:val="20"/>
                <w:lang w:val="sr-Latn-RS"/>
              </w:rPr>
              <w:t>e</w:t>
            </w:r>
            <w:r w:rsidRPr="00947EE2">
              <w:rPr>
                <w:rFonts w:ascii="Arial" w:hAnsi="Arial" w:cs="Arial"/>
                <w:b/>
                <w:i/>
                <w:sz w:val="20"/>
                <w:szCs w:val="20"/>
                <w:lang w:val="sr-Latn-RS"/>
              </w:rPr>
              <w:t>:</w:t>
            </w:r>
          </w:p>
        </w:tc>
      </w:tr>
      <w:tr w:rsidR="00A0330C" w:rsidRPr="00F230F4" w14:paraId="70C2D3E2" w14:textId="77777777" w:rsidTr="00714A8E">
        <w:trPr>
          <w:trHeight w:val="20"/>
        </w:trPr>
        <w:tc>
          <w:tcPr>
            <w:tcW w:w="348" w:type="pct"/>
            <w:tcBorders>
              <w:top w:val="nil"/>
            </w:tcBorders>
            <w:shd w:val="clear" w:color="auto" w:fill="auto"/>
          </w:tcPr>
          <w:p w14:paraId="406B619A" w14:textId="77777777" w:rsidR="00A0330C" w:rsidRPr="00F230F4" w:rsidRDefault="00A0330C" w:rsidP="00714A8E">
            <w:pPr>
              <w:spacing w:line="276" w:lineRule="auto"/>
              <w:rPr>
                <w:rFonts w:ascii="Arial Narrow" w:hAnsi="Arial Narrow" w:cs="Arial"/>
                <w:sz w:val="20"/>
                <w:szCs w:val="20"/>
                <w:lang w:val="sr-Latn-RS"/>
              </w:rPr>
            </w:pPr>
          </w:p>
        </w:tc>
        <w:tc>
          <w:tcPr>
            <w:tcW w:w="4652" w:type="pct"/>
            <w:shd w:val="clear" w:color="auto" w:fill="auto"/>
          </w:tcPr>
          <w:p w14:paraId="728C3486" w14:textId="77777777"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 xml:space="preserve">U nastavnom procesu primjenjivati dodatne metode aktivne nastave i oblika rada koji su usmjereni ka učeniku i ishodima učenja. </w:t>
            </w:r>
          </w:p>
          <w:p w14:paraId="07C7E1E2" w14:textId="77777777"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Uputiti učenike na udžbenike ili druge saznajne izvore kako bi dodatno unaprijedili znanja, vještine i kompetencije.</w:t>
            </w:r>
          </w:p>
          <w:p w14:paraId="1A314F7B" w14:textId="77777777" w:rsidR="00A0330C" w:rsidRPr="004B578B" w:rsidRDefault="00A0330C" w:rsidP="00A0330C">
            <w:pPr>
              <w:numPr>
                <w:ilvl w:val="0"/>
                <w:numId w:val="19"/>
              </w:numPr>
              <w:spacing w:line="254" w:lineRule="auto"/>
              <w:ind w:left="343"/>
              <w:contextualSpacing/>
              <w:jc w:val="both"/>
              <w:rPr>
                <w:rFonts w:asciiTheme="majorHAnsi" w:hAnsiTheme="majorHAnsi" w:cstheme="majorHAnsi"/>
                <w:lang w:val="sr-Latn-RS"/>
              </w:rPr>
            </w:pPr>
            <w:r w:rsidRPr="006F581A">
              <w:rPr>
                <w:rFonts w:ascii="Calibri Light" w:eastAsia="Calibri" w:hAnsi="Calibri Light" w:cs="Calibri Light"/>
                <w:bCs/>
                <w:noProof/>
                <w:lang w:val="hr-HR"/>
              </w:rPr>
              <w:t>Motivisati učenike da redovno prisustvuju nastavnom procesu u cilju smanjenja velikog broja izostanaka.</w:t>
            </w:r>
          </w:p>
        </w:tc>
      </w:tr>
      <w:tr w:rsidR="00A0330C" w:rsidRPr="00F230F4" w14:paraId="43EBB0A5" w14:textId="77777777" w:rsidTr="00714A8E">
        <w:trPr>
          <w:cantSplit/>
          <w:trHeight w:val="1277"/>
        </w:trPr>
        <w:tc>
          <w:tcPr>
            <w:tcW w:w="348" w:type="pct"/>
            <w:tcBorders>
              <w:bottom w:val="nil"/>
            </w:tcBorders>
            <w:shd w:val="clear" w:color="auto" w:fill="FFFFFF" w:themeFill="background1"/>
          </w:tcPr>
          <w:p w14:paraId="7D4779C3" w14:textId="77777777" w:rsidR="00A0330C" w:rsidRPr="00F230F4" w:rsidRDefault="00A0330C" w:rsidP="00714A8E">
            <w:pPr>
              <w:spacing w:before="120" w:line="276" w:lineRule="auto"/>
              <w:jc w:val="both"/>
              <w:rPr>
                <w:rFonts w:ascii="Arial" w:hAnsi="Arial" w:cs="Arial"/>
                <w:bCs/>
                <w:sz w:val="20"/>
                <w:szCs w:val="20"/>
                <w:lang w:val="sr-Latn-RS"/>
              </w:rPr>
            </w:pPr>
            <w:r w:rsidRPr="00F230F4">
              <w:rPr>
                <w:rFonts w:ascii="Arial" w:hAnsi="Arial" w:cs="Arial"/>
                <w:bCs/>
                <w:sz w:val="20"/>
                <w:szCs w:val="20"/>
                <w:lang w:val="sr-Latn-RS"/>
              </w:rPr>
              <w:t xml:space="preserve">1.3. </w:t>
            </w:r>
          </w:p>
        </w:tc>
        <w:tc>
          <w:tcPr>
            <w:tcW w:w="4652" w:type="pct"/>
            <w:shd w:val="clear" w:color="auto" w:fill="FFFFFF" w:themeFill="background1"/>
          </w:tcPr>
          <w:p w14:paraId="3A172700" w14:textId="40F64441" w:rsidR="00A0330C" w:rsidRPr="006F581A" w:rsidRDefault="00A0330C" w:rsidP="00714A8E">
            <w:pPr>
              <w:rPr>
                <w:rFonts w:ascii="Calibri" w:eastAsia="Calibri" w:hAnsi="Calibri" w:cs="Times New Roman"/>
                <w:noProof/>
                <w:lang w:val="hr-HR"/>
              </w:rPr>
            </w:pPr>
            <w:r w:rsidRPr="006F581A">
              <w:rPr>
                <w:rFonts w:ascii="Calibri" w:eastAsia="Calibri" w:hAnsi="Calibri" w:cs="Times New Roman"/>
                <w:noProof/>
                <w:lang w:val="hr-HR"/>
              </w:rPr>
              <w:t>Nastavnici imaju lične bilježnice i redovno prate i evidentiraju postignuća učenika. Uvidom u odjeljen</w:t>
            </w:r>
            <w:r w:rsidR="00694D72">
              <w:rPr>
                <w:rFonts w:ascii="Calibri" w:eastAsia="Calibri" w:hAnsi="Calibri" w:cs="Times New Roman"/>
                <w:noProof/>
                <w:lang w:val="hr-HR"/>
              </w:rPr>
              <w:t>j</w:t>
            </w:r>
            <w:r w:rsidRPr="006F581A">
              <w:rPr>
                <w:rFonts w:ascii="Calibri" w:eastAsia="Calibri" w:hAnsi="Calibri" w:cs="Times New Roman"/>
                <w:noProof/>
                <w:lang w:val="hr-HR"/>
              </w:rPr>
              <w:t>ske knjige zapaža se da su učenici uglavnom ocijenjeni u skladu sa Uputstvom za popunjavanje odjeljen</w:t>
            </w:r>
            <w:r w:rsidR="00694D72">
              <w:rPr>
                <w:rFonts w:ascii="Calibri" w:eastAsia="Calibri" w:hAnsi="Calibri" w:cs="Times New Roman"/>
                <w:noProof/>
                <w:lang w:val="hr-HR"/>
              </w:rPr>
              <w:t>j</w:t>
            </w:r>
            <w:r w:rsidRPr="006F581A">
              <w:rPr>
                <w:rFonts w:ascii="Calibri" w:eastAsia="Calibri" w:hAnsi="Calibri" w:cs="Times New Roman"/>
                <w:noProof/>
                <w:lang w:val="hr-HR"/>
              </w:rPr>
              <w:t xml:space="preserve">ske knjige. Pojedini nastavnici nijesu ocijenili sve realizovane ishode. Na hospitovanim časovima je rijetko bilo ocjenjivanja. </w:t>
            </w:r>
          </w:p>
          <w:p w14:paraId="253FF9E7" w14:textId="77777777" w:rsidR="00A0330C" w:rsidRPr="006F581A" w:rsidRDefault="00A0330C" w:rsidP="00714A8E">
            <w:pPr>
              <w:rPr>
                <w:rFonts w:ascii="Calibri" w:eastAsia="Calibri" w:hAnsi="Calibri" w:cs="Times New Roman"/>
                <w:noProof/>
                <w:lang w:val="hr-HR"/>
              </w:rPr>
            </w:pPr>
            <w:r w:rsidRPr="006F581A">
              <w:rPr>
                <w:rFonts w:ascii="Calibri" w:eastAsia="Calibri" w:hAnsi="Calibri" w:cs="Times New Roman"/>
                <w:noProof/>
                <w:lang w:val="hr-HR"/>
              </w:rPr>
              <w:t xml:space="preserve">Uvidom u svesku Aktiva zapaža se da kriterijumi ocjenjivanja nijesu jasno definisani i usklađeni u okviru istog modula. </w:t>
            </w:r>
          </w:p>
          <w:p w14:paraId="2262D0A9" w14:textId="6FA82318" w:rsidR="00A0330C" w:rsidRPr="006F581A" w:rsidRDefault="00A0330C" w:rsidP="00714A8E">
            <w:pPr>
              <w:rPr>
                <w:rFonts w:ascii="Calibri" w:eastAsia="Calibri" w:hAnsi="Calibri" w:cs="Times New Roman"/>
                <w:noProof/>
                <w:lang w:val="hr-HR"/>
              </w:rPr>
            </w:pPr>
            <w:r w:rsidRPr="006F581A">
              <w:rPr>
                <w:rFonts w:ascii="Calibri" w:eastAsia="Calibri" w:hAnsi="Calibri" w:cs="Times New Roman"/>
                <w:noProof/>
                <w:lang w:val="hr-HR"/>
              </w:rPr>
              <w:t>Uvidom u odjeljen</w:t>
            </w:r>
            <w:r w:rsidR="00694D72">
              <w:rPr>
                <w:rFonts w:ascii="Calibri" w:eastAsia="Calibri" w:hAnsi="Calibri" w:cs="Times New Roman"/>
                <w:noProof/>
                <w:lang w:val="hr-HR"/>
              </w:rPr>
              <w:t>j</w:t>
            </w:r>
            <w:r w:rsidRPr="006F581A">
              <w:rPr>
                <w:rFonts w:ascii="Calibri" w:eastAsia="Calibri" w:hAnsi="Calibri" w:cs="Times New Roman"/>
                <w:noProof/>
                <w:lang w:val="hr-HR"/>
              </w:rPr>
              <w:t>ske knjige zapaža se veliki broj negativn</w:t>
            </w:r>
            <w:r w:rsidR="00694D72">
              <w:rPr>
                <w:rFonts w:ascii="Calibri" w:eastAsia="Calibri" w:hAnsi="Calibri" w:cs="Times New Roman"/>
                <w:noProof/>
                <w:lang w:val="hr-HR"/>
              </w:rPr>
              <w:t>i</w:t>
            </w:r>
            <w:r w:rsidRPr="006F581A">
              <w:rPr>
                <w:rFonts w:ascii="Calibri" w:eastAsia="Calibri" w:hAnsi="Calibri" w:cs="Times New Roman"/>
                <w:noProof/>
                <w:lang w:val="hr-HR"/>
              </w:rPr>
              <w:t xml:space="preserve">h ocjena u pojedinim modulima. </w:t>
            </w:r>
          </w:p>
        </w:tc>
      </w:tr>
      <w:tr w:rsidR="00A0330C" w:rsidRPr="00F230F4" w14:paraId="73FE2BB4" w14:textId="77777777" w:rsidTr="00714A8E">
        <w:trPr>
          <w:trHeight w:val="20"/>
        </w:trPr>
        <w:tc>
          <w:tcPr>
            <w:tcW w:w="348" w:type="pct"/>
            <w:tcBorders>
              <w:top w:val="nil"/>
              <w:bottom w:val="nil"/>
            </w:tcBorders>
            <w:shd w:val="clear" w:color="auto" w:fill="auto"/>
          </w:tcPr>
          <w:p w14:paraId="43E48E32" w14:textId="77777777" w:rsidR="00A0330C" w:rsidRPr="00F230F4" w:rsidRDefault="00A0330C" w:rsidP="00714A8E">
            <w:pPr>
              <w:spacing w:line="276" w:lineRule="auto"/>
              <w:rPr>
                <w:rFonts w:ascii="Arial" w:hAnsi="Arial" w:cs="Arial"/>
                <w:sz w:val="20"/>
                <w:szCs w:val="20"/>
                <w:lang w:val="sr-Latn-RS"/>
              </w:rPr>
            </w:pPr>
          </w:p>
        </w:tc>
        <w:tc>
          <w:tcPr>
            <w:tcW w:w="4652" w:type="pct"/>
            <w:shd w:val="clear" w:color="auto" w:fill="auto"/>
          </w:tcPr>
          <w:p w14:paraId="322FEF5A" w14:textId="77777777" w:rsidR="00A0330C" w:rsidRPr="00F230F4" w:rsidRDefault="00A0330C" w:rsidP="00714A8E">
            <w:pPr>
              <w:spacing w:line="276" w:lineRule="auto"/>
              <w:rPr>
                <w:rFonts w:ascii="Arial" w:hAnsi="Arial" w:cs="Arial"/>
                <w:sz w:val="20"/>
                <w:szCs w:val="20"/>
                <w:lang w:val="sr-Latn-RS"/>
              </w:rPr>
            </w:pPr>
            <w:r w:rsidRPr="00947EE2">
              <w:rPr>
                <w:rFonts w:ascii="Arial" w:hAnsi="Arial" w:cs="Arial"/>
                <w:b/>
                <w:i/>
                <w:sz w:val="20"/>
                <w:szCs w:val="20"/>
                <w:lang w:val="sr-Latn-RS"/>
              </w:rPr>
              <w:t>Preporuk</w:t>
            </w:r>
            <w:r>
              <w:rPr>
                <w:rFonts w:ascii="Arial" w:hAnsi="Arial" w:cs="Arial"/>
                <w:b/>
                <w:i/>
                <w:sz w:val="20"/>
                <w:szCs w:val="20"/>
                <w:lang w:val="sr-Latn-RS"/>
              </w:rPr>
              <w:t>e</w:t>
            </w:r>
            <w:r w:rsidRPr="00F230F4">
              <w:rPr>
                <w:rFonts w:ascii="Arial" w:hAnsi="Arial" w:cs="Arial"/>
                <w:sz w:val="20"/>
                <w:szCs w:val="20"/>
                <w:lang w:val="sr-Latn-RS"/>
              </w:rPr>
              <w:t>:</w:t>
            </w:r>
          </w:p>
        </w:tc>
      </w:tr>
      <w:tr w:rsidR="00A0330C" w:rsidRPr="00F230F4" w14:paraId="51E88DB0" w14:textId="77777777" w:rsidTr="00714A8E">
        <w:trPr>
          <w:trHeight w:val="20"/>
        </w:trPr>
        <w:tc>
          <w:tcPr>
            <w:tcW w:w="348" w:type="pct"/>
            <w:tcBorders>
              <w:top w:val="nil"/>
            </w:tcBorders>
            <w:shd w:val="clear" w:color="auto" w:fill="auto"/>
          </w:tcPr>
          <w:p w14:paraId="78DF9AB0" w14:textId="77777777" w:rsidR="00A0330C" w:rsidRPr="00F230F4" w:rsidRDefault="00A0330C" w:rsidP="00714A8E">
            <w:pPr>
              <w:spacing w:line="276" w:lineRule="auto"/>
              <w:rPr>
                <w:rFonts w:ascii="Arial" w:hAnsi="Arial" w:cs="Arial"/>
                <w:sz w:val="20"/>
                <w:szCs w:val="20"/>
                <w:lang w:val="sr-Latn-RS"/>
              </w:rPr>
            </w:pPr>
          </w:p>
        </w:tc>
        <w:tc>
          <w:tcPr>
            <w:tcW w:w="4652" w:type="pct"/>
            <w:shd w:val="clear" w:color="auto" w:fill="auto"/>
          </w:tcPr>
          <w:p w14:paraId="353E4D58" w14:textId="77777777"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 xml:space="preserve">Usaglasiti i jasno definisati  kriterijume ocjenjivanja za teorijski i praktični oblik nastave na nivou stručnog aktiva, u okviru modula, a posebno u okviru jednog modula u istom odjeljenju. </w:t>
            </w:r>
          </w:p>
          <w:p w14:paraId="322A091A" w14:textId="77777777"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 xml:space="preserve">Motivisati učenike da prisustvuju časovima dopunske i dodatne nastave u cilju postizanja što boljeg uspjeha učenika. </w:t>
            </w:r>
          </w:p>
          <w:p w14:paraId="11AC0603" w14:textId="77777777"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 xml:space="preserve">Redovno ocjenjivati učenike nakon svakog realizovanog ishoda. </w:t>
            </w:r>
          </w:p>
          <w:p w14:paraId="0F6F5338" w14:textId="29FBFE2B" w:rsidR="00A0330C" w:rsidRPr="006F581A" w:rsidRDefault="00A0330C" w:rsidP="00A0330C">
            <w:pPr>
              <w:numPr>
                <w:ilvl w:val="0"/>
                <w:numId w:val="19"/>
              </w:numPr>
              <w:spacing w:line="254" w:lineRule="auto"/>
              <w:ind w:left="343"/>
              <w:contextualSpacing/>
              <w:jc w:val="both"/>
              <w:rPr>
                <w:rFonts w:ascii="Calibri Light" w:eastAsia="Calibri" w:hAnsi="Calibri Light" w:cs="Calibri Light"/>
                <w:bCs/>
                <w:noProof/>
                <w:lang w:val="hr-HR"/>
              </w:rPr>
            </w:pPr>
            <w:r w:rsidRPr="006F581A">
              <w:rPr>
                <w:rFonts w:ascii="Calibri Light" w:eastAsia="Calibri" w:hAnsi="Calibri Light" w:cs="Calibri Light"/>
                <w:bCs/>
                <w:noProof/>
                <w:lang w:val="hr-HR"/>
              </w:rPr>
              <w:t>Organizovati školsko takmičenje za nadarene učenike</w:t>
            </w:r>
            <w:r w:rsidR="00C2415C">
              <w:rPr>
                <w:rFonts w:ascii="Calibri Light" w:eastAsia="Calibri" w:hAnsi="Calibri Light" w:cs="Calibri Light"/>
                <w:bCs/>
                <w:noProof/>
                <w:lang w:val="hr-HR"/>
              </w:rPr>
              <w:t>.</w:t>
            </w:r>
          </w:p>
          <w:p w14:paraId="3CD852AD" w14:textId="77777777" w:rsidR="00A0330C" w:rsidRPr="00A4383D" w:rsidRDefault="00A0330C" w:rsidP="00714A8E">
            <w:pPr>
              <w:pStyle w:val="Default"/>
              <w:rPr>
                <w:rFonts w:ascii="Arial" w:hAnsi="Arial" w:cs="Arial"/>
                <w:color w:val="auto"/>
                <w:sz w:val="20"/>
                <w:szCs w:val="20"/>
                <w:lang w:val="sr-Latn-RS"/>
              </w:rPr>
            </w:pPr>
          </w:p>
        </w:tc>
      </w:tr>
    </w:tbl>
    <w:p w14:paraId="619086C8" w14:textId="77777777" w:rsidR="00A0330C" w:rsidRDefault="00A0330C" w:rsidP="00A0330C"/>
    <w:p w14:paraId="63265398" w14:textId="77777777" w:rsidR="00A0330C" w:rsidRDefault="00A0330C" w:rsidP="008714A5">
      <w:pPr>
        <w:pStyle w:val="Heading1"/>
        <w:spacing w:before="0" w:after="240" w:line="240" w:lineRule="auto"/>
        <w:rPr>
          <w:rFonts w:cstheme="majorHAnsi"/>
          <w:b/>
          <w:color w:val="000000" w:themeColor="text1"/>
          <w:sz w:val="28"/>
          <w:szCs w:val="28"/>
          <w:lang w:val="sr-Latn-RS"/>
        </w:rPr>
      </w:pPr>
    </w:p>
    <w:p w14:paraId="1E212587" w14:textId="77777777" w:rsidR="00A0330C" w:rsidRDefault="00A0330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33" w:type="pct"/>
        <w:tblLook w:val="04A0" w:firstRow="1" w:lastRow="0" w:firstColumn="1" w:lastColumn="0" w:noHBand="0" w:noVBand="1"/>
      </w:tblPr>
      <w:tblGrid>
        <w:gridCol w:w="4651"/>
        <w:gridCol w:w="4652"/>
      </w:tblGrid>
      <w:tr w:rsidR="00A0330C" w14:paraId="58A33ABE" w14:textId="77777777" w:rsidTr="00714A8E">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1F9CACF0" w14:textId="77777777" w:rsidR="00A0330C" w:rsidRPr="00C151BA" w:rsidRDefault="00A0330C" w:rsidP="00714A8E">
            <w:pPr>
              <w:spacing w:line="276" w:lineRule="auto"/>
              <w:rPr>
                <w:rFonts w:ascii="Arial" w:hAnsi="Arial" w:cs="Arial"/>
                <w:b/>
                <w:sz w:val="20"/>
                <w:szCs w:val="20"/>
              </w:rPr>
            </w:pPr>
            <w:r w:rsidRPr="00C151BA">
              <w:rPr>
                <w:rFonts w:ascii="Arial" w:hAnsi="Arial" w:cs="Arial"/>
                <w:b/>
                <w:sz w:val="20"/>
                <w:szCs w:val="20"/>
              </w:rPr>
              <w:lastRenderedPageBreak/>
              <w:t xml:space="preserve">Prosvjetni nadzornik:  </w:t>
            </w:r>
            <w:r>
              <w:rPr>
                <w:rFonts w:ascii="Arial" w:hAnsi="Arial" w:cs="Arial"/>
                <w:b/>
                <w:sz w:val="20"/>
                <w:szCs w:val="20"/>
              </w:rPr>
              <w:t>Vavić Ljiljana</w:t>
            </w:r>
          </w:p>
        </w:tc>
      </w:tr>
      <w:tr w:rsidR="00A0330C" w14:paraId="7E06450B" w14:textId="77777777" w:rsidTr="00714A8E">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091176C6" w14:textId="15943E73" w:rsidR="00A0330C" w:rsidRPr="00A0330C" w:rsidRDefault="00A0330C" w:rsidP="00A0330C">
            <w:pPr>
              <w:pStyle w:val="ListParagraph"/>
              <w:numPr>
                <w:ilvl w:val="2"/>
                <w:numId w:val="22"/>
              </w:numPr>
              <w:spacing w:line="276" w:lineRule="auto"/>
              <w:rPr>
                <w:rFonts w:ascii="Arial" w:hAnsi="Arial" w:cs="Arial"/>
                <w:b/>
                <w:sz w:val="20"/>
                <w:szCs w:val="20"/>
              </w:rPr>
            </w:pPr>
            <w:r w:rsidRPr="00A0330C">
              <w:rPr>
                <w:rFonts w:ascii="Arial" w:hAnsi="Arial" w:cs="Arial"/>
                <w:b/>
                <w:sz w:val="20"/>
                <w:szCs w:val="20"/>
              </w:rPr>
              <w:t>Fizioterapeutski tehničar</w:t>
            </w:r>
          </w:p>
        </w:tc>
      </w:tr>
      <w:tr w:rsidR="00A0330C" w14:paraId="2CB6BC61" w14:textId="77777777" w:rsidTr="00714A8E">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5193C343"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obrazovnog programa)</w:t>
            </w:r>
          </w:p>
        </w:tc>
      </w:tr>
      <w:tr w:rsidR="00A0330C" w14:paraId="1BA9D6D2" w14:textId="77777777" w:rsidTr="00714A8E">
        <w:trPr>
          <w:trHeight w:val="290"/>
        </w:trPr>
        <w:tc>
          <w:tcPr>
            <w:tcW w:w="2500" w:type="pct"/>
            <w:tcBorders>
              <w:top w:val="single" w:sz="4" w:space="0" w:color="auto"/>
              <w:left w:val="single" w:sz="4" w:space="0" w:color="auto"/>
              <w:bottom w:val="nil"/>
              <w:right w:val="nil"/>
            </w:tcBorders>
            <w:hideMark/>
          </w:tcPr>
          <w:p w14:paraId="7965A34F"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4B37183E"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6</w:t>
            </w:r>
          </w:p>
        </w:tc>
      </w:tr>
      <w:tr w:rsidR="00A0330C" w14:paraId="1D3F026A" w14:textId="77777777" w:rsidTr="00714A8E">
        <w:trPr>
          <w:trHeight w:val="302"/>
        </w:trPr>
        <w:tc>
          <w:tcPr>
            <w:tcW w:w="2500" w:type="pct"/>
            <w:tcBorders>
              <w:top w:val="nil"/>
              <w:left w:val="single" w:sz="4" w:space="0" w:color="auto"/>
              <w:bottom w:val="nil"/>
              <w:right w:val="nil"/>
            </w:tcBorders>
            <w:hideMark/>
          </w:tcPr>
          <w:p w14:paraId="5DA2F707"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00" w:type="pct"/>
            <w:tcBorders>
              <w:top w:val="nil"/>
              <w:left w:val="nil"/>
              <w:bottom w:val="nil"/>
              <w:right w:val="single" w:sz="4" w:space="0" w:color="auto"/>
            </w:tcBorders>
            <w:hideMark/>
          </w:tcPr>
          <w:p w14:paraId="4FEB9EFC"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6</w:t>
            </w:r>
          </w:p>
        </w:tc>
      </w:tr>
      <w:tr w:rsidR="00A0330C" w14:paraId="66C691E5" w14:textId="77777777" w:rsidTr="00714A8E">
        <w:trPr>
          <w:trHeight w:val="290"/>
        </w:trPr>
        <w:tc>
          <w:tcPr>
            <w:tcW w:w="2500" w:type="pct"/>
            <w:tcBorders>
              <w:top w:val="nil"/>
              <w:left w:val="single" w:sz="4" w:space="0" w:color="auto"/>
              <w:bottom w:val="nil"/>
              <w:right w:val="nil"/>
            </w:tcBorders>
            <w:hideMark/>
          </w:tcPr>
          <w:p w14:paraId="154C6052"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00" w:type="pct"/>
            <w:tcBorders>
              <w:top w:val="nil"/>
              <w:left w:val="nil"/>
              <w:bottom w:val="nil"/>
              <w:right w:val="single" w:sz="4" w:space="0" w:color="auto"/>
            </w:tcBorders>
            <w:hideMark/>
          </w:tcPr>
          <w:p w14:paraId="2E17EC07" w14:textId="77777777" w:rsidR="00A0330C" w:rsidRDefault="00A0330C" w:rsidP="00714A8E">
            <w:pPr>
              <w:autoSpaceDE w:val="0"/>
              <w:autoSpaceDN w:val="0"/>
              <w:adjustRightInd w:val="0"/>
              <w:rPr>
                <w:rFonts w:eastAsia="Calibri" w:cstheme="minorHAnsi"/>
                <w:noProof/>
                <w:lang w:val="hr-HR"/>
              </w:rPr>
            </w:pPr>
            <w:r>
              <w:rPr>
                <w:rFonts w:eastAsia="Calibri" w:cstheme="minorHAnsi"/>
                <w:noProof/>
                <w:lang w:val="hr-HR"/>
              </w:rPr>
              <w:t>I-C, I-H, IV-H, III-H, III-I</w:t>
            </w:r>
          </w:p>
        </w:tc>
      </w:tr>
      <w:tr w:rsidR="00A0330C" w14:paraId="201C0AFC" w14:textId="77777777" w:rsidTr="00714A8E">
        <w:trPr>
          <w:trHeight w:val="341"/>
        </w:trPr>
        <w:tc>
          <w:tcPr>
            <w:tcW w:w="2500" w:type="pct"/>
            <w:tcBorders>
              <w:top w:val="nil"/>
              <w:left w:val="single" w:sz="4" w:space="0" w:color="auto"/>
              <w:bottom w:val="single" w:sz="4" w:space="0" w:color="auto"/>
              <w:right w:val="nil"/>
            </w:tcBorders>
            <w:hideMark/>
          </w:tcPr>
          <w:p w14:paraId="6AD7F7B9" w14:textId="77777777" w:rsidR="00A0330C" w:rsidRDefault="00A0330C" w:rsidP="00714A8E">
            <w:pPr>
              <w:spacing w:line="276" w:lineRule="auto"/>
              <w:rPr>
                <w:rFonts w:eastAsia="Calibri" w:cstheme="minorHAnsi"/>
                <w:noProof/>
                <w:lang w:val="hr-HR"/>
              </w:rPr>
            </w:pPr>
            <w:r>
              <w:rPr>
                <w:rFonts w:eastAsia="Calibri" w:cstheme="minorHAnsi"/>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7A4765DF" w14:textId="77777777" w:rsidR="00A0330C" w:rsidRDefault="00A0330C" w:rsidP="00714A8E">
            <w:pPr>
              <w:spacing w:line="276" w:lineRule="auto"/>
              <w:rPr>
                <w:rFonts w:eastAsia="Calibri" w:cstheme="minorHAnsi"/>
                <w:noProof/>
                <w:lang w:val="hr-HR"/>
              </w:rPr>
            </w:pPr>
            <w:r>
              <w:rPr>
                <w:rFonts w:eastAsia="Calibri" w:cstheme="minorHAnsi"/>
                <w:noProof/>
                <w:lang w:val="hr-HR"/>
              </w:rPr>
              <w:t>6</w:t>
            </w:r>
          </w:p>
        </w:tc>
      </w:tr>
    </w:tbl>
    <w:p w14:paraId="6EDE1978" w14:textId="77777777" w:rsidR="00A0330C" w:rsidRDefault="00A0330C" w:rsidP="00A0330C">
      <w:pPr>
        <w:spacing w:after="0" w:line="276" w:lineRule="auto"/>
        <w:rPr>
          <w:rFonts w:eastAsia="Calibri" w:cstheme="minorHAnsi"/>
          <w:noProof/>
          <w:lang w:val="hr-HR"/>
        </w:rPr>
      </w:pPr>
    </w:p>
    <w:bookmarkStart w:id="17" w:name="_MON_1799213794"/>
    <w:bookmarkEnd w:id="17"/>
    <w:p w14:paraId="59840C13" w14:textId="77777777" w:rsidR="00A0330C" w:rsidRDefault="00A0330C" w:rsidP="00A0330C">
      <w:pPr>
        <w:spacing w:after="0" w:line="276" w:lineRule="auto"/>
        <w:rPr>
          <w:rFonts w:eastAsia="Calibri" w:cstheme="minorHAnsi"/>
          <w:noProof/>
          <w:lang w:val="hr-HR"/>
        </w:rPr>
      </w:pPr>
      <w:r>
        <w:rPr>
          <w:rFonts w:eastAsia="Calibri" w:cstheme="minorHAnsi"/>
          <w:noProof/>
          <w:lang w:val="hr-HR"/>
        </w:rPr>
        <w:object w:dxaOrig="14710" w:dyaOrig="4129" w14:anchorId="1FBC8DE7">
          <v:shape id="_x0000_i1032" type="#_x0000_t75" style="width:468pt;height:127.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801376698" r:id="rId24"/>
        </w:object>
      </w:r>
    </w:p>
    <w:p w14:paraId="39D01BEE" w14:textId="77777777" w:rsidR="00A0330C" w:rsidRDefault="00A0330C" w:rsidP="00A0330C">
      <w:pPr>
        <w:spacing w:after="0" w:line="276" w:lineRule="auto"/>
        <w:rPr>
          <w:rFonts w:eastAsia="Calibri" w:cstheme="minorHAnsi"/>
          <w:noProof/>
          <w:lang w:val="hr-HR"/>
        </w:rPr>
      </w:pPr>
    </w:p>
    <w:tbl>
      <w:tblPr>
        <w:tblStyle w:val="TableGrid"/>
        <w:tblW w:w="9445" w:type="dxa"/>
        <w:tblLook w:val="04A0" w:firstRow="1" w:lastRow="0" w:firstColumn="1" w:lastColumn="0" w:noHBand="0" w:noVBand="1"/>
      </w:tblPr>
      <w:tblGrid>
        <w:gridCol w:w="768"/>
        <w:gridCol w:w="8677"/>
      </w:tblGrid>
      <w:tr w:rsidR="00A0330C" w14:paraId="55D31912"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7FCC49EE" w14:textId="77777777" w:rsidR="00A0330C" w:rsidRDefault="00A0330C" w:rsidP="00714A8E">
            <w:pPr>
              <w:spacing w:line="276" w:lineRule="auto"/>
              <w:jc w:val="both"/>
              <w:rPr>
                <w:rFonts w:eastAsia="Calibri" w:cstheme="minorHAnsi"/>
                <w:bCs/>
                <w:noProof/>
                <w:lang w:val="hr-HR"/>
              </w:rPr>
            </w:pPr>
            <w:r>
              <w:rPr>
                <w:rFonts w:eastAsia="Calibri" w:cstheme="minorHAnsi"/>
                <w:bCs/>
                <w:noProof/>
                <w:lang w:val="hr-HR"/>
              </w:rPr>
              <w:t xml:space="preserve">R.br. </w:t>
            </w:r>
          </w:p>
        </w:tc>
        <w:tc>
          <w:tcPr>
            <w:tcW w:w="8677" w:type="dxa"/>
            <w:tcBorders>
              <w:top w:val="single" w:sz="4" w:space="0" w:color="auto"/>
              <w:left w:val="single" w:sz="4" w:space="0" w:color="auto"/>
              <w:bottom w:val="single" w:sz="4" w:space="0" w:color="auto"/>
              <w:right w:val="single" w:sz="4" w:space="0" w:color="auto"/>
            </w:tcBorders>
            <w:hideMark/>
          </w:tcPr>
          <w:p w14:paraId="5B3D32CF" w14:textId="77777777" w:rsidR="00A0330C" w:rsidRDefault="00A0330C" w:rsidP="00714A8E">
            <w:pPr>
              <w:spacing w:line="276" w:lineRule="auto"/>
              <w:jc w:val="both"/>
              <w:rPr>
                <w:rFonts w:eastAsia="Calibri" w:cstheme="minorHAnsi"/>
                <w:bCs/>
                <w:noProof/>
                <w:lang w:val="hr-HR"/>
              </w:rPr>
            </w:pPr>
            <w:r>
              <w:rPr>
                <w:rFonts w:eastAsia="Calibri" w:cstheme="minorHAnsi"/>
                <w:bCs/>
                <w:noProof/>
                <w:lang w:val="hr-HR"/>
              </w:rPr>
              <w:t>Obrazloženje</w:t>
            </w:r>
          </w:p>
        </w:tc>
      </w:tr>
      <w:tr w:rsidR="00A0330C" w14:paraId="0F654431"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1E75BAA2" w14:textId="77777777" w:rsidR="00A0330C" w:rsidRDefault="00A0330C" w:rsidP="00714A8E">
            <w:pPr>
              <w:spacing w:line="276" w:lineRule="auto"/>
              <w:jc w:val="both"/>
              <w:rPr>
                <w:rFonts w:eastAsia="Calibri" w:cstheme="minorHAnsi"/>
                <w:bCs/>
                <w:noProof/>
                <w:lang w:val="hr-HR"/>
              </w:rPr>
            </w:pPr>
            <w:r>
              <w:rPr>
                <w:rFonts w:eastAsia="Calibri" w:cstheme="minorHAnsi"/>
                <w:bCs/>
                <w:noProof/>
                <w:lang w:val="hr-HR"/>
              </w:rPr>
              <w:t>stand.</w:t>
            </w:r>
          </w:p>
        </w:tc>
        <w:tc>
          <w:tcPr>
            <w:tcW w:w="8677" w:type="dxa"/>
            <w:vMerge w:val="restart"/>
            <w:tcBorders>
              <w:top w:val="single" w:sz="4" w:space="0" w:color="auto"/>
              <w:left w:val="single" w:sz="4" w:space="0" w:color="auto"/>
              <w:bottom w:val="single" w:sz="4" w:space="0" w:color="auto"/>
              <w:right w:val="single" w:sz="4" w:space="0" w:color="auto"/>
            </w:tcBorders>
          </w:tcPr>
          <w:p w14:paraId="25858C54" w14:textId="2057340D" w:rsidR="00A0330C" w:rsidRPr="00005236" w:rsidRDefault="00A0330C" w:rsidP="00714A8E">
            <w:r w:rsidRPr="002C3F94">
              <w:t>Prilikom planiranja vaspitno-obrazovnog rada, nastavnici se pridržava</w:t>
            </w:r>
            <w:r>
              <w:t>ju</w:t>
            </w:r>
            <w:r w:rsidRPr="002C3F94">
              <w:t xml:space="preserve"> Uputstva za izradu godišnjeg plana rada i Uputstva za izradu planova realizacije ishoda učenja. Planovi realizacije ishoda učenja potpisani su od strane koordinatora za realizaciju obrazovnog programa i školskog pedagoga.</w:t>
            </w:r>
            <w:r>
              <w:t xml:space="preserve"> </w:t>
            </w:r>
            <w:r w:rsidRPr="002C3F94">
              <w:t xml:space="preserve">Koordinatori na nivou Škole vode zapisnike sa </w:t>
            </w:r>
            <w:proofErr w:type="gramStart"/>
            <w:r w:rsidRPr="002C3F94">
              <w:t>sjednica  za</w:t>
            </w:r>
            <w:proofErr w:type="gramEnd"/>
            <w:r w:rsidRPr="002C3F94">
              <w:t xml:space="preserve"> modularizovanu nastavu u zajedničkoj svesci.</w:t>
            </w:r>
            <w:r>
              <w:t xml:space="preserve"> Nastavnici uglavnom planiraju sve vrste podrške učenicima: ogledni, ugledni i javni časovi, gostujuća predavanja, takmičenja, vannastavne i slobodne aktivnosti.</w:t>
            </w:r>
            <w:r w:rsidRPr="002C3F94">
              <w:t xml:space="preserve"> Nastavnici planiraju obavezni dio obrazovnog programa u skladu sa IROP-om jer u odjeljenju III I uči učenica sa posebnim obrazovnim potrebama. Nastavnici izrađuje godišnje planove dodatne i dopunske nastave sa vremensk</w:t>
            </w:r>
            <w:r>
              <w:t>i</w:t>
            </w:r>
            <w:r w:rsidRPr="002C3F94">
              <w:t>m odrednic</w:t>
            </w:r>
            <w:r>
              <w:t>a</w:t>
            </w:r>
            <w:r w:rsidRPr="002C3F94">
              <w:t>m</w:t>
            </w:r>
            <w:r>
              <w:t>a</w:t>
            </w:r>
            <w:r w:rsidRPr="002C3F94">
              <w:t>. Slobodne</w:t>
            </w:r>
            <w:r>
              <w:t xml:space="preserve"> i</w:t>
            </w:r>
            <w:r w:rsidRPr="002C3F94">
              <w:t xml:space="preserve"> vannastavne aktivnosti predstavljaju vid podrške učenicima koji je usklađen sa obrazovnim programom</w:t>
            </w:r>
            <w:r w:rsidR="00475060">
              <w:t>,</w:t>
            </w:r>
            <w:r w:rsidRPr="002C3F94">
              <w:t xml:space="preserve"> kao i specifičnim potrebama pojedinica o čemu se vodi evidencija u odjeljen</w:t>
            </w:r>
            <w:r w:rsidR="00475060">
              <w:t>j</w:t>
            </w:r>
            <w:r w:rsidRPr="002C3F94">
              <w:t xml:space="preserve">skim knjigama. </w:t>
            </w:r>
            <w:r>
              <w:t xml:space="preserve">Nastavnici posjeduju interne pisane materijale, kao i evidenciju o ocjenjivanju. </w:t>
            </w:r>
            <w:r w:rsidRPr="002C3F94">
              <w:t>Nastavni</w:t>
            </w:r>
            <w:r>
              <w:t>ci</w:t>
            </w:r>
            <w:r w:rsidRPr="002C3F94">
              <w:t xml:space="preserve"> </w:t>
            </w:r>
            <w:r>
              <w:t>posjeduju</w:t>
            </w:r>
            <w:r w:rsidRPr="002C3F94">
              <w:t xml:space="preserve"> priprem</w:t>
            </w:r>
            <w:r>
              <w:t>e</w:t>
            </w:r>
            <w:r w:rsidRPr="002C3F94">
              <w:t xml:space="preserve"> za čas koj</w:t>
            </w:r>
            <w:r>
              <w:t>e uglavnom</w:t>
            </w:r>
            <w:r w:rsidRPr="002C3F94">
              <w:t xml:space="preserve"> sadrž</w:t>
            </w:r>
            <w:r>
              <w:t>e sve</w:t>
            </w:r>
            <w:r w:rsidRPr="002C3F94">
              <w:t xml:space="preserve"> potrebne elemente za organizaciju potrebnog časa. U nastavi se </w:t>
            </w:r>
            <w:r>
              <w:t>planira korišćenje</w:t>
            </w:r>
            <w:r w:rsidRPr="002C3F94">
              <w:t xml:space="preserve"> savremen</w:t>
            </w:r>
            <w:r>
              <w:t>e</w:t>
            </w:r>
            <w:r w:rsidRPr="002C3F94">
              <w:t xml:space="preserve"> IT tehnologij</w:t>
            </w:r>
            <w:r>
              <w:t>e,</w:t>
            </w:r>
            <w:r w:rsidRPr="002C3F94">
              <w:t xml:space="preserve"> tako da je prostor za učenje prilagođen zahtjevima programa i posjeduje nastavna sredstva i potrebnu opremu za realizaciju ishoda učenja. U odjeljen</w:t>
            </w:r>
            <w:r w:rsidR="004E554D">
              <w:t>j</w:t>
            </w:r>
            <w:r w:rsidRPr="002C3F94">
              <w:t>skim knjigama postoji evidencija o realizaciji praktične nastave</w:t>
            </w:r>
            <w:r>
              <w:t>, kao i profesionalne prakse.</w:t>
            </w:r>
          </w:p>
        </w:tc>
      </w:tr>
      <w:tr w:rsidR="00A0330C" w14:paraId="1251AB47"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hideMark/>
          </w:tcPr>
          <w:p w14:paraId="3AF5BED4" w14:textId="77777777" w:rsidR="00A0330C" w:rsidRDefault="00A0330C" w:rsidP="00714A8E">
            <w:pPr>
              <w:spacing w:line="276" w:lineRule="auto"/>
              <w:jc w:val="both"/>
              <w:rPr>
                <w:rFonts w:eastAsia="Calibri" w:cstheme="minorHAnsi"/>
                <w:noProof/>
                <w:lang w:val="hr-HR"/>
              </w:rPr>
            </w:pPr>
            <w:r>
              <w:rPr>
                <w:rFonts w:eastAsia="Calibri" w:cstheme="minorHAnsi"/>
                <w:bCs/>
                <w:noProof/>
                <w:lang w:val="hr-HR"/>
              </w:rPr>
              <w:t xml:space="preserve">1.1. </w:t>
            </w:r>
          </w:p>
        </w:tc>
        <w:tc>
          <w:tcPr>
            <w:tcW w:w="8677" w:type="dxa"/>
            <w:vMerge/>
            <w:tcBorders>
              <w:top w:val="single" w:sz="4" w:space="0" w:color="auto"/>
              <w:left w:val="single" w:sz="4" w:space="0" w:color="auto"/>
              <w:bottom w:val="single" w:sz="4" w:space="0" w:color="auto"/>
              <w:right w:val="single" w:sz="4" w:space="0" w:color="auto"/>
            </w:tcBorders>
            <w:vAlign w:val="center"/>
            <w:hideMark/>
          </w:tcPr>
          <w:p w14:paraId="00A6993F" w14:textId="77777777" w:rsidR="00A0330C" w:rsidRDefault="00A0330C" w:rsidP="00714A8E">
            <w:pPr>
              <w:rPr>
                <w:rFonts w:eastAsia="Calibri" w:cstheme="minorHAnsi"/>
                <w:noProof/>
                <w:lang w:val="hr-HR"/>
              </w:rPr>
            </w:pPr>
          </w:p>
        </w:tc>
      </w:tr>
      <w:tr w:rsidR="00A0330C" w14:paraId="37A705C3"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62248EC5" w14:textId="77777777" w:rsidR="00A0330C" w:rsidRDefault="00A0330C"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2F8607F4" w14:textId="77777777" w:rsidR="00A0330C" w:rsidRPr="00BA669B" w:rsidRDefault="00A0330C" w:rsidP="00714A8E">
            <w:pPr>
              <w:spacing w:line="276" w:lineRule="auto"/>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43EBD87C" w14:textId="77777777" w:rsidR="00A0330C" w:rsidRPr="00E87EE8" w:rsidRDefault="00A0330C" w:rsidP="00A0330C">
            <w:pPr>
              <w:pStyle w:val="ListParagraph"/>
              <w:numPr>
                <w:ilvl w:val="0"/>
                <w:numId w:val="20"/>
              </w:numPr>
              <w:spacing w:line="276" w:lineRule="auto"/>
              <w:rPr>
                <w:rFonts w:eastAsia="Calibri" w:cstheme="minorHAnsi"/>
                <w:noProof/>
                <w:color w:val="000000"/>
                <w:lang w:val="hr-HR"/>
              </w:rPr>
            </w:pPr>
            <w:r w:rsidRPr="003C26B2">
              <w:rPr>
                <w:rFonts w:eastAsia="Calibri" w:cstheme="minorHAnsi"/>
                <w:noProof/>
                <w:color w:val="000000"/>
                <w:lang w:val="sr-Latn-RS"/>
              </w:rPr>
              <w:t>Realizovati praktičnu nastavu kod poslodavca u skladu sa aktivnostima i predviđenim brojem časova u cilju dostizanja ishoda učenja za koji se radi Plan realizacije, kako bi učenici jasno mogli da povezuju stečena znanja u školi, sa realizovanim u praktičnom obliku nastave.</w:t>
            </w:r>
          </w:p>
          <w:p w14:paraId="49DCD367" w14:textId="77777777" w:rsidR="00A0330C" w:rsidRPr="00BA669B" w:rsidRDefault="00A0330C" w:rsidP="00A0330C">
            <w:pPr>
              <w:pStyle w:val="ListParagraph"/>
              <w:numPr>
                <w:ilvl w:val="0"/>
                <w:numId w:val="20"/>
              </w:numPr>
              <w:spacing w:line="276" w:lineRule="auto"/>
              <w:rPr>
                <w:rFonts w:eastAsia="Calibri" w:cstheme="minorHAnsi"/>
                <w:noProof/>
                <w:color w:val="000000"/>
                <w:lang w:val="hr-HR"/>
              </w:rPr>
            </w:pPr>
            <w:r w:rsidRPr="00E87EE8">
              <w:rPr>
                <w:rFonts w:eastAsia="Calibri" w:cstheme="minorHAnsi"/>
                <w:noProof/>
                <w:color w:val="000000"/>
                <w:lang w:val="sr-Latn-RS"/>
              </w:rPr>
              <w:t>Obogatiti aktivnosti u dostizanju kriterijuma u planovima realizacije ishoda učenja</w:t>
            </w:r>
            <w:r>
              <w:rPr>
                <w:rFonts w:eastAsia="Calibri" w:cstheme="minorHAnsi"/>
                <w:noProof/>
                <w:color w:val="000000"/>
                <w:lang w:val="sr-Latn-RS"/>
              </w:rPr>
              <w:t>.</w:t>
            </w:r>
          </w:p>
        </w:tc>
      </w:tr>
      <w:tr w:rsidR="00A0330C" w14:paraId="564C103F"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1D94E089" w14:textId="77777777" w:rsidR="00A0330C" w:rsidRDefault="00A0330C" w:rsidP="00714A8E">
            <w:pPr>
              <w:spacing w:before="120"/>
              <w:jc w:val="both"/>
              <w:rPr>
                <w:rFonts w:eastAsia="Calibri" w:cstheme="minorHAnsi"/>
                <w:bCs/>
                <w:noProof/>
                <w:lang w:val="hr-HR"/>
              </w:rPr>
            </w:pPr>
            <w:r>
              <w:rPr>
                <w:rFonts w:eastAsia="Calibri" w:cstheme="minorHAnsi"/>
                <w:bCs/>
                <w:noProof/>
                <w:lang w:val="hr-HR"/>
              </w:rPr>
              <w:t>1.2.</w:t>
            </w:r>
          </w:p>
          <w:p w14:paraId="7376A150" w14:textId="77777777" w:rsidR="00A0330C" w:rsidRDefault="00A0330C"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tcPr>
          <w:p w14:paraId="29176716" w14:textId="4C749297" w:rsidR="00A0330C" w:rsidRPr="00E87EE8" w:rsidRDefault="00A0330C" w:rsidP="00714A8E">
            <w:pPr>
              <w:ind w:right="-119"/>
              <w:rPr>
                <w:rFonts w:cstheme="minorHAnsi"/>
                <w:noProof/>
                <w:lang w:val="hr-HR"/>
              </w:rPr>
            </w:pPr>
            <w:r w:rsidRPr="00E87EE8">
              <w:rPr>
                <w:rFonts w:cstheme="minorHAnsi"/>
                <w:noProof/>
                <w:lang w:val="hr-HR"/>
              </w:rPr>
              <w:t>Čas</w:t>
            </w:r>
            <w:r>
              <w:rPr>
                <w:rFonts w:cstheme="minorHAnsi"/>
                <w:noProof/>
                <w:lang w:val="hr-HR"/>
              </w:rPr>
              <w:t>ovi</w:t>
            </w:r>
            <w:r w:rsidRPr="00E87EE8">
              <w:rPr>
                <w:rFonts w:cstheme="minorHAnsi"/>
                <w:noProof/>
                <w:lang w:val="hr-HR"/>
              </w:rPr>
              <w:t xml:space="preserve"> </w:t>
            </w:r>
            <w:r>
              <w:rPr>
                <w:rFonts w:cstheme="minorHAnsi"/>
                <w:noProof/>
                <w:lang w:val="hr-HR"/>
              </w:rPr>
              <w:t>su</w:t>
            </w:r>
            <w:r w:rsidRPr="00E87EE8">
              <w:rPr>
                <w:rFonts w:cstheme="minorHAnsi"/>
                <w:noProof/>
                <w:lang w:val="hr-HR"/>
              </w:rPr>
              <w:t xml:space="preserve"> struktu</w:t>
            </w:r>
            <w:r w:rsidR="00952B25">
              <w:rPr>
                <w:rFonts w:cstheme="minorHAnsi"/>
                <w:noProof/>
                <w:lang w:val="hr-HR"/>
              </w:rPr>
              <w:t>r</w:t>
            </w:r>
            <w:r w:rsidRPr="00E87EE8">
              <w:rPr>
                <w:rFonts w:cstheme="minorHAnsi"/>
                <w:noProof/>
                <w:lang w:val="hr-HR"/>
              </w:rPr>
              <w:t>iran</w:t>
            </w:r>
            <w:r w:rsidR="004E554D">
              <w:rPr>
                <w:rFonts w:cstheme="minorHAnsi"/>
                <w:noProof/>
                <w:lang w:val="hr-HR"/>
              </w:rPr>
              <w:t>i</w:t>
            </w:r>
            <w:r w:rsidRPr="00E87EE8">
              <w:rPr>
                <w:rFonts w:cstheme="minorHAnsi"/>
                <w:noProof/>
                <w:lang w:val="hr-HR"/>
              </w:rPr>
              <w:t xml:space="preserve"> u skladu sa didaktičko-metodičkim zahtjevima i nastava se realizuje u potpunosti, časovi se odr</w:t>
            </w:r>
            <w:r w:rsidR="004E554D">
              <w:rPr>
                <w:rFonts w:cstheme="minorHAnsi"/>
                <w:noProof/>
                <w:lang w:val="hr-HR"/>
              </w:rPr>
              <w:t>ž</w:t>
            </w:r>
            <w:r w:rsidRPr="00E87EE8">
              <w:rPr>
                <w:rFonts w:cstheme="minorHAnsi"/>
                <w:noProof/>
                <w:lang w:val="hr-HR"/>
              </w:rPr>
              <w:t>avaju redovno, vodi se evidencija o nerealizovanim časovima u odjeljen</w:t>
            </w:r>
            <w:r w:rsidR="001632EF">
              <w:rPr>
                <w:rFonts w:cstheme="minorHAnsi"/>
                <w:noProof/>
                <w:lang w:val="hr-HR"/>
              </w:rPr>
              <w:t>j</w:t>
            </w:r>
            <w:r w:rsidRPr="00E87EE8">
              <w:rPr>
                <w:rFonts w:cstheme="minorHAnsi"/>
                <w:noProof/>
                <w:lang w:val="hr-HR"/>
              </w:rPr>
              <w:t>skoj knjizi, a nedostajući časovi se nadoknađuju.</w:t>
            </w:r>
          </w:p>
          <w:p w14:paraId="01DA7590" w14:textId="77777777" w:rsidR="00A0330C" w:rsidRPr="00E87EE8" w:rsidRDefault="00A0330C" w:rsidP="00714A8E">
            <w:pPr>
              <w:ind w:right="-119"/>
              <w:rPr>
                <w:rFonts w:cstheme="minorHAnsi"/>
                <w:noProof/>
                <w:lang w:val="hr-HR"/>
              </w:rPr>
            </w:pPr>
            <w:r w:rsidRPr="00E87EE8">
              <w:rPr>
                <w:rFonts w:cstheme="minorHAnsi"/>
                <w:noProof/>
                <w:lang w:val="hr-HR"/>
              </w:rPr>
              <w:t>U svim etapama časa, dominantne su aktivnosti nastavnika i učenika usmjerene na dostizanje ishoda učenja.</w:t>
            </w:r>
          </w:p>
          <w:p w14:paraId="34DCBC20" w14:textId="77777777" w:rsidR="00A0330C" w:rsidRPr="00E87EE8" w:rsidRDefault="00A0330C" w:rsidP="00714A8E">
            <w:pPr>
              <w:ind w:right="-119"/>
              <w:rPr>
                <w:rFonts w:cstheme="minorHAnsi"/>
                <w:noProof/>
                <w:lang w:val="hr-HR"/>
              </w:rPr>
            </w:pPr>
            <w:r w:rsidRPr="00E87EE8">
              <w:rPr>
                <w:rFonts w:cstheme="minorHAnsi"/>
                <w:noProof/>
                <w:lang w:val="hr-HR"/>
              </w:rPr>
              <w:lastRenderedPageBreak/>
              <w:t>Instrukcije nastavnika su jasne, atmosfera na časovima je radna</w:t>
            </w:r>
            <w:r>
              <w:rPr>
                <w:rFonts w:cstheme="minorHAnsi"/>
                <w:noProof/>
                <w:lang w:val="hr-HR"/>
              </w:rPr>
              <w:t xml:space="preserve"> i opuštena</w:t>
            </w:r>
            <w:r w:rsidRPr="00E87EE8">
              <w:rPr>
                <w:rFonts w:cstheme="minorHAnsi"/>
                <w:noProof/>
                <w:lang w:val="hr-HR"/>
              </w:rPr>
              <w:t>. Nastavni</w:t>
            </w:r>
            <w:r>
              <w:rPr>
                <w:rFonts w:cstheme="minorHAnsi"/>
                <w:noProof/>
                <w:lang w:val="hr-HR"/>
              </w:rPr>
              <w:t>ci uglavnom</w:t>
            </w:r>
            <w:r w:rsidRPr="00E87EE8">
              <w:rPr>
                <w:rFonts w:cstheme="minorHAnsi"/>
                <w:noProof/>
                <w:lang w:val="hr-HR"/>
              </w:rPr>
              <w:t xml:space="preserve"> posvećuj</w:t>
            </w:r>
            <w:r>
              <w:rPr>
                <w:rFonts w:cstheme="minorHAnsi"/>
                <w:noProof/>
                <w:lang w:val="hr-HR"/>
              </w:rPr>
              <w:t>u</w:t>
            </w:r>
            <w:r w:rsidRPr="00E87EE8">
              <w:rPr>
                <w:rFonts w:cstheme="minorHAnsi"/>
                <w:noProof/>
                <w:lang w:val="hr-HR"/>
              </w:rPr>
              <w:t xml:space="preserve"> ravnomjerno pažnju svim učenicima, te usklađuj</w:t>
            </w:r>
            <w:r>
              <w:rPr>
                <w:rFonts w:cstheme="minorHAnsi"/>
                <w:noProof/>
                <w:lang w:val="hr-HR"/>
              </w:rPr>
              <w:t>u</w:t>
            </w:r>
            <w:r w:rsidRPr="00E87EE8">
              <w:rPr>
                <w:rFonts w:cstheme="minorHAnsi"/>
                <w:noProof/>
                <w:lang w:val="hr-HR"/>
              </w:rPr>
              <w:t xml:space="preserve"> nastavni proces shodno interesovanjima, individualnim potrebama i razvojnim karakteristikama učenika. </w:t>
            </w:r>
          </w:p>
          <w:p w14:paraId="1329F4EB" w14:textId="77777777" w:rsidR="00A0330C" w:rsidRPr="00E87EE8" w:rsidRDefault="00A0330C" w:rsidP="00714A8E">
            <w:pPr>
              <w:ind w:right="-119"/>
              <w:rPr>
                <w:rFonts w:cstheme="minorHAnsi"/>
                <w:noProof/>
                <w:lang w:val="hr-HR"/>
              </w:rPr>
            </w:pPr>
            <w:r w:rsidRPr="00E87EE8">
              <w:rPr>
                <w:rFonts w:cstheme="minorHAnsi"/>
                <w:noProof/>
                <w:lang w:val="hr-HR"/>
              </w:rPr>
              <w:t xml:space="preserve">Učenici pri postizanju ishoda i ciljeva obrazovanja konstantno imaju podršku nastavnika. </w:t>
            </w:r>
          </w:p>
          <w:p w14:paraId="4BA584F5" w14:textId="77777777" w:rsidR="00A0330C" w:rsidRPr="00E87EE8" w:rsidRDefault="00A0330C" w:rsidP="00714A8E">
            <w:pPr>
              <w:ind w:right="-119"/>
              <w:rPr>
                <w:rFonts w:cstheme="minorHAnsi"/>
                <w:noProof/>
                <w:lang w:val="hr-HR"/>
              </w:rPr>
            </w:pPr>
            <w:r w:rsidRPr="00E87EE8">
              <w:rPr>
                <w:rFonts w:cstheme="minorHAnsi"/>
                <w:noProof/>
                <w:lang w:val="hr-HR"/>
              </w:rPr>
              <w:t>Međutim, većina učenika pokazuje motivisanost za učenje, povratna informacija na nivou odjeljenja je konstantno prisutna, pa se dobija kompletniji uvid u razvijenost učeničkih komunikacijskih vještina.</w:t>
            </w:r>
          </w:p>
          <w:p w14:paraId="27EA7D94" w14:textId="77777777" w:rsidR="00A0330C" w:rsidRPr="00E87EE8" w:rsidRDefault="00A0330C" w:rsidP="00714A8E">
            <w:pPr>
              <w:ind w:right="-119"/>
              <w:rPr>
                <w:rFonts w:cstheme="minorHAnsi"/>
                <w:noProof/>
                <w:lang w:val="hr-HR"/>
              </w:rPr>
            </w:pPr>
            <w:r w:rsidRPr="00E87EE8">
              <w:rPr>
                <w:rFonts w:cstheme="minorHAnsi"/>
                <w:noProof/>
                <w:lang w:val="hr-HR"/>
              </w:rPr>
              <w:t>Tokom časova koristi se kombinacija tradicionalnih nastavnih metoda (metoda usmenog izlaganja,  metoda razgovora...), dok su najčešće zastupljeni individualni, rad u paru i frontalni oblik rada.</w:t>
            </w:r>
            <w:r>
              <w:rPr>
                <w:rFonts w:cstheme="minorHAnsi"/>
                <w:noProof/>
                <w:lang w:val="hr-HR"/>
              </w:rPr>
              <w:t xml:space="preserve"> </w:t>
            </w:r>
            <w:r w:rsidRPr="00E87EE8">
              <w:rPr>
                <w:rFonts w:cstheme="minorHAnsi"/>
                <w:noProof/>
                <w:lang w:val="hr-HR"/>
              </w:rPr>
              <w:t xml:space="preserve">Učenje je zasnovano na upotrebi raznovrsnih nastavnih sredstava i opreme (računar, projektor, tabla i dr). </w:t>
            </w:r>
          </w:p>
          <w:p w14:paraId="69E050AF" w14:textId="2F2889B7" w:rsidR="00A0330C" w:rsidRPr="00E87EE8" w:rsidRDefault="00A0330C" w:rsidP="00714A8E">
            <w:pPr>
              <w:ind w:right="-119"/>
              <w:rPr>
                <w:rFonts w:cstheme="minorHAnsi"/>
                <w:noProof/>
                <w:lang w:val="hr-HR"/>
              </w:rPr>
            </w:pPr>
            <w:r w:rsidRPr="00E87EE8">
              <w:rPr>
                <w:rFonts w:cstheme="minorHAnsi"/>
                <w:noProof/>
                <w:lang w:val="hr-HR"/>
              </w:rPr>
              <w:t>Prilikom realizacije nastavnog procesa, učenici povezuju stečena znanja iz različitih modula i aktivnosti se usmjeravaju na razvoj ključnih kompetencija.</w:t>
            </w:r>
            <w:r>
              <w:rPr>
                <w:rFonts w:cstheme="minorHAnsi"/>
                <w:noProof/>
                <w:lang w:val="hr-HR"/>
              </w:rPr>
              <w:t xml:space="preserve"> Na kraju časa nastavnici upućuju učenike na pitanja za eventualne nejasnoće i obnavljanje gradiva. Pojedini nastavnici dijele na kraju časa ankete za procjenu realizacije nastavnog časa i dijele domaće zadatke.</w:t>
            </w:r>
          </w:p>
          <w:p w14:paraId="5D843312" w14:textId="77777777" w:rsidR="00A0330C" w:rsidRPr="00E87EE8" w:rsidRDefault="00A0330C" w:rsidP="00714A8E">
            <w:pPr>
              <w:ind w:right="-119"/>
              <w:rPr>
                <w:rFonts w:cstheme="minorHAnsi"/>
                <w:noProof/>
                <w:lang w:val="hr-HR"/>
              </w:rPr>
            </w:pPr>
            <w:r w:rsidRPr="00E87EE8">
              <w:rPr>
                <w:rFonts w:cstheme="minorHAnsi"/>
                <w:noProof/>
                <w:lang w:val="hr-HR"/>
              </w:rPr>
              <w:t xml:space="preserve">Na osnovu obavljenog razgovora sa učenicima može se konstatovati da su isti zadovoljni angažovanjem nastavnika. Odnos učenik – nastavnik je zasnovan na međusobnom poštovanju. </w:t>
            </w:r>
          </w:p>
          <w:p w14:paraId="33A83027" w14:textId="77777777" w:rsidR="00A0330C" w:rsidRDefault="00A0330C" w:rsidP="00714A8E">
            <w:pPr>
              <w:ind w:right="-119"/>
              <w:rPr>
                <w:rFonts w:cstheme="minorHAnsi"/>
                <w:noProof/>
                <w:lang w:val="hr-HR"/>
              </w:rPr>
            </w:pPr>
            <w:r w:rsidRPr="00E87EE8">
              <w:rPr>
                <w:rFonts w:cstheme="minorHAnsi"/>
                <w:noProof/>
                <w:lang w:val="hr-HR"/>
              </w:rPr>
              <w:t xml:space="preserve">Nastavnik stvara podsticajnu klimu </w:t>
            </w:r>
            <w:r>
              <w:rPr>
                <w:rFonts w:cstheme="minorHAnsi"/>
                <w:noProof/>
                <w:lang w:val="hr-HR"/>
              </w:rPr>
              <w:t xml:space="preserve">u </w:t>
            </w:r>
            <w:r w:rsidRPr="00E87EE8">
              <w:rPr>
                <w:rFonts w:cstheme="minorHAnsi"/>
                <w:noProof/>
                <w:lang w:val="hr-HR"/>
              </w:rPr>
              <w:t>odjeljenju razvijanjem međusobnog povjerenja, poštovanja i saradnje.</w:t>
            </w:r>
          </w:p>
        </w:tc>
      </w:tr>
      <w:tr w:rsidR="00A0330C" w14:paraId="4380F808" w14:textId="77777777" w:rsidTr="00714A8E">
        <w:trPr>
          <w:cantSplit/>
          <w:trHeight w:val="440"/>
        </w:trPr>
        <w:tc>
          <w:tcPr>
            <w:tcW w:w="0" w:type="auto"/>
            <w:tcBorders>
              <w:top w:val="single" w:sz="4" w:space="0" w:color="auto"/>
              <w:left w:val="single" w:sz="4" w:space="0" w:color="auto"/>
              <w:bottom w:val="single" w:sz="4" w:space="0" w:color="auto"/>
              <w:right w:val="single" w:sz="4" w:space="0" w:color="auto"/>
            </w:tcBorders>
          </w:tcPr>
          <w:p w14:paraId="3F18370D" w14:textId="77777777" w:rsidR="00A0330C" w:rsidRDefault="00A0330C"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1F04B25C" w14:textId="77777777" w:rsidR="00A0330C" w:rsidRDefault="00A0330C" w:rsidP="00714A8E">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123B3596" w14:textId="5A8AD8FF" w:rsidR="00A0330C" w:rsidRPr="008E0396" w:rsidRDefault="00A0330C" w:rsidP="00A0330C">
            <w:pPr>
              <w:pStyle w:val="ListParagraph"/>
              <w:numPr>
                <w:ilvl w:val="0"/>
                <w:numId w:val="20"/>
              </w:numPr>
              <w:spacing w:line="276" w:lineRule="auto"/>
              <w:rPr>
                <w:rFonts w:cstheme="minorHAnsi"/>
                <w:noProof/>
                <w:lang w:val="hr-HR"/>
              </w:rPr>
            </w:pPr>
            <w:r w:rsidRPr="008E0396">
              <w:rPr>
                <w:rFonts w:cstheme="minorHAnsi"/>
                <w:noProof/>
                <w:lang w:val="sr-Latn-RS"/>
              </w:rPr>
              <w:t>Uputiti učenike u završnom dijelu časa na udžbenike ili na alternativne saznajne izvore, kako bi dodatno unapr</w:t>
            </w:r>
            <w:r w:rsidR="00B256A5">
              <w:rPr>
                <w:rFonts w:cstheme="minorHAnsi"/>
                <w:noProof/>
                <w:lang w:val="sr-Latn-RS"/>
              </w:rPr>
              <w:t>ij</w:t>
            </w:r>
            <w:r w:rsidRPr="008E0396">
              <w:rPr>
                <w:rFonts w:cstheme="minorHAnsi"/>
                <w:noProof/>
                <w:lang w:val="sr-Latn-RS"/>
              </w:rPr>
              <w:t>edili znanja, vještine i kompetencije.</w:t>
            </w:r>
          </w:p>
          <w:p w14:paraId="04837DE2" w14:textId="2BF8CAC3" w:rsidR="00A0330C" w:rsidRDefault="00A0330C" w:rsidP="00A0330C">
            <w:pPr>
              <w:pStyle w:val="ListParagraph"/>
              <w:numPr>
                <w:ilvl w:val="0"/>
                <w:numId w:val="20"/>
              </w:numPr>
              <w:spacing w:line="276" w:lineRule="auto"/>
              <w:rPr>
                <w:rFonts w:cstheme="minorHAnsi"/>
                <w:noProof/>
                <w:lang w:val="hr-HR"/>
              </w:rPr>
            </w:pPr>
            <w:r w:rsidRPr="008E0396">
              <w:rPr>
                <w:rFonts w:cstheme="minorHAnsi"/>
                <w:noProof/>
                <w:lang w:val="sr-Latn-RS"/>
              </w:rPr>
              <w:t>U nastavnom procesu primjen</w:t>
            </w:r>
            <w:r w:rsidR="00162B59">
              <w:rPr>
                <w:rFonts w:cstheme="minorHAnsi"/>
                <w:noProof/>
                <w:lang w:val="sr-Latn-RS"/>
              </w:rPr>
              <w:t>j</w:t>
            </w:r>
            <w:r w:rsidRPr="008E0396">
              <w:rPr>
                <w:rFonts w:cstheme="minorHAnsi"/>
                <w:noProof/>
                <w:lang w:val="sr-Latn-RS"/>
              </w:rPr>
              <w:t>ivati dodatne metode aktivne nastave i oblike rada</w:t>
            </w:r>
            <w:r>
              <w:rPr>
                <w:rFonts w:cstheme="minorHAnsi"/>
                <w:noProof/>
                <w:lang w:val="sr-Latn-RS"/>
              </w:rPr>
              <w:t>.</w:t>
            </w:r>
          </w:p>
        </w:tc>
      </w:tr>
      <w:tr w:rsidR="00A0330C" w14:paraId="23AC3E26" w14:textId="77777777" w:rsidTr="00714A8E">
        <w:trPr>
          <w:cantSplit/>
          <w:trHeight w:val="1277"/>
        </w:trPr>
        <w:tc>
          <w:tcPr>
            <w:tcW w:w="0" w:type="auto"/>
            <w:tcBorders>
              <w:top w:val="single" w:sz="4" w:space="0" w:color="auto"/>
              <w:left w:val="single" w:sz="4" w:space="0" w:color="auto"/>
              <w:bottom w:val="single" w:sz="4" w:space="0" w:color="auto"/>
              <w:right w:val="single" w:sz="4" w:space="0" w:color="auto"/>
            </w:tcBorders>
            <w:hideMark/>
          </w:tcPr>
          <w:p w14:paraId="45B815D6" w14:textId="77777777" w:rsidR="00A0330C" w:rsidRDefault="00A0330C" w:rsidP="00714A8E">
            <w:pPr>
              <w:spacing w:before="120"/>
              <w:jc w:val="both"/>
              <w:rPr>
                <w:rFonts w:eastAsia="Calibri" w:cstheme="minorHAnsi"/>
                <w:bCs/>
                <w:noProof/>
                <w:lang w:val="hr-HR"/>
              </w:rPr>
            </w:pPr>
            <w:r>
              <w:rPr>
                <w:rFonts w:eastAsia="Calibri" w:cstheme="minorHAnsi"/>
                <w:bCs/>
                <w:noProof/>
                <w:lang w:val="hr-HR"/>
              </w:rPr>
              <w:t xml:space="preserve">1.3. </w:t>
            </w:r>
          </w:p>
        </w:tc>
        <w:tc>
          <w:tcPr>
            <w:tcW w:w="8677" w:type="dxa"/>
            <w:tcBorders>
              <w:top w:val="single" w:sz="4" w:space="0" w:color="auto"/>
              <w:left w:val="single" w:sz="4" w:space="0" w:color="auto"/>
              <w:bottom w:val="single" w:sz="4" w:space="0" w:color="auto"/>
              <w:right w:val="single" w:sz="4" w:space="0" w:color="auto"/>
            </w:tcBorders>
            <w:hideMark/>
          </w:tcPr>
          <w:p w14:paraId="422A7ECB" w14:textId="77777777" w:rsidR="00A0330C" w:rsidRPr="008E0396" w:rsidRDefault="00A0330C" w:rsidP="00714A8E">
            <w:pPr>
              <w:jc w:val="both"/>
              <w:rPr>
                <w:rFonts w:cstheme="minorHAnsi"/>
                <w:noProof/>
                <w:lang w:val="hr-HR"/>
              </w:rPr>
            </w:pPr>
            <w:r w:rsidRPr="008E0396">
              <w:rPr>
                <w:rFonts w:cstheme="minorHAnsi"/>
                <w:noProof/>
                <w:lang w:val="hr-HR"/>
              </w:rPr>
              <w:t xml:space="preserve">Uvidom u odjeljenjske knjige zapaža se da su učenici ocijenjeni u skladu sa Uputstvom za popunjavanje odjeljenjske knjige. </w:t>
            </w:r>
          </w:p>
          <w:p w14:paraId="734F1998" w14:textId="77777777" w:rsidR="00A0330C" w:rsidRPr="008E0396" w:rsidRDefault="00A0330C" w:rsidP="00714A8E">
            <w:pPr>
              <w:jc w:val="both"/>
              <w:rPr>
                <w:rFonts w:cstheme="minorHAnsi"/>
                <w:noProof/>
                <w:lang w:val="hr-HR"/>
              </w:rPr>
            </w:pPr>
            <w:r w:rsidRPr="008E0396">
              <w:rPr>
                <w:rFonts w:cstheme="minorHAnsi"/>
                <w:noProof/>
                <w:lang w:val="hr-HR"/>
              </w:rPr>
              <w:t>Na stručnom aktivu se detaljno analiziraju postignuća učenika i kriterijumi ocjenjivanja su jasno usaglašeni, odnosno definisani za teorijski i praktični oblik nastave na nivou programa.</w:t>
            </w:r>
          </w:p>
          <w:p w14:paraId="3C95D2FB" w14:textId="0E9F022F" w:rsidR="00A0330C" w:rsidRPr="008E0396" w:rsidRDefault="00A0330C" w:rsidP="00714A8E">
            <w:pPr>
              <w:jc w:val="both"/>
              <w:rPr>
                <w:rFonts w:cstheme="minorHAnsi"/>
                <w:noProof/>
                <w:lang w:val="hr-HR"/>
              </w:rPr>
            </w:pPr>
            <w:r w:rsidRPr="008E0396">
              <w:rPr>
                <w:rFonts w:cstheme="minorHAnsi"/>
                <w:noProof/>
                <w:lang w:val="hr-HR"/>
              </w:rPr>
              <w:t>Nastavni</w:t>
            </w:r>
            <w:r>
              <w:rPr>
                <w:rFonts w:cstheme="minorHAnsi"/>
                <w:noProof/>
                <w:lang w:val="hr-HR"/>
              </w:rPr>
              <w:t>ci</w:t>
            </w:r>
            <w:r w:rsidRPr="008E0396">
              <w:rPr>
                <w:rFonts w:cstheme="minorHAnsi"/>
                <w:noProof/>
                <w:lang w:val="hr-HR"/>
              </w:rPr>
              <w:t xml:space="preserve"> korist</w:t>
            </w:r>
            <w:r w:rsidR="00CA1B40">
              <w:rPr>
                <w:rFonts w:cstheme="minorHAnsi"/>
                <w:noProof/>
                <w:lang w:val="hr-HR"/>
              </w:rPr>
              <w:t>e</w:t>
            </w:r>
            <w:r w:rsidRPr="008E0396">
              <w:rPr>
                <w:rFonts w:cstheme="minorHAnsi"/>
                <w:noProof/>
                <w:lang w:val="hr-HR"/>
              </w:rPr>
              <w:t xml:space="preserve"> različite tehnike ocjenjivanja i shodno izjavama učenika ocjenjivanje je javno, vrednuju se svi aspekti nastave, kao i zalaganje učenika na času.</w:t>
            </w:r>
          </w:p>
          <w:p w14:paraId="5ACBBD46" w14:textId="77777777" w:rsidR="00A0330C" w:rsidRPr="008E0396" w:rsidRDefault="00A0330C" w:rsidP="00714A8E">
            <w:pPr>
              <w:jc w:val="both"/>
              <w:rPr>
                <w:rFonts w:cstheme="minorHAnsi"/>
                <w:noProof/>
                <w:lang w:val="hr-HR"/>
              </w:rPr>
            </w:pPr>
            <w:r w:rsidRPr="008E0396">
              <w:rPr>
                <w:rFonts w:cstheme="minorHAnsi"/>
                <w:noProof/>
                <w:lang w:val="hr-HR"/>
              </w:rPr>
              <w:t>Nastavni</w:t>
            </w:r>
            <w:r>
              <w:rPr>
                <w:rFonts w:cstheme="minorHAnsi"/>
                <w:noProof/>
                <w:lang w:val="hr-HR"/>
              </w:rPr>
              <w:t>ci</w:t>
            </w:r>
            <w:r w:rsidRPr="008E0396">
              <w:rPr>
                <w:rFonts w:cstheme="minorHAnsi"/>
                <w:noProof/>
                <w:lang w:val="hr-HR"/>
              </w:rPr>
              <w:t xml:space="preserve"> blagovremeno pruža</w:t>
            </w:r>
            <w:r>
              <w:rPr>
                <w:rFonts w:cstheme="minorHAnsi"/>
                <w:noProof/>
                <w:lang w:val="hr-HR"/>
              </w:rPr>
              <w:t>ju</w:t>
            </w:r>
            <w:r w:rsidRPr="008E0396">
              <w:rPr>
                <w:rFonts w:cstheme="minorHAnsi"/>
                <w:noProof/>
                <w:lang w:val="hr-HR"/>
              </w:rPr>
              <w:t xml:space="preserve"> učenicima povratne informacije o postignućima. Nastavnici praktične nastave prate i vrednuju postignuća učenika. </w:t>
            </w:r>
          </w:p>
          <w:p w14:paraId="55291B51" w14:textId="77777777" w:rsidR="00A0330C" w:rsidRPr="008E0396" w:rsidRDefault="00A0330C" w:rsidP="00714A8E">
            <w:pPr>
              <w:jc w:val="both"/>
              <w:rPr>
                <w:rFonts w:cstheme="minorHAnsi"/>
                <w:noProof/>
                <w:lang w:val="hr-HR"/>
              </w:rPr>
            </w:pPr>
            <w:r w:rsidRPr="008E0396">
              <w:rPr>
                <w:rFonts w:cstheme="minorHAnsi"/>
                <w:noProof/>
                <w:lang w:val="hr-HR"/>
              </w:rPr>
              <w:t xml:space="preserve">Učenici sa posebnim obrazovnim potrebama se ocjenjuju u skladu sa IROP – om. </w:t>
            </w:r>
          </w:p>
          <w:p w14:paraId="2509DA0E" w14:textId="77777777" w:rsidR="00A0330C" w:rsidRPr="008E0396" w:rsidRDefault="00A0330C" w:rsidP="00714A8E">
            <w:pPr>
              <w:jc w:val="both"/>
              <w:rPr>
                <w:rFonts w:cstheme="minorHAnsi"/>
                <w:noProof/>
                <w:lang w:val="hr-HR"/>
              </w:rPr>
            </w:pPr>
            <w:r w:rsidRPr="008E0396">
              <w:rPr>
                <w:rFonts w:cstheme="minorHAnsi"/>
                <w:noProof/>
                <w:lang w:val="hr-HR"/>
              </w:rPr>
              <w:t>Ustanova ima uspostavljenu saradnju sa poslodavcima u smislu realizacije praktične nastave kod poslodavca, ali ne i u procesu praćenja i ocjenjivanja učenika.</w:t>
            </w:r>
          </w:p>
          <w:p w14:paraId="05FF0695" w14:textId="77777777" w:rsidR="00A0330C" w:rsidRDefault="00A0330C" w:rsidP="00714A8E">
            <w:pPr>
              <w:jc w:val="both"/>
              <w:rPr>
                <w:rFonts w:cstheme="minorHAnsi"/>
                <w:noProof/>
                <w:lang w:val="hr-HR"/>
              </w:rPr>
            </w:pPr>
            <w:r w:rsidRPr="008E0396">
              <w:rPr>
                <w:rFonts w:cstheme="minorHAnsi"/>
                <w:noProof/>
                <w:lang w:val="hr-HR"/>
              </w:rPr>
              <w:t>Primjećeno je da ocjen</w:t>
            </w:r>
            <w:r>
              <w:rPr>
                <w:rFonts w:cstheme="minorHAnsi"/>
                <w:noProof/>
                <w:lang w:val="hr-HR"/>
              </w:rPr>
              <w:t>e</w:t>
            </w:r>
            <w:r w:rsidRPr="008E0396">
              <w:rPr>
                <w:rFonts w:cstheme="minorHAnsi"/>
                <w:noProof/>
                <w:lang w:val="hr-HR"/>
              </w:rPr>
              <w:t xml:space="preserve"> ishoda nije</w:t>
            </w:r>
            <w:r>
              <w:rPr>
                <w:rFonts w:cstheme="minorHAnsi"/>
                <w:noProof/>
                <w:lang w:val="hr-HR"/>
              </w:rPr>
              <w:t>su</w:t>
            </w:r>
            <w:r w:rsidRPr="008E0396">
              <w:rPr>
                <w:rFonts w:cstheme="minorHAnsi"/>
                <w:noProof/>
                <w:lang w:val="hr-HR"/>
              </w:rPr>
              <w:t xml:space="preserve"> unešen</w:t>
            </w:r>
            <w:r>
              <w:rPr>
                <w:rFonts w:cstheme="minorHAnsi"/>
                <w:noProof/>
                <w:lang w:val="hr-HR"/>
              </w:rPr>
              <w:t>e</w:t>
            </w:r>
            <w:r w:rsidRPr="008E0396">
              <w:rPr>
                <w:rFonts w:cstheme="minorHAnsi"/>
                <w:noProof/>
                <w:lang w:val="hr-HR"/>
              </w:rPr>
              <w:t xml:space="preserve"> za sve učenike.</w:t>
            </w:r>
          </w:p>
        </w:tc>
      </w:tr>
      <w:tr w:rsidR="00A0330C" w14:paraId="630B34E8" w14:textId="77777777" w:rsidTr="00714A8E">
        <w:trPr>
          <w:cantSplit/>
          <w:trHeight w:val="1390"/>
        </w:trPr>
        <w:tc>
          <w:tcPr>
            <w:tcW w:w="0" w:type="auto"/>
            <w:tcBorders>
              <w:top w:val="single" w:sz="4" w:space="0" w:color="auto"/>
              <w:left w:val="single" w:sz="4" w:space="0" w:color="auto"/>
              <w:bottom w:val="single" w:sz="4" w:space="0" w:color="auto"/>
              <w:right w:val="single" w:sz="4" w:space="0" w:color="auto"/>
            </w:tcBorders>
          </w:tcPr>
          <w:p w14:paraId="21D8FE3D" w14:textId="77777777" w:rsidR="00A0330C" w:rsidRDefault="00A0330C"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tcPr>
          <w:p w14:paraId="1C9E3A1C" w14:textId="77777777" w:rsidR="00A0330C" w:rsidRDefault="00A0330C" w:rsidP="00714A8E">
            <w:pPr>
              <w:spacing w:before="120"/>
              <w:rPr>
                <w:rFonts w:eastAsia="Calibri" w:cstheme="minorHAnsi"/>
                <w:b/>
                <w:i/>
                <w:noProof/>
                <w:lang w:val="hr-HR"/>
              </w:rPr>
            </w:pPr>
            <w:r>
              <w:rPr>
                <w:rFonts w:eastAsia="Calibri" w:cstheme="minorHAnsi"/>
                <w:b/>
                <w:i/>
                <w:noProof/>
                <w:lang w:val="hr-HR"/>
              </w:rPr>
              <w:t xml:space="preserve">Preporuka: </w:t>
            </w:r>
          </w:p>
          <w:p w14:paraId="7D2816BD" w14:textId="77777777" w:rsidR="00A0330C" w:rsidRDefault="00A0330C" w:rsidP="00714A8E">
            <w:pPr>
              <w:jc w:val="both"/>
              <w:rPr>
                <w:rFonts w:cstheme="minorHAnsi"/>
                <w:noProof/>
                <w:lang w:val="hr-HR"/>
              </w:rPr>
            </w:pPr>
          </w:p>
          <w:p w14:paraId="05FD574F" w14:textId="77777777" w:rsidR="00A0330C" w:rsidRDefault="00A0330C" w:rsidP="00A0330C">
            <w:pPr>
              <w:pStyle w:val="ListParagraph"/>
              <w:numPr>
                <w:ilvl w:val="0"/>
                <w:numId w:val="20"/>
              </w:numPr>
              <w:spacing w:line="276" w:lineRule="auto"/>
              <w:rPr>
                <w:rFonts w:eastAsia="Calibri" w:cstheme="minorHAnsi"/>
                <w:bCs/>
                <w:noProof/>
                <w:lang w:val="hr-HR"/>
              </w:rPr>
            </w:pPr>
            <w:r w:rsidRPr="00A33069">
              <w:rPr>
                <w:rFonts w:eastAsia="Calibri" w:cstheme="minorHAnsi"/>
                <w:bCs/>
                <w:noProof/>
                <w:lang w:val="hr-HR"/>
              </w:rPr>
              <w:t>Poželjno je da učenici budu ocjenjivani nakon svakog ishoda učenja, a na kraju klasifikacionog perioda ocjenjivati na osnovu ocjena ishoda učenja dostignutih u tom klasifikacionom periodu.</w:t>
            </w:r>
          </w:p>
        </w:tc>
      </w:tr>
    </w:tbl>
    <w:p w14:paraId="18C474D2" w14:textId="77777777" w:rsidR="00A0330C" w:rsidRDefault="00A0330C" w:rsidP="008714A5">
      <w:pPr>
        <w:pStyle w:val="Heading1"/>
        <w:spacing w:before="0" w:after="240" w:line="240" w:lineRule="auto"/>
        <w:rPr>
          <w:rFonts w:cstheme="majorHAnsi"/>
          <w:b/>
          <w:color w:val="000000" w:themeColor="text1"/>
          <w:sz w:val="28"/>
          <w:szCs w:val="28"/>
          <w:lang w:val="sr-Latn-RS"/>
        </w:rPr>
      </w:pPr>
    </w:p>
    <w:p w14:paraId="30DE77CA" w14:textId="77777777" w:rsidR="00A0330C" w:rsidRDefault="00A0330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33" w:type="pct"/>
        <w:tblLook w:val="04A0" w:firstRow="1" w:lastRow="0" w:firstColumn="1" w:lastColumn="0" w:noHBand="0" w:noVBand="1"/>
      </w:tblPr>
      <w:tblGrid>
        <w:gridCol w:w="4651"/>
        <w:gridCol w:w="4652"/>
      </w:tblGrid>
      <w:tr w:rsidR="00CD1223" w14:paraId="21E9DC8A" w14:textId="77777777" w:rsidTr="00714A8E">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5A985B0D" w14:textId="77777777" w:rsidR="00CD1223" w:rsidRPr="00C151BA" w:rsidRDefault="00CD1223" w:rsidP="00714A8E">
            <w:pPr>
              <w:spacing w:line="276" w:lineRule="auto"/>
              <w:rPr>
                <w:rFonts w:ascii="Arial" w:hAnsi="Arial" w:cs="Arial"/>
                <w:b/>
                <w:sz w:val="20"/>
                <w:szCs w:val="20"/>
              </w:rPr>
            </w:pPr>
            <w:r w:rsidRPr="00C151BA">
              <w:rPr>
                <w:rFonts w:ascii="Arial" w:hAnsi="Arial" w:cs="Arial"/>
                <w:b/>
                <w:sz w:val="20"/>
                <w:szCs w:val="20"/>
              </w:rPr>
              <w:lastRenderedPageBreak/>
              <w:t xml:space="preserve">Prosvjetni nadzornik:  </w:t>
            </w:r>
            <w:r>
              <w:rPr>
                <w:rFonts w:ascii="Arial" w:hAnsi="Arial" w:cs="Arial"/>
                <w:b/>
                <w:sz w:val="20"/>
                <w:szCs w:val="20"/>
              </w:rPr>
              <w:t>Dragana Celić</w:t>
            </w:r>
          </w:p>
        </w:tc>
      </w:tr>
      <w:tr w:rsidR="00CD1223" w14:paraId="578EA184" w14:textId="77777777" w:rsidTr="00714A8E">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23BE534E" w14:textId="686D41F9" w:rsidR="00CD1223" w:rsidRPr="00CD1223" w:rsidRDefault="00CD1223" w:rsidP="00CD1223">
            <w:pPr>
              <w:pStyle w:val="ListParagraph"/>
              <w:numPr>
                <w:ilvl w:val="2"/>
                <w:numId w:val="22"/>
              </w:numPr>
              <w:spacing w:line="276" w:lineRule="auto"/>
              <w:rPr>
                <w:rFonts w:ascii="Arial" w:hAnsi="Arial" w:cs="Arial"/>
                <w:b/>
                <w:sz w:val="20"/>
                <w:szCs w:val="20"/>
              </w:rPr>
            </w:pPr>
            <w:r w:rsidRPr="00CD1223">
              <w:rPr>
                <w:rFonts w:ascii="Arial" w:hAnsi="Arial" w:cs="Arial"/>
                <w:b/>
                <w:sz w:val="20"/>
                <w:szCs w:val="20"/>
              </w:rPr>
              <w:t>Laboratorijski tehničar</w:t>
            </w:r>
          </w:p>
        </w:tc>
      </w:tr>
      <w:tr w:rsidR="00CD1223" w14:paraId="77C26F0E" w14:textId="77777777" w:rsidTr="00714A8E">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15D7180D"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obrazovnog programa)</w:t>
            </w:r>
          </w:p>
        </w:tc>
      </w:tr>
      <w:tr w:rsidR="00CD1223" w14:paraId="74AF4829" w14:textId="77777777" w:rsidTr="00714A8E">
        <w:trPr>
          <w:trHeight w:val="290"/>
        </w:trPr>
        <w:tc>
          <w:tcPr>
            <w:tcW w:w="2500" w:type="pct"/>
            <w:tcBorders>
              <w:top w:val="single" w:sz="4" w:space="0" w:color="auto"/>
              <w:left w:val="single" w:sz="4" w:space="0" w:color="auto"/>
              <w:bottom w:val="nil"/>
              <w:right w:val="nil"/>
            </w:tcBorders>
            <w:hideMark/>
          </w:tcPr>
          <w:p w14:paraId="792B5F19"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0FEC3B65"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1</w:t>
            </w:r>
          </w:p>
        </w:tc>
      </w:tr>
      <w:tr w:rsidR="00CD1223" w14:paraId="1606754B" w14:textId="77777777" w:rsidTr="00714A8E">
        <w:trPr>
          <w:trHeight w:val="302"/>
        </w:trPr>
        <w:tc>
          <w:tcPr>
            <w:tcW w:w="2500" w:type="pct"/>
            <w:tcBorders>
              <w:top w:val="nil"/>
              <w:left w:val="single" w:sz="4" w:space="0" w:color="auto"/>
              <w:bottom w:val="nil"/>
              <w:right w:val="nil"/>
            </w:tcBorders>
            <w:hideMark/>
          </w:tcPr>
          <w:p w14:paraId="03704F20"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00" w:type="pct"/>
            <w:tcBorders>
              <w:top w:val="nil"/>
              <w:left w:val="nil"/>
              <w:bottom w:val="nil"/>
              <w:right w:val="single" w:sz="4" w:space="0" w:color="auto"/>
            </w:tcBorders>
            <w:hideMark/>
          </w:tcPr>
          <w:p w14:paraId="0698266A"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1</w:t>
            </w:r>
          </w:p>
        </w:tc>
      </w:tr>
      <w:tr w:rsidR="00CD1223" w14:paraId="74FA6E5C" w14:textId="77777777" w:rsidTr="00714A8E">
        <w:trPr>
          <w:trHeight w:val="290"/>
        </w:trPr>
        <w:tc>
          <w:tcPr>
            <w:tcW w:w="2500" w:type="pct"/>
            <w:tcBorders>
              <w:top w:val="nil"/>
              <w:left w:val="single" w:sz="4" w:space="0" w:color="auto"/>
              <w:bottom w:val="nil"/>
              <w:right w:val="nil"/>
            </w:tcBorders>
            <w:hideMark/>
          </w:tcPr>
          <w:p w14:paraId="10CE8E59"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00" w:type="pct"/>
            <w:tcBorders>
              <w:top w:val="nil"/>
              <w:left w:val="nil"/>
              <w:bottom w:val="nil"/>
              <w:right w:val="single" w:sz="4" w:space="0" w:color="auto"/>
            </w:tcBorders>
            <w:hideMark/>
          </w:tcPr>
          <w:p w14:paraId="5F37A67A"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I-E5, II-k</w:t>
            </w:r>
          </w:p>
        </w:tc>
      </w:tr>
      <w:tr w:rsidR="00CD1223" w14:paraId="555AAF46" w14:textId="77777777" w:rsidTr="00714A8E">
        <w:trPr>
          <w:trHeight w:val="341"/>
        </w:trPr>
        <w:tc>
          <w:tcPr>
            <w:tcW w:w="2500" w:type="pct"/>
            <w:tcBorders>
              <w:top w:val="nil"/>
              <w:left w:val="single" w:sz="4" w:space="0" w:color="auto"/>
              <w:bottom w:val="single" w:sz="4" w:space="0" w:color="auto"/>
              <w:right w:val="nil"/>
            </w:tcBorders>
            <w:hideMark/>
          </w:tcPr>
          <w:p w14:paraId="4668A9AC" w14:textId="77777777" w:rsidR="00CD1223" w:rsidRDefault="00CD1223" w:rsidP="00714A8E">
            <w:pPr>
              <w:spacing w:line="276" w:lineRule="auto"/>
              <w:rPr>
                <w:rFonts w:eastAsia="Calibri" w:cstheme="minorHAnsi"/>
                <w:noProof/>
                <w:lang w:val="hr-HR"/>
              </w:rPr>
            </w:pPr>
            <w:r>
              <w:rPr>
                <w:rFonts w:eastAsia="Calibri" w:cstheme="minorHAnsi"/>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3841F4D7" w14:textId="77777777" w:rsidR="00CD1223" w:rsidRDefault="00CD1223" w:rsidP="00714A8E">
            <w:pPr>
              <w:spacing w:line="276" w:lineRule="auto"/>
              <w:rPr>
                <w:rFonts w:eastAsia="Calibri" w:cstheme="minorHAnsi"/>
                <w:noProof/>
                <w:lang w:val="hr-HR"/>
              </w:rPr>
            </w:pPr>
            <w:r>
              <w:rPr>
                <w:rFonts w:eastAsia="Calibri" w:cstheme="minorHAnsi"/>
                <w:noProof/>
                <w:lang w:val="hr-HR"/>
              </w:rPr>
              <w:t>2</w:t>
            </w:r>
          </w:p>
        </w:tc>
      </w:tr>
    </w:tbl>
    <w:p w14:paraId="13030219" w14:textId="77777777" w:rsidR="00CD1223" w:rsidRDefault="00CD1223" w:rsidP="00CD1223">
      <w:pPr>
        <w:spacing w:after="0" w:line="276" w:lineRule="auto"/>
        <w:rPr>
          <w:rFonts w:eastAsia="Calibri" w:cstheme="minorHAnsi"/>
          <w:noProof/>
          <w:lang w:val="hr-HR"/>
        </w:rPr>
      </w:pPr>
    </w:p>
    <w:bookmarkStart w:id="18" w:name="_MON_1800428811"/>
    <w:bookmarkEnd w:id="18"/>
    <w:p w14:paraId="7574419C" w14:textId="12572002" w:rsidR="00CD1223" w:rsidRDefault="004F3F68" w:rsidP="00CD1223">
      <w:pPr>
        <w:spacing w:after="0" w:line="276" w:lineRule="auto"/>
        <w:rPr>
          <w:rFonts w:eastAsia="Calibri" w:cstheme="minorHAnsi"/>
          <w:noProof/>
          <w:lang w:val="hr-HR"/>
        </w:rPr>
      </w:pPr>
      <w:r>
        <w:rPr>
          <w:rFonts w:eastAsia="Calibri" w:cstheme="minorHAnsi"/>
          <w:noProof/>
          <w:lang w:val="hr-HR"/>
        </w:rPr>
        <w:object w:dxaOrig="14710" w:dyaOrig="4129" w14:anchorId="13811892">
          <v:shape id="_x0000_i1033" type="#_x0000_t75" style="width:468pt;height:127.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3" DrawAspect="Content" ObjectID="_1801376699" r:id="rId26"/>
        </w:object>
      </w:r>
    </w:p>
    <w:p w14:paraId="0805F749" w14:textId="77777777" w:rsidR="00CD1223" w:rsidRDefault="00CD1223" w:rsidP="00CD1223">
      <w:pPr>
        <w:spacing w:after="0" w:line="276" w:lineRule="auto"/>
        <w:rPr>
          <w:rFonts w:eastAsia="Calibri" w:cstheme="minorHAnsi"/>
          <w:noProof/>
          <w:lang w:val="hr-HR"/>
        </w:rPr>
      </w:pPr>
    </w:p>
    <w:tbl>
      <w:tblPr>
        <w:tblStyle w:val="TableGrid"/>
        <w:tblW w:w="9445" w:type="dxa"/>
        <w:tblLook w:val="04A0" w:firstRow="1" w:lastRow="0" w:firstColumn="1" w:lastColumn="0" w:noHBand="0" w:noVBand="1"/>
      </w:tblPr>
      <w:tblGrid>
        <w:gridCol w:w="768"/>
        <w:gridCol w:w="8677"/>
      </w:tblGrid>
      <w:tr w:rsidR="00CD1223" w14:paraId="384D0906"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7EC5780"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 xml:space="preserve">R.br. </w:t>
            </w:r>
          </w:p>
        </w:tc>
        <w:tc>
          <w:tcPr>
            <w:tcW w:w="8677" w:type="dxa"/>
            <w:tcBorders>
              <w:top w:val="single" w:sz="4" w:space="0" w:color="auto"/>
              <w:left w:val="single" w:sz="4" w:space="0" w:color="auto"/>
              <w:bottom w:val="single" w:sz="4" w:space="0" w:color="auto"/>
              <w:right w:val="single" w:sz="4" w:space="0" w:color="auto"/>
            </w:tcBorders>
            <w:hideMark/>
          </w:tcPr>
          <w:p w14:paraId="70E5BB3D"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Obrazloženje</w:t>
            </w:r>
          </w:p>
        </w:tc>
      </w:tr>
      <w:tr w:rsidR="00CD1223" w14:paraId="5CC3BFE7"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7E5FFA60"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stand.</w:t>
            </w:r>
          </w:p>
        </w:tc>
        <w:tc>
          <w:tcPr>
            <w:tcW w:w="8677" w:type="dxa"/>
            <w:vMerge w:val="restart"/>
            <w:tcBorders>
              <w:top w:val="single" w:sz="4" w:space="0" w:color="auto"/>
              <w:left w:val="single" w:sz="4" w:space="0" w:color="auto"/>
              <w:bottom w:val="single" w:sz="4" w:space="0" w:color="auto"/>
              <w:right w:val="single" w:sz="4" w:space="0" w:color="auto"/>
            </w:tcBorders>
          </w:tcPr>
          <w:p w14:paraId="431534DA" w14:textId="77777777" w:rsidR="00CD1223" w:rsidRDefault="00CD1223" w:rsidP="00714A8E">
            <w:r>
              <w:t>Obrazovni program Laboratorijski tehničar se realizuje u četvorogodišnjem trajanju u prvom, drugom, trećem i četvrtom G odjeljenju.</w:t>
            </w:r>
          </w:p>
          <w:p w14:paraId="1F997254" w14:textId="3DCE9FA5" w:rsidR="00CD1223" w:rsidRPr="00641459" w:rsidRDefault="00CD1223" w:rsidP="00714A8E">
            <w:r>
              <w:t>Godišnji planovi rada nastavnika su usklađeni sa Predmetnim programom. Svi nastavnici imaju Godišnji plan rada i Plan realizacije ishoda učenja. Ishodi učenja su korektno raspoređeni po mjesecima i sa fondom časova za realizaciju časova teorije, vježbi i praktične nastave. Nastavnici imaju urađene IROP-e za djecu sa posebnim obrazovnim potrebama. Većina nastavnika ima Planove rada dopunske i dodatne nastave. Dopunska i dodatna nastav</w:t>
            </w:r>
            <w:r w:rsidR="00EB4D7F">
              <w:t>a</w:t>
            </w:r>
            <w:r>
              <w:t xml:space="preserve"> se realizuje u malom procentu iz razloga što učenici nijesu zainteresovani za ovaj vid nastave, a u nekim slučajevima nijesu u mogućnosti da prisustvuju jer u to vrijeme imaju neki drugi čas (najčešće praktične nastave). Svi planovi su usvojeni na sjednici Stručnog aktiva. Imenovan je koordinator za ovaj obrazovni program koji prati njegovu realizaciju. Svi nastavnici imaju pisane pripreme za posjećene časove po modelu i preporukama Centra za stručno obrazovanje. Pripreme sadrže potrebne elemente. Osvrt na realizaciju ishoda učenja ne sadrži zapažanja u toku realizacije ishoda. Neposrednim uvidom u odjeljenjske knjige rada tokom hospitacija časova može se zaključiti da se nastava većinski realizuje u skladu sa Godišnjim planom rada. U nastavi pojedinih predmeta uočeno je da se ishodi ne realizuju u skladu sa Godišnjim planom rada već je dinamika realizacije brža u odnosu na planirano, a neki planirani ishodi su preskočeni u realizaciji. Formiran je Stručni aktiv. Aktiv ima Plan i program rada i razmatra stručna pitanja u skladu sa svojim nadležnostima (usvajanje Godišnjih planova rada, analiza uspjeha učenika, daje prijedloge mjera za unapređenje nastave, razmatra realizaciju časova dopunske i dodatne nastave, planira međusobne hospitacije časova, planira ogledne i ugledne časove i drugo). Uvidom u zapisnike sa sastanaka Stručnih aktiva za školsku 2023/24. godinu, evidentno je da se većina planiranih aktivnosti i realizuje ali se na pojedine tačke dnevnog reda daje formalan osvrt bez analize stanja (kriterijumi ocjenjivanja, međusobne hospitacije, prijedlog mjera za unapređenje nastave, realizacija časova dopunske i dodatne nastave). Nijesu razmatrani, usaglašeni i usvojeni kriterijumi ocjenjivanja i ako je od strane nastavnika praktične nastave dat prijedlog kriterijuma ocjenjivanja taksonomski diferenciran za svaku ocjenu. Na jednom sastanaku Aktiva dat je prijedlog za izmjenu Predmetnog programa iz razloga što se u postojećem ne nalaze krucijalni sadržaji za ovaj obrazovni program, već su isti izostavljeni. Škola planira i obezbjeđuj</w:t>
            </w:r>
            <w:r w:rsidR="00FD7985">
              <w:t>e</w:t>
            </w:r>
            <w:r>
              <w:t xml:space="preserve"> potrebna nastavna sredstva u cilju </w:t>
            </w:r>
            <w:r>
              <w:lastRenderedPageBreak/>
              <w:t>što kvalitetnije realizacije nastave</w:t>
            </w:r>
            <w:r w:rsidR="008B4436">
              <w:t>,</w:t>
            </w:r>
            <w:r>
              <w:t xml:space="preserve"> a u skladu sa mogućnostima. Dominantna je nabavka nastavnih sredstava za realizaciju praktične nastave. Zapisnici sa satanaka Stručnog aktiva, nemaju zaključke i preporuke za unapređenje rada. Rasporedom časova nije na optimalan način sagledana opterećenost učenika na dnevnom nivou. Planira se profesionalna praksa i vodi evidencija o realizaciji.</w:t>
            </w:r>
          </w:p>
        </w:tc>
      </w:tr>
      <w:tr w:rsidR="00CD1223" w14:paraId="595DFFCD"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hideMark/>
          </w:tcPr>
          <w:p w14:paraId="5CA5F462" w14:textId="77777777" w:rsidR="00CD1223" w:rsidRDefault="00CD1223" w:rsidP="00714A8E">
            <w:pPr>
              <w:spacing w:line="276" w:lineRule="auto"/>
              <w:jc w:val="both"/>
              <w:rPr>
                <w:rFonts w:eastAsia="Calibri" w:cstheme="minorHAnsi"/>
                <w:noProof/>
                <w:lang w:val="hr-HR"/>
              </w:rPr>
            </w:pPr>
            <w:r>
              <w:rPr>
                <w:rFonts w:eastAsia="Calibri" w:cstheme="minorHAnsi"/>
                <w:bCs/>
                <w:noProof/>
                <w:lang w:val="hr-HR"/>
              </w:rPr>
              <w:t xml:space="preserve">1.1. </w:t>
            </w:r>
          </w:p>
        </w:tc>
        <w:tc>
          <w:tcPr>
            <w:tcW w:w="8677" w:type="dxa"/>
            <w:vMerge/>
            <w:tcBorders>
              <w:top w:val="single" w:sz="4" w:space="0" w:color="auto"/>
              <w:left w:val="single" w:sz="4" w:space="0" w:color="auto"/>
              <w:bottom w:val="single" w:sz="4" w:space="0" w:color="auto"/>
              <w:right w:val="single" w:sz="4" w:space="0" w:color="auto"/>
            </w:tcBorders>
            <w:vAlign w:val="center"/>
            <w:hideMark/>
          </w:tcPr>
          <w:p w14:paraId="659D29EB" w14:textId="77777777" w:rsidR="00CD1223" w:rsidRDefault="00CD1223" w:rsidP="00714A8E">
            <w:pPr>
              <w:rPr>
                <w:rFonts w:eastAsia="Calibri" w:cstheme="minorHAnsi"/>
                <w:noProof/>
                <w:lang w:val="hr-HR"/>
              </w:rPr>
            </w:pPr>
          </w:p>
        </w:tc>
      </w:tr>
      <w:tr w:rsidR="00CD1223" w14:paraId="4BE7D9F8"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062B36BD" w14:textId="77777777" w:rsidR="00CD1223" w:rsidRDefault="00CD1223"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42DFAD47" w14:textId="77777777" w:rsidR="00CD1223" w:rsidRPr="00BA669B" w:rsidRDefault="00CD1223" w:rsidP="00714A8E">
            <w:pPr>
              <w:spacing w:line="276" w:lineRule="auto"/>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1A07549D" w14:textId="77777777" w:rsidR="00CD1223" w:rsidRPr="00641459"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 xml:space="preserve">Nastavu realizovati u skladu sa Godišnjim planom rada. U odjeljenjskoj knjizi rada upisivati ishode koji se realizuju na času. </w:t>
            </w:r>
          </w:p>
          <w:p w14:paraId="2645BA04" w14:textId="3ACF4912" w:rsidR="00CD1223" w:rsidRPr="00641459"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 xml:space="preserve">Redovno raditi osvrt na realizaciju ishoda učenja </w:t>
            </w:r>
            <w:r w:rsidR="00BF3F7F">
              <w:rPr>
                <w:rFonts w:eastAsia="Calibri" w:cstheme="minorHAnsi"/>
                <w:noProof/>
                <w:color w:val="000000"/>
                <w:lang w:val="hr-HR"/>
              </w:rPr>
              <w:t>s</w:t>
            </w:r>
            <w:r w:rsidRPr="00641459">
              <w:rPr>
                <w:rFonts w:eastAsia="Calibri" w:cstheme="minorHAnsi"/>
                <w:noProof/>
                <w:color w:val="000000"/>
                <w:lang w:val="hr-HR"/>
              </w:rPr>
              <w:t>a zapažanjima, u cilju što kvalitetnijeg planiranja za narednu školsku godinu.</w:t>
            </w:r>
          </w:p>
          <w:p w14:paraId="5BFE0105" w14:textId="3D32FFFF" w:rsidR="00CD1223" w:rsidRPr="00641459"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 xml:space="preserve">Na sastancima Stručnog aktiva detaljnije razmatrati stručna pitanja od važnosti za obrazovno-vaspitni rad (analiza uspjeha učenika, kriterijumi ocjenjivanja, realizacija dopunske i dodatne nastave i njen uticaj na postignuća učenika  i dr.). Zapisnike voditi u skladu sa </w:t>
            </w:r>
            <w:r w:rsidR="005972C0">
              <w:rPr>
                <w:rFonts w:eastAsia="Calibri" w:cstheme="minorHAnsi"/>
                <w:noProof/>
                <w:color w:val="000000"/>
                <w:lang w:val="hr-HR"/>
              </w:rPr>
              <w:t>P</w:t>
            </w:r>
            <w:r w:rsidRPr="00641459">
              <w:rPr>
                <w:rFonts w:eastAsia="Calibri" w:cstheme="minorHAnsi"/>
                <w:noProof/>
                <w:color w:val="000000"/>
                <w:lang w:val="hr-HR"/>
              </w:rPr>
              <w:t xml:space="preserve">ravilnikom o vođenju pedagoške dokumentacije sa zaključcima i preporukama za unapređenje rada. </w:t>
            </w:r>
          </w:p>
          <w:p w14:paraId="3A7A074A" w14:textId="77777777" w:rsidR="00CD1223" w:rsidRPr="00641459"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Realizovati planirane aktivnosti u skladu sa Planom i programom rada.</w:t>
            </w:r>
          </w:p>
          <w:p w14:paraId="76767FFD" w14:textId="77777777" w:rsidR="00CD1223" w:rsidRPr="00641459"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U okviru profesionalnog razvoja edukovati nastavnike stručne saradnike iz oblasti pedagoškog rada, na teme značajne za obrazovno-vaspitni rad (planiranje, vođenje pedagoške dokumentacije, oblici i metode rada, ocjenjivanje).</w:t>
            </w:r>
          </w:p>
          <w:p w14:paraId="3B191282" w14:textId="77777777" w:rsidR="00CD1223" w:rsidRPr="00BA669B" w:rsidRDefault="00CD1223" w:rsidP="00CD1223">
            <w:pPr>
              <w:pStyle w:val="ListParagraph"/>
              <w:numPr>
                <w:ilvl w:val="0"/>
                <w:numId w:val="20"/>
              </w:numPr>
              <w:spacing w:line="276" w:lineRule="auto"/>
              <w:rPr>
                <w:rFonts w:eastAsia="Calibri" w:cstheme="minorHAnsi"/>
                <w:noProof/>
                <w:color w:val="000000"/>
                <w:lang w:val="hr-HR"/>
              </w:rPr>
            </w:pPr>
            <w:r w:rsidRPr="00641459">
              <w:rPr>
                <w:rFonts w:eastAsia="Calibri" w:cstheme="minorHAnsi"/>
                <w:noProof/>
                <w:color w:val="000000"/>
                <w:lang w:val="hr-HR"/>
              </w:rPr>
              <w:t>U skladu sa pozitivnim praksama u okruženju raditi na stvaranju modela rasporeda časova za učenike kako bi se časovi teorije i prakse održavali u prihvatljivom dnevnom opterećenju za učenike.</w:t>
            </w:r>
          </w:p>
        </w:tc>
      </w:tr>
      <w:tr w:rsidR="00CD1223" w14:paraId="1E3A2E1B"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18A1E9A5" w14:textId="77777777" w:rsidR="00CD1223" w:rsidRDefault="00CD1223" w:rsidP="00714A8E">
            <w:pPr>
              <w:spacing w:before="120"/>
              <w:jc w:val="both"/>
              <w:rPr>
                <w:rFonts w:eastAsia="Calibri" w:cstheme="minorHAnsi"/>
                <w:bCs/>
                <w:noProof/>
                <w:lang w:val="hr-HR"/>
              </w:rPr>
            </w:pPr>
            <w:r>
              <w:rPr>
                <w:rFonts w:eastAsia="Calibri" w:cstheme="minorHAnsi"/>
                <w:bCs/>
                <w:noProof/>
                <w:lang w:val="hr-HR"/>
              </w:rPr>
              <w:t>1.2.</w:t>
            </w:r>
          </w:p>
          <w:p w14:paraId="168D1DA9" w14:textId="77777777" w:rsidR="00CD1223" w:rsidRDefault="00CD1223"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3EB79125" w14:textId="6893A5E9" w:rsidR="00CD1223" w:rsidRDefault="00CD1223" w:rsidP="00714A8E">
            <w:r>
              <w:t>Strukture posjećenih časova su u skladu sa metodičkim zahtjevima. U nastavi je dominantan frontalni oblik rada. Koriste se većinom monološka i dijaloška metoda</w:t>
            </w:r>
            <w:r w:rsidR="0049684A">
              <w:t>,</w:t>
            </w:r>
            <w:r>
              <w:t xml:space="preserve"> kao i njihova kombinacija. Primjena inovativnih metoda u nastavnom radu u skladu sa individualnim potrebama i razvojnim karakteristikama učenika je rijetka. U uvodnom dijelu časa obnovljeni su sadržaji potrebni za realizaciju novih ishoda učenja. Tokom glavnog dijela časa nastavnici objašnjavaju nastavne sadržaje i postavljaju pitanja kojima podstiču misaone aktivnosti učenika, povezivanje znanja i razvoj kritičkog mišljenja. Ukazuju na primjenjivost stečenih znanja u praksi. Objašnjenja nastavnika su zasnovana na poznavanju struke i usmjerena na realizaciju planiranih ishoda učenja. Nastavni sadržaji koji se prezentuju nijesu diferencirani na osnovnom, srednjem i višem nivou uz uvažavanje saznajnog potencijala učenika. U radu se zanemaruju aktivnosti učenika, koji su na pojedinim časovima pokazali pasivnost. Učenici uče prema svojim mogućnostima. Bilježe u svojim sveskama sadržaje koje nastavnici pišu na tabli. Povratna informacija na postavljena pitanja je prisutna</w:t>
            </w:r>
            <w:r w:rsidR="009317ED">
              <w:t>,</w:t>
            </w:r>
            <w:r>
              <w:t xml:space="preserve"> ali ne i od većine učenika. Na času Specijalne mikrobiologije II korišćena su očigledna nastavna sredstva, dok na drugim časovima teorije nije bilo korišćenja nastavnih sredstava i didaktičkog materijala. Primjena informacionih tehnologija u nastavi takođe se zanemaruje. Praktična nastava se realizuje u kabinetu Škole i KBC</w:t>
            </w:r>
            <w:r w:rsidR="001E5A21">
              <w:t>-u</w:t>
            </w:r>
            <w:r>
              <w:t>. Učenici vježbaju na modelima i podstiču se na samostalnost u radu. Na posje</w:t>
            </w:r>
            <w:r w:rsidR="004D699D">
              <w:t>ć</w:t>
            </w:r>
            <w:r>
              <w:t>enom času u biohemijskoj laboratoriji KBC</w:t>
            </w:r>
            <w:r w:rsidR="004E5054">
              <w:t>-a</w:t>
            </w:r>
            <w:r>
              <w:t xml:space="preserve"> učenici su istakli da se međusobno dogovaraju kako bi služili kao model jedni drugima, prilikom vježbanja uzorkovanja radnog materijala (uzimanje uzoraka krvi i dr.). U završnom dijelu časa većina nastavnika je provjerila ostvarenost ishoda učenja. Pedagoška klima na posjećenim časovima je zasnovana na međusobnom poštovanju na relaciji nastavnik-učenik kao na relaciji učenik-učenik uz međusobno uvažavanje i saradnju.</w:t>
            </w:r>
          </w:p>
          <w:p w14:paraId="23480D7D" w14:textId="77777777" w:rsidR="00CD1223" w:rsidRDefault="00CD1223" w:rsidP="00714A8E">
            <w:pPr>
              <w:ind w:right="-119"/>
              <w:rPr>
                <w:rFonts w:cstheme="minorHAnsi"/>
                <w:noProof/>
                <w:lang w:val="hr-HR"/>
              </w:rPr>
            </w:pPr>
          </w:p>
        </w:tc>
      </w:tr>
      <w:tr w:rsidR="00CD1223" w14:paraId="52DBF3FE" w14:textId="77777777" w:rsidTr="00714A8E">
        <w:trPr>
          <w:cantSplit/>
          <w:trHeight w:val="440"/>
        </w:trPr>
        <w:tc>
          <w:tcPr>
            <w:tcW w:w="0" w:type="auto"/>
            <w:tcBorders>
              <w:top w:val="single" w:sz="4" w:space="0" w:color="auto"/>
              <w:left w:val="single" w:sz="4" w:space="0" w:color="auto"/>
              <w:bottom w:val="single" w:sz="4" w:space="0" w:color="auto"/>
              <w:right w:val="single" w:sz="4" w:space="0" w:color="auto"/>
            </w:tcBorders>
          </w:tcPr>
          <w:p w14:paraId="39079667" w14:textId="77777777" w:rsidR="00CD1223" w:rsidRDefault="00CD1223"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7321CA07" w14:textId="77777777" w:rsidR="00CD1223" w:rsidRDefault="00CD1223" w:rsidP="00714A8E">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72505BDC" w14:textId="77777777" w:rsidR="00CD1223" w:rsidRPr="00797FF8" w:rsidRDefault="00CD1223" w:rsidP="00CD1223">
            <w:pPr>
              <w:pStyle w:val="ListParagraph"/>
              <w:numPr>
                <w:ilvl w:val="0"/>
                <w:numId w:val="20"/>
              </w:numPr>
              <w:spacing w:line="276" w:lineRule="auto"/>
              <w:rPr>
                <w:rFonts w:eastAsia="Calibri" w:cstheme="minorHAnsi"/>
                <w:noProof/>
                <w:color w:val="000000"/>
                <w:lang w:val="hr-HR"/>
              </w:rPr>
            </w:pPr>
            <w:r w:rsidRPr="00797FF8">
              <w:rPr>
                <w:rFonts w:eastAsia="Calibri" w:cstheme="minorHAnsi"/>
                <w:noProof/>
                <w:color w:val="000000"/>
                <w:lang w:val="hr-HR"/>
              </w:rPr>
              <w:t>Koristiti više različitih oblika i metoda rada sa akcentom na aktivno učenje kako bi na času učenici usvojili najveći dio nastavnih sadržaja. Podsticati u radu sticanje znanja i vještina koja se uspješno mogu primjenjivati u praksi.</w:t>
            </w:r>
          </w:p>
          <w:p w14:paraId="0FE107BA" w14:textId="77777777" w:rsidR="00CD1223" w:rsidRPr="00797FF8" w:rsidRDefault="00CD1223" w:rsidP="00CD1223">
            <w:pPr>
              <w:pStyle w:val="ListParagraph"/>
              <w:numPr>
                <w:ilvl w:val="0"/>
                <w:numId w:val="20"/>
              </w:numPr>
              <w:spacing w:line="276" w:lineRule="auto"/>
              <w:rPr>
                <w:rFonts w:eastAsia="Calibri" w:cstheme="minorHAnsi"/>
                <w:noProof/>
                <w:color w:val="000000"/>
                <w:lang w:val="hr-HR"/>
              </w:rPr>
            </w:pPr>
            <w:r w:rsidRPr="00797FF8">
              <w:rPr>
                <w:rFonts w:eastAsia="Calibri" w:cstheme="minorHAnsi"/>
                <w:noProof/>
                <w:color w:val="000000"/>
                <w:lang w:val="hr-HR"/>
              </w:rPr>
              <w:t>U odjeljenjima sa niskom prosječnom ocjenom iz predmeta nastavu uskladiti sa razvojnim potrebama, sposobnostima, mogućnostima i interesovanjima učenika.</w:t>
            </w:r>
          </w:p>
          <w:p w14:paraId="46F22756" w14:textId="77777777" w:rsidR="00CD1223" w:rsidRDefault="00CD1223" w:rsidP="00CD1223">
            <w:pPr>
              <w:pStyle w:val="ListParagraph"/>
              <w:numPr>
                <w:ilvl w:val="0"/>
                <w:numId w:val="20"/>
              </w:numPr>
              <w:spacing w:line="276" w:lineRule="auto"/>
              <w:rPr>
                <w:rFonts w:cstheme="minorHAnsi"/>
                <w:noProof/>
                <w:lang w:val="hr-HR"/>
              </w:rPr>
            </w:pPr>
            <w:r w:rsidRPr="00797FF8">
              <w:rPr>
                <w:rFonts w:eastAsia="Calibri" w:cstheme="minorHAnsi"/>
                <w:noProof/>
                <w:color w:val="000000"/>
                <w:lang w:val="hr-HR"/>
              </w:rPr>
              <w:t>Koristiti očigledna nastavna sredstva, didaktički materijal i informacione tehnologije u cilju lakšeg razumijevanja nastavnih sadržaja a naročito apstraktnih pojmova.</w:t>
            </w:r>
          </w:p>
        </w:tc>
      </w:tr>
      <w:tr w:rsidR="00CD1223" w14:paraId="137DFC41" w14:textId="77777777" w:rsidTr="00714A8E">
        <w:trPr>
          <w:cantSplit/>
          <w:trHeight w:val="1277"/>
        </w:trPr>
        <w:tc>
          <w:tcPr>
            <w:tcW w:w="0" w:type="auto"/>
            <w:tcBorders>
              <w:top w:val="single" w:sz="4" w:space="0" w:color="auto"/>
              <w:left w:val="single" w:sz="4" w:space="0" w:color="auto"/>
              <w:bottom w:val="single" w:sz="4" w:space="0" w:color="auto"/>
              <w:right w:val="single" w:sz="4" w:space="0" w:color="auto"/>
            </w:tcBorders>
            <w:hideMark/>
          </w:tcPr>
          <w:p w14:paraId="5B2C4ABD" w14:textId="77777777" w:rsidR="00CD1223" w:rsidRDefault="00CD1223" w:rsidP="00714A8E">
            <w:pPr>
              <w:spacing w:before="120"/>
              <w:jc w:val="both"/>
              <w:rPr>
                <w:rFonts w:eastAsia="Calibri" w:cstheme="minorHAnsi"/>
                <w:bCs/>
                <w:noProof/>
                <w:lang w:val="hr-HR"/>
              </w:rPr>
            </w:pPr>
            <w:r>
              <w:rPr>
                <w:rFonts w:eastAsia="Calibri" w:cstheme="minorHAnsi"/>
                <w:bCs/>
                <w:noProof/>
                <w:lang w:val="hr-HR"/>
              </w:rPr>
              <w:t xml:space="preserve">1.3. </w:t>
            </w:r>
          </w:p>
        </w:tc>
        <w:tc>
          <w:tcPr>
            <w:tcW w:w="8677" w:type="dxa"/>
            <w:tcBorders>
              <w:top w:val="single" w:sz="4" w:space="0" w:color="auto"/>
              <w:left w:val="single" w:sz="4" w:space="0" w:color="auto"/>
              <w:bottom w:val="single" w:sz="4" w:space="0" w:color="auto"/>
              <w:right w:val="single" w:sz="4" w:space="0" w:color="auto"/>
            </w:tcBorders>
            <w:hideMark/>
          </w:tcPr>
          <w:p w14:paraId="4D3C0AFA" w14:textId="0350D867" w:rsidR="00CD1223" w:rsidRDefault="00CD1223" w:rsidP="00714A8E">
            <w:pPr>
              <w:jc w:val="both"/>
              <w:rPr>
                <w:rFonts w:cstheme="minorHAnsi"/>
                <w:noProof/>
                <w:lang w:val="hr-HR"/>
              </w:rPr>
            </w:pPr>
            <w:r w:rsidRPr="00797FF8">
              <w:rPr>
                <w:rFonts w:cstheme="minorHAnsi"/>
                <w:noProof/>
                <w:lang w:val="hr-HR"/>
              </w:rPr>
              <w:t>Na nivou Stručnog aktiva nijesu jasno usaglašeni kriterijumi ocjenjivanja. Nastavnici individualno upoznaju učenike sa svojim kriterijumima ocjenjivanja. U vrijeme vršenja nadzora učenici su imali ocjene u Odjeljenjskoj knjizi, za obrazovno</w:t>
            </w:r>
            <w:r w:rsidR="00542C59">
              <w:rPr>
                <w:rFonts w:cstheme="minorHAnsi"/>
                <w:noProof/>
                <w:lang w:val="hr-HR"/>
              </w:rPr>
              <w:t>-</w:t>
            </w:r>
            <w:r w:rsidRPr="00797FF8">
              <w:rPr>
                <w:rFonts w:cstheme="minorHAnsi"/>
                <w:noProof/>
                <w:lang w:val="hr-HR"/>
              </w:rPr>
              <w:t>vaspitne ishode koji su realizovani. Evidentno je da se kod nekih predmeta ocjenjuju dva ili tri ishoda sa jednom ocjenom. U nekim slučajevima kod ocjenjivanja postoje znatna odstupanja, između ocjene iz teorije i praktične nastave. Ocjenjivanje se vrši najčešće usmenim i pismenim putem. Učestalost ocjenjivanja je veća pred kraj klasifikacionih perioda što povećava opterećenje i zamor učenika</w:t>
            </w:r>
            <w:r w:rsidR="006A6EC2">
              <w:rPr>
                <w:rFonts w:cstheme="minorHAnsi"/>
                <w:noProof/>
                <w:lang w:val="hr-HR"/>
              </w:rPr>
              <w:t>,</w:t>
            </w:r>
            <w:r w:rsidRPr="00797FF8">
              <w:rPr>
                <w:rFonts w:cstheme="minorHAnsi"/>
                <w:noProof/>
                <w:lang w:val="hr-HR"/>
              </w:rPr>
              <w:t xml:space="preserve"> a i podstiče učenike na neredovno učenje. Nastavnici imaju svoje interne bilježnice u kojima prate i vrednuju postignuća učenika. Analize održavanja časova dopunske i dodatne nastave ukazuju da učenici nijesu zainteresovani za pohađanje časova dopunske i dodatne nastave i ako je napravljen raspored časova za ovaj vid nastave. Učenici uglavnom imaju povratnu informaciju o ocjeni koju imaju. Ocjenjivanje učenika sa posebnim obrazovnim potrebama je u skladu sa IROP-om.</w:t>
            </w:r>
          </w:p>
        </w:tc>
      </w:tr>
      <w:tr w:rsidR="00CD1223" w14:paraId="7735BEB3" w14:textId="77777777" w:rsidTr="00714A8E">
        <w:trPr>
          <w:cantSplit/>
          <w:trHeight w:val="1390"/>
        </w:trPr>
        <w:tc>
          <w:tcPr>
            <w:tcW w:w="0" w:type="auto"/>
            <w:tcBorders>
              <w:top w:val="single" w:sz="4" w:space="0" w:color="auto"/>
              <w:left w:val="single" w:sz="4" w:space="0" w:color="auto"/>
              <w:bottom w:val="single" w:sz="4" w:space="0" w:color="auto"/>
              <w:right w:val="single" w:sz="4" w:space="0" w:color="auto"/>
            </w:tcBorders>
          </w:tcPr>
          <w:p w14:paraId="6342FE83" w14:textId="77777777" w:rsidR="00CD1223" w:rsidRDefault="00CD1223"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tcPr>
          <w:p w14:paraId="30AA1ADB" w14:textId="7B6B0385" w:rsidR="00CD1223" w:rsidRPr="004A7F8F" w:rsidRDefault="00CD1223" w:rsidP="004A7F8F">
            <w:pPr>
              <w:spacing w:before="120"/>
              <w:rPr>
                <w:rFonts w:eastAsia="Calibri" w:cstheme="minorHAnsi"/>
                <w:b/>
                <w:i/>
                <w:noProof/>
                <w:lang w:val="hr-HR"/>
              </w:rPr>
            </w:pPr>
            <w:r>
              <w:rPr>
                <w:rFonts w:eastAsia="Calibri" w:cstheme="minorHAnsi"/>
                <w:b/>
                <w:i/>
                <w:noProof/>
                <w:lang w:val="hr-HR"/>
              </w:rPr>
              <w:t xml:space="preserve">Preporuke: </w:t>
            </w:r>
          </w:p>
          <w:p w14:paraId="08D518E8" w14:textId="4F8AAB74" w:rsidR="00CD1223" w:rsidRPr="00797FF8" w:rsidRDefault="00CD1223" w:rsidP="00CD1223">
            <w:pPr>
              <w:pStyle w:val="ListParagraph"/>
              <w:numPr>
                <w:ilvl w:val="0"/>
                <w:numId w:val="20"/>
              </w:numPr>
              <w:spacing w:line="276" w:lineRule="auto"/>
              <w:rPr>
                <w:rFonts w:eastAsia="Calibri" w:cstheme="minorHAnsi"/>
                <w:noProof/>
                <w:color w:val="000000"/>
                <w:lang w:val="hr-HR"/>
              </w:rPr>
            </w:pPr>
            <w:r w:rsidRPr="00797FF8">
              <w:rPr>
                <w:rFonts w:eastAsia="Calibri" w:cstheme="minorHAnsi"/>
                <w:noProof/>
                <w:color w:val="000000"/>
                <w:lang w:val="hr-HR"/>
              </w:rPr>
              <w:t>Razmotr</w:t>
            </w:r>
            <w:r w:rsidR="006A6EC2">
              <w:rPr>
                <w:rFonts w:eastAsia="Calibri" w:cstheme="minorHAnsi"/>
                <w:noProof/>
                <w:color w:val="000000"/>
                <w:lang w:val="hr-HR"/>
              </w:rPr>
              <w:t>i</w:t>
            </w:r>
            <w:r w:rsidRPr="00797FF8">
              <w:rPr>
                <w:rFonts w:eastAsia="Calibri" w:cstheme="minorHAnsi"/>
                <w:noProof/>
                <w:color w:val="000000"/>
                <w:lang w:val="hr-HR"/>
              </w:rPr>
              <w:t>ti i usvojiti kriterijume ocjenjivanja po ishodima učenja, na svim nivoima postignuća (osnovnom, srednjem i višem), upoznati učenike sa njima i dosljedno ih primjenjivati.</w:t>
            </w:r>
          </w:p>
          <w:p w14:paraId="72292B7C" w14:textId="15E0584A" w:rsidR="00CD1223" w:rsidRPr="00797FF8" w:rsidRDefault="00CD1223" w:rsidP="00CD1223">
            <w:pPr>
              <w:pStyle w:val="ListParagraph"/>
              <w:numPr>
                <w:ilvl w:val="0"/>
                <w:numId w:val="20"/>
              </w:numPr>
              <w:spacing w:line="276" w:lineRule="auto"/>
              <w:rPr>
                <w:rFonts w:eastAsia="Calibri" w:cstheme="minorHAnsi"/>
                <w:noProof/>
                <w:color w:val="000000"/>
                <w:lang w:val="hr-HR"/>
              </w:rPr>
            </w:pPr>
            <w:r w:rsidRPr="00797FF8">
              <w:rPr>
                <w:rFonts w:eastAsia="Calibri" w:cstheme="minorHAnsi"/>
                <w:noProof/>
                <w:color w:val="000000"/>
                <w:lang w:val="hr-HR"/>
              </w:rPr>
              <w:t>Ishode učenja vrednovati kao temat</w:t>
            </w:r>
            <w:r w:rsidR="0019581B">
              <w:rPr>
                <w:rFonts w:eastAsia="Calibri" w:cstheme="minorHAnsi"/>
                <w:noProof/>
                <w:color w:val="000000"/>
                <w:lang w:val="hr-HR"/>
              </w:rPr>
              <w:t>s</w:t>
            </w:r>
            <w:r w:rsidRPr="00797FF8">
              <w:rPr>
                <w:rFonts w:eastAsia="Calibri" w:cstheme="minorHAnsi"/>
                <w:noProof/>
                <w:color w:val="000000"/>
                <w:lang w:val="hr-HR"/>
              </w:rPr>
              <w:t>ku cjelinu.</w:t>
            </w:r>
          </w:p>
          <w:p w14:paraId="30761E85" w14:textId="77777777" w:rsidR="00CD1223" w:rsidRPr="00797FF8" w:rsidRDefault="00CD1223" w:rsidP="00CD1223">
            <w:pPr>
              <w:pStyle w:val="ListParagraph"/>
              <w:numPr>
                <w:ilvl w:val="0"/>
                <w:numId w:val="20"/>
              </w:numPr>
              <w:spacing w:line="276" w:lineRule="auto"/>
              <w:rPr>
                <w:rFonts w:eastAsia="Calibri" w:cstheme="minorHAnsi"/>
                <w:noProof/>
                <w:color w:val="000000"/>
                <w:lang w:val="hr-HR"/>
              </w:rPr>
            </w:pPr>
            <w:r w:rsidRPr="00797FF8">
              <w:rPr>
                <w:rFonts w:eastAsia="Calibri" w:cstheme="minorHAnsi"/>
                <w:noProof/>
                <w:color w:val="000000"/>
                <w:lang w:val="hr-HR"/>
              </w:rPr>
              <w:t>Ispitati uzroke velikog odstupanja ocjena kod nekih učenika između ocjene iz teorije i praktičnog dijela.</w:t>
            </w:r>
          </w:p>
          <w:p w14:paraId="3E7DB280" w14:textId="77777777" w:rsidR="00CD1223" w:rsidRDefault="00CD1223" w:rsidP="00CD1223">
            <w:pPr>
              <w:pStyle w:val="ListParagraph"/>
              <w:numPr>
                <w:ilvl w:val="0"/>
                <w:numId w:val="20"/>
              </w:numPr>
              <w:spacing w:line="276" w:lineRule="auto"/>
              <w:rPr>
                <w:rFonts w:eastAsia="Calibri" w:cstheme="minorHAnsi"/>
                <w:bCs/>
                <w:noProof/>
                <w:lang w:val="hr-HR"/>
              </w:rPr>
            </w:pPr>
            <w:r w:rsidRPr="00797FF8">
              <w:rPr>
                <w:rFonts w:eastAsia="Calibri" w:cstheme="minorHAnsi"/>
                <w:noProof/>
                <w:color w:val="000000"/>
                <w:lang w:val="hr-HR"/>
              </w:rPr>
              <w:t>Praćenje i vrednovanje znanja učenika vršiti redovno i na svakom času kako bi ocjenjivanje bilo integralni dio nastave.</w:t>
            </w:r>
          </w:p>
        </w:tc>
      </w:tr>
    </w:tbl>
    <w:p w14:paraId="19CF6A9C" w14:textId="77777777" w:rsidR="00CD1223" w:rsidRDefault="00CD1223" w:rsidP="008714A5">
      <w:pPr>
        <w:pStyle w:val="Heading1"/>
        <w:spacing w:before="0" w:after="240" w:line="240" w:lineRule="auto"/>
        <w:rPr>
          <w:rFonts w:cstheme="majorHAnsi"/>
          <w:b/>
          <w:color w:val="000000" w:themeColor="text1"/>
          <w:sz w:val="28"/>
          <w:szCs w:val="28"/>
          <w:lang w:val="sr-Latn-RS"/>
        </w:rPr>
      </w:pPr>
    </w:p>
    <w:p w14:paraId="3BAB4BD9" w14:textId="77777777" w:rsidR="00CD1223" w:rsidRDefault="00CD122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5666"/>
        <w:gridCol w:w="3396"/>
      </w:tblGrid>
      <w:tr w:rsidR="00CD1223" w:rsidRPr="00007399" w14:paraId="5FBC1D36" w14:textId="77777777" w:rsidTr="00714A8E">
        <w:trPr>
          <w:trHeight w:val="270"/>
        </w:trPr>
        <w:tc>
          <w:tcPr>
            <w:tcW w:w="5000" w:type="pct"/>
            <w:gridSpan w:val="2"/>
          </w:tcPr>
          <w:p w14:paraId="49C32DAD" w14:textId="77777777" w:rsidR="00CD1223" w:rsidRPr="00EE189B" w:rsidRDefault="00CD1223" w:rsidP="00714A8E">
            <w:pPr>
              <w:spacing w:line="276" w:lineRule="auto"/>
              <w:rPr>
                <w:rFonts w:ascii="Arial" w:eastAsia="Calibri" w:hAnsi="Arial" w:cs="Arial"/>
                <w:b/>
                <w:sz w:val="20"/>
                <w:szCs w:val="20"/>
              </w:rPr>
            </w:pPr>
            <w:r w:rsidRPr="00EE189B">
              <w:rPr>
                <w:rFonts w:ascii="Arial" w:eastAsia="Calibri" w:hAnsi="Arial" w:cs="Arial"/>
                <w:b/>
                <w:sz w:val="20"/>
                <w:szCs w:val="20"/>
              </w:rPr>
              <w:lastRenderedPageBreak/>
              <w:t>Prosvjetni nadzornik: dr sci. med Dragana Kecojević</w:t>
            </w:r>
          </w:p>
        </w:tc>
      </w:tr>
      <w:tr w:rsidR="00CD1223" w:rsidRPr="00007399" w14:paraId="412AB7AB" w14:textId="77777777" w:rsidTr="00714A8E">
        <w:trPr>
          <w:trHeight w:val="270"/>
        </w:trPr>
        <w:tc>
          <w:tcPr>
            <w:tcW w:w="5000" w:type="pct"/>
            <w:gridSpan w:val="2"/>
          </w:tcPr>
          <w:p w14:paraId="4EB998E0" w14:textId="2941081B" w:rsidR="00CD1223" w:rsidRPr="00EE189B" w:rsidRDefault="00CD1223" w:rsidP="00714A8E">
            <w:pPr>
              <w:spacing w:line="276" w:lineRule="auto"/>
              <w:rPr>
                <w:rFonts w:ascii="Arial" w:eastAsia="Calibri" w:hAnsi="Arial" w:cs="Arial"/>
                <w:b/>
                <w:sz w:val="20"/>
                <w:szCs w:val="20"/>
              </w:rPr>
            </w:pPr>
            <w:r w:rsidRPr="00EE189B">
              <w:rPr>
                <w:rFonts w:ascii="Arial" w:eastAsia="Calibri" w:hAnsi="Arial" w:cs="Arial"/>
                <w:b/>
                <w:sz w:val="20"/>
                <w:szCs w:val="20"/>
              </w:rPr>
              <w:t>1.2.</w:t>
            </w:r>
            <w:r>
              <w:rPr>
                <w:rFonts w:ascii="Arial" w:eastAsia="Calibri" w:hAnsi="Arial" w:cs="Arial"/>
                <w:b/>
                <w:sz w:val="20"/>
                <w:szCs w:val="20"/>
              </w:rPr>
              <w:t>5</w:t>
            </w:r>
            <w:r w:rsidRPr="00EE189B">
              <w:rPr>
                <w:rFonts w:ascii="Arial" w:eastAsia="Calibri" w:hAnsi="Arial" w:cs="Arial"/>
                <w:b/>
                <w:sz w:val="20"/>
                <w:szCs w:val="20"/>
              </w:rPr>
              <w:t>. Medicinski tehničar</w:t>
            </w:r>
          </w:p>
        </w:tc>
      </w:tr>
      <w:tr w:rsidR="00CD1223" w:rsidRPr="00007399" w14:paraId="6CEE3A35" w14:textId="77777777" w:rsidTr="00714A8E">
        <w:trPr>
          <w:trHeight w:val="22"/>
        </w:trPr>
        <w:tc>
          <w:tcPr>
            <w:tcW w:w="5000" w:type="pct"/>
            <w:gridSpan w:val="2"/>
            <w:tcBorders>
              <w:bottom w:val="single" w:sz="4" w:space="0" w:color="auto"/>
            </w:tcBorders>
          </w:tcPr>
          <w:p w14:paraId="1ED50359" w14:textId="77777777" w:rsidR="00CD1223" w:rsidRPr="00D31F03" w:rsidRDefault="00CD1223" w:rsidP="00714A8E">
            <w:pPr>
              <w:autoSpaceDE w:val="0"/>
              <w:autoSpaceDN w:val="0"/>
              <w:adjustRightInd w:val="0"/>
              <w:rPr>
                <w:rFonts w:asciiTheme="majorHAnsi" w:hAnsiTheme="majorHAnsi" w:cstheme="majorHAnsi"/>
                <w:sz w:val="24"/>
                <w:szCs w:val="24"/>
              </w:rPr>
            </w:pPr>
            <w:r w:rsidRPr="00D31F03">
              <w:rPr>
                <w:rFonts w:asciiTheme="majorHAnsi" w:hAnsiTheme="majorHAnsi" w:cstheme="majorHAnsi"/>
                <w:sz w:val="24"/>
                <w:szCs w:val="24"/>
                <w:vertAlign w:val="superscript"/>
              </w:rPr>
              <w:t xml:space="preserve"> (naziv obrazovnog programa)</w:t>
            </w:r>
          </w:p>
        </w:tc>
      </w:tr>
      <w:tr w:rsidR="00CD1223" w:rsidRPr="00007399" w14:paraId="1D23AC41" w14:textId="77777777" w:rsidTr="00714A8E">
        <w:trPr>
          <w:trHeight w:val="270"/>
        </w:trPr>
        <w:tc>
          <w:tcPr>
            <w:tcW w:w="3126" w:type="pct"/>
            <w:tcBorders>
              <w:bottom w:val="nil"/>
              <w:right w:val="nil"/>
            </w:tcBorders>
          </w:tcPr>
          <w:p w14:paraId="0A3BEB09" w14:textId="77777777" w:rsidR="00CD1223" w:rsidRPr="00EE189B" w:rsidRDefault="00CD1223" w:rsidP="00714A8E">
            <w:pPr>
              <w:rPr>
                <w:rFonts w:ascii="Calibri" w:eastAsia="Calibri" w:hAnsi="Calibri" w:cs="Times New Roman"/>
                <w:noProof/>
                <w:lang w:val="hr-HR"/>
              </w:rPr>
            </w:pPr>
            <w:r w:rsidRPr="00EE189B">
              <w:rPr>
                <w:rFonts w:ascii="Calibri" w:eastAsia="Calibri" w:hAnsi="Calibri" w:cs="Times New Roman"/>
                <w:noProof/>
                <w:lang w:val="hr-HR"/>
              </w:rPr>
              <w:t xml:space="preserve">Ukupan broj nastavnika po datom programu:  </w:t>
            </w:r>
          </w:p>
        </w:tc>
        <w:tc>
          <w:tcPr>
            <w:tcW w:w="1874" w:type="pct"/>
            <w:tcBorders>
              <w:left w:val="nil"/>
              <w:bottom w:val="nil"/>
            </w:tcBorders>
          </w:tcPr>
          <w:p w14:paraId="37B45B69" w14:textId="77777777" w:rsidR="00CD1223" w:rsidRPr="00007399" w:rsidRDefault="00CD1223"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9</w:t>
            </w:r>
          </w:p>
        </w:tc>
      </w:tr>
      <w:tr w:rsidR="00CD1223" w:rsidRPr="00825015" w14:paraId="4C62B857" w14:textId="77777777" w:rsidTr="00714A8E">
        <w:trPr>
          <w:trHeight w:val="270"/>
        </w:trPr>
        <w:tc>
          <w:tcPr>
            <w:tcW w:w="3126" w:type="pct"/>
            <w:tcBorders>
              <w:top w:val="nil"/>
              <w:bottom w:val="nil"/>
              <w:right w:val="nil"/>
            </w:tcBorders>
          </w:tcPr>
          <w:p w14:paraId="7C93FCAC" w14:textId="77777777" w:rsidR="00CD1223" w:rsidRPr="00EE189B" w:rsidRDefault="00CD1223" w:rsidP="00714A8E">
            <w:pPr>
              <w:rPr>
                <w:rFonts w:ascii="Calibri" w:eastAsia="Calibri" w:hAnsi="Calibri" w:cs="Times New Roman"/>
                <w:noProof/>
                <w:lang w:val="hr-HR"/>
              </w:rPr>
            </w:pPr>
            <w:r w:rsidRPr="00EE189B">
              <w:rPr>
                <w:rFonts w:ascii="Calibri" w:eastAsia="Calibri" w:hAnsi="Calibri" w:cs="Times New Roman"/>
                <w:noProof/>
                <w:lang w:val="hr-HR"/>
              </w:rPr>
              <w:t xml:space="preserve">Broj nastavnika kod kojih je izvršen nadzor:  </w:t>
            </w:r>
          </w:p>
        </w:tc>
        <w:tc>
          <w:tcPr>
            <w:tcW w:w="1874" w:type="pct"/>
            <w:tcBorders>
              <w:top w:val="nil"/>
              <w:left w:val="nil"/>
              <w:bottom w:val="nil"/>
            </w:tcBorders>
          </w:tcPr>
          <w:p w14:paraId="54514220" w14:textId="77777777" w:rsidR="00CD1223" w:rsidRPr="00825015" w:rsidRDefault="00CD1223" w:rsidP="00714A8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9</w:t>
            </w:r>
          </w:p>
        </w:tc>
      </w:tr>
      <w:tr w:rsidR="00CD1223" w:rsidRPr="00825015" w14:paraId="2ABC543F" w14:textId="77777777" w:rsidTr="00714A8E">
        <w:trPr>
          <w:trHeight w:val="270"/>
        </w:trPr>
        <w:tc>
          <w:tcPr>
            <w:tcW w:w="3126" w:type="pct"/>
            <w:tcBorders>
              <w:top w:val="nil"/>
              <w:bottom w:val="nil"/>
              <w:right w:val="nil"/>
            </w:tcBorders>
          </w:tcPr>
          <w:p w14:paraId="0246BEF8" w14:textId="77777777" w:rsidR="00CD1223" w:rsidRPr="00EE189B" w:rsidRDefault="00CD1223" w:rsidP="00714A8E">
            <w:pPr>
              <w:rPr>
                <w:rFonts w:ascii="Calibri" w:eastAsia="Calibri" w:hAnsi="Calibri" w:cs="Times New Roman"/>
                <w:noProof/>
                <w:lang w:val="hr-HR"/>
              </w:rPr>
            </w:pPr>
            <w:r w:rsidRPr="00EE189B">
              <w:rPr>
                <w:rFonts w:ascii="Calibri" w:eastAsia="Calibri" w:hAnsi="Calibri" w:cs="Times New Roman"/>
                <w:noProof/>
                <w:lang w:val="hr-HR"/>
              </w:rPr>
              <w:t xml:space="preserve">Posjećena odjeljenja: </w:t>
            </w:r>
          </w:p>
        </w:tc>
        <w:tc>
          <w:tcPr>
            <w:tcW w:w="1874" w:type="pct"/>
            <w:tcBorders>
              <w:top w:val="nil"/>
              <w:left w:val="nil"/>
              <w:bottom w:val="nil"/>
            </w:tcBorders>
          </w:tcPr>
          <w:p w14:paraId="6F18F001" w14:textId="77777777" w:rsidR="00CD1223" w:rsidRPr="00EE189B" w:rsidRDefault="00CD1223" w:rsidP="00714A8E">
            <w:pPr>
              <w:autoSpaceDE w:val="0"/>
              <w:autoSpaceDN w:val="0"/>
              <w:adjustRightInd w:val="0"/>
              <w:rPr>
                <w:rFonts w:asciiTheme="majorHAnsi" w:hAnsiTheme="majorHAnsi" w:cstheme="majorHAnsi"/>
                <w:sz w:val="20"/>
                <w:szCs w:val="20"/>
              </w:rPr>
            </w:pPr>
            <w:r w:rsidRPr="00EE189B">
              <w:rPr>
                <w:rFonts w:asciiTheme="majorHAnsi" w:hAnsiTheme="majorHAnsi" w:cstheme="majorHAnsi"/>
                <w:bCs/>
                <w:sz w:val="20"/>
                <w:szCs w:val="20"/>
              </w:rPr>
              <w:t>IV</w:t>
            </w:r>
            <w:r w:rsidRPr="00EE189B">
              <w:rPr>
                <w:rFonts w:asciiTheme="majorHAnsi" w:hAnsiTheme="majorHAnsi" w:cstheme="majorHAnsi"/>
                <w:bCs/>
                <w:sz w:val="20"/>
                <w:szCs w:val="20"/>
                <w:vertAlign w:val="subscript"/>
              </w:rPr>
              <w:t>C</w:t>
            </w:r>
            <w:r w:rsidRPr="00EE189B">
              <w:rPr>
                <w:rFonts w:asciiTheme="majorHAnsi" w:hAnsiTheme="majorHAnsi" w:cstheme="majorHAnsi"/>
                <w:bCs/>
                <w:sz w:val="20"/>
                <w:szCs w:val="20"/>
              </w:rPr>
              <w:t>, III</w:t>
            </w:r>
            <w:r w:rsidRPr="00EE189B">
              <w:rPr>
                <w:rFonts w:asciiTheme="majorHAnsi" w:hAnsiTheme="majorHAnsi" w:cstheme="majorHAnsi"/>
                <w:bCs/>
                <w:sz w:val="20"/>
                <w:szCs w:val="20"/>
                <w:vertAlign w:val="subscript"/>
              </w:rPr>
              <w:t>C</w:t>
            </w:r>
            <w:r w:rsidRPr="00EE189B">
              <w:rPr>
                <w:rFonts w:asciiTheme="majorHAnsi" w:hAnsiTheme="majorHAnsi" w:cstheme="majorHAnsi"/>
                <w:bCs/>
                <w:sz w:val="20"/>
                <w:szCs w:val="20"/>
              </w:rPr>
              <w:t>, III</w:t>
            </w:r>
            <w:r w:rsidRPr="00EE189B">
              <w:rPr>
                <w:rFonts w:asciiTheme="majorHAnsi" w:hAnsiTheme="majorHAnsi" w:cstheme="majorHAnsi"/>
                <w:bCs/>
                <w:sz w:val="20"/>
                <w:szCs w:val="20"/>
                <w:vertAlign w:val="subscript"/>
              </w:rPr>
              <w:t>K</w:t>
            </w:r>
            <w:r w:rsidRPr="00EE189B">
              <w:rPr>
                <w:rFonts w:asciiTheme="majorHAnsi" w:hAnsiTheme="majorHAnsi" w:cstheme="majorHAnsi"/>
                <w:bCs/>
                <w:sz w:val="20"/>
                <w:szCs w:val="20"/>
              </w:rPr>
              <w:t>, III</w:t>
            </w:r>
            <w:r w:rsidRPr="00EE189B">
              <w:rPr>
                <w:rFonts w:asciiTheme="majorHAnsi" w:hAnsiTheme="majorHAnsi" w:cstheme="majorHAnsi"/>
                <w:bCs/>
                <w:sz w:val="20"/>
                <w:szCs w:val="20"/>
                <w:vertAlign w:val="subscript"/>
              </w:rPr>
              <w:t>L</w:t>
            </w:r>
            <w:r w:rsidRPr="00EE189B">
              <w:rPr>
                <w:rFonts w:asciiTheme="majorHAnsi" w:hAnsiTheme="majorHAnsi" w:cstheme="majorHAnsi"/>
                <w:bCs/>
                <w:sz w:val="20"/>
                <w:szCs w:val="20"/>
              </w:rPr>
              <w:t>, IV</w:t>
            </w:r>
            <w:r w:rsidRPr="00EE189B">
              <w:rPr>
                <w:rFonts w:asciiTheme="majorHAnsi" w:hAnsiTheme="majorHAnsi" w:cstheme="majorHAnsi"/>
                <w:bCs/>
                <w:sz w:val="20"/>
                <w:szCs w:val="20"/>
                <w:vertAlign w:val="subscript"/>
              </w:rPr>
              <w:t>V</w:t>
            </w:r>
            <w:r w:rsidRPr="00EE189B">
              <w:rPr>
                <w:rFonts w:asciiTheme="majorHAnsi" w:hAnsiTheme="majorHAnsi" w:cstheme="majorHAnsi"/>
                <w:bCs/>
                <w:sz w:val="20"/>
                <w:szCs w:val="20"/>
              </w:rPr>
              <w:t>, IV</w:t>
            </w:r>
            <w:r w:rsidRPr="00EE189B">
              <w:rPr>
                <w:rFonts w:asciiTheme="majorHAnsi" w:hAnsiTheme="majorHAnsi" w:cstheme="majorHAnsi"/>
                <w:bCs/>
                <w:sz w:val="20"/>
                <w:szCs w:val="20"/>
                <w:vertAlign w:val="subscript"/>
              </w:rPr>
              <w:t>D1</w:t>
            </w:r>
            <w:r w:rsidRPr="00EE189B">
              <w:rPr>
                <w:rFonts w:asciiTheme="majorHAnsi" w:hAnsiTheme="majorHAnsi" w:cstheme="majorHAnsi"/>
                <w:bCs/>
                <w:sz w:val="20"/>
                <w:szCs w:val="20"/>
              </w:rPr>
              <w:t>, 3</w:t>
            </w:r>
            <w:r w:rsidRPr="00EE189B">
              <w:rPr>
                <w:rFonts w:asciiTheme="majorHAnsi" w:hAnsiTheme="majorHAnsi" w:cstheme="majorHAnsi"/>
                <w:bCs/>
                <w:sz w:val="20"/>
                <w:szCs w:val="20"/>
                <w:vertAlign w:val="subscript"/>
              </w:rPr>
              <w:t>D3</w:t>
            </w:r>
            <w:r w:rsidRPr="00EE189B">
              <w:rPr>
                <w:rFonts w:asciiTheme="majorHAnsi" w:hAnsiTheme="majorHAnsi" w:cstheme="majorHAnsi"/>
                <w:bCs/>
                <w:sz w:val="20"/>
                <w:szCs w:val="20"/>
              </w:rPr>
              <w:t>, III</w:t>
            </w:r>
            <w:r w:rsidRPr="00EE189B">
              <w:rPr>
                <w:rFonts w:asciiTheme="majorHAnsi" w:hAnsiTheme="majorHAnsi" w:cstheme="majorHAnsi"/>
                <w:bCs/>
                <w:sz w:val="20"/>
                <w:szCs w:val="20"/>
                <w:vertAlign w:val="subscript"/>
              </w:rPr>
              <w:t>A</w:t>
            </w:r>
            <w:r w:rsidRPr="00EE189B">
              <w:rPr>
                <w:rFonts w:asciiTheme="majorHAnsi" w:hAnsiTheme="majorHAnsi" w:cstheme="majorHAnsi"/>
                <w:bCs/>
                <w:sz w:val="20"/>
                <w:szCs w:val="20"/>
              </w:rPr>
              <w:t>, 3</w:t>
            </w:r>
            <w:r w:rsidRPr="00EE189B">
              <w:rPr>
                <w:rFonts w:asciiTheme="majorHAnsi" w:hAnsiTheme="majorHAnsi" w:cstheme="majorHAnsi"/>
                <w:bCs/>
                <w:sz w:val="20"/>
                <w:szCs w:val="20"/>
                <w:vertAlign w:val="subscript"/>
              </w:rPr>
              <w:t>L3</w:t>
            </w:r>
          </w:p>
        </w:tc>
      </w:tr>
      <w:tr w:rsidR="00CD1223" w:rsidRPr="00825015" w14:paraId="3B78E479" w14:textId="77777777" w:rsidTr="00714A8E">
        <w:trPr>
          <w:trHeight w:val="320"/>
        </w:trPr>
        <w:tc>
          <w:tcPr>
            <w:tcW w:w="3126" w:type="pct"/>
            <w:tcBorders>
              <w:top w:val="nil"/>
              <w:right w:val="nil"/>
            </w:tcBorders>
          </w:tcPr>
          <w:p w14:paraId="15F8C570" w14:textId="77777777" w:rsidR="00CD1223" w:rsidRPr="00EE189B" w:rsidRDefault="00CD1223" w:rsidP="00714A8E">
            <w:pPr>
              <w:rPr>
                <w:rFonts w:ascii="Calibri" w:eastAsia="Calibri" w:hAnsi="Calibri" w:cs="Times New Roman"/>
                <w:noProof/>
                <w:lang w:val="hr-HR"/>
              </w:rPr>
            </w:pPr>
            <w:r w:rsidRPr="00EE189B">
              <w:rPr>
                <w:rFonts w:ascii="Calibri" w:eastAsia="Calibri" w:hAnsi="Calibri" w:cs="Times New Roman"/>
                <w:noProof/>
                <w:lang w:val="hr-HR"/>
              </w:rPr>
              <w:t xml:space="preserve">Broj posjećenih časova: </w:t>
            </w:r>
          </w:p>
        </w:tc>
        <w:tc>
          <w:tcPr>
            <w:tcW w:w="1874" w:type="pct"/>
            <w:tcBorders>
              <w:top w:val="nil"/>
              <w:left w:val="nil"/>
            </w:tcBorders>
          </w:tcPr>
          <w:p w14:paraId="03BB1748" w14:textId="77777777" w:rsidR="00CD1223" w:rsidRPr="00825015" w:rsidRDefault="00CD1223" w:rsidP="00714A8E">
            <w:pPr>
              <w:spacing w:line="276" w:lineRule="auto"/>
              <w:rPr>
                <w:rFonts w:asciiTheme="majorHAnsi" w:hAnsiTheme="majorHAnsi" w:cstheme="majorHAnsi"/>
                <w:sz w:val="20"/>
                <w:szCs w:val="20"/>
              </w:rPr>
            </w:pPr>
            <w:r>
              <w:rPr>
                <w:rFonts w:asciiTheme="majorHAnsi" w:hAnsiTheme="majorHAnsi" w:cstheme="majorHAnsi"/>
                <w:sz w:val="20"/>
                <w:szCs w:val="20"/>
              </w:rPr>
              <w:t>9</w:t>
            </w:r>
          </w:p>
        </w:tc>
      </w:tr>
    </w:tbl>
    <w:p w14:paraId="27E1BC17" w14:textId="77777777" w:rsidR="00CD1223" w:rsidRPr="008650ED" w:rsidRDefault="00CD1223" w:rsidP="00CD1223">
      <w:pPr>
        <w:spacing w:after="0" w:line="276" w:lineRule="auto"/>
        <w:rPr>
          <w:rFonts w:ascii="Arial" w:hAnsi="Arial" w:cs="Arial"/>
          <w:sz w:val="8"/>
          <w:szCs w:val="8"/>
        </w:rPr>
      </w:pPr>
    </w:p>
    <w:bookmarkStart w:id="19" w:name="_MON_1800252612"/>
    <w:bookmarkEnd w:id="19"/>
    <w:p w14:paraId="19F998CC" w14:textId="1016178D" w:rsidR="00CD1223" w:rsidRDefault="00F75536" w:rsidP="00CD1223">
      <w:pPr>
        <w:spacing w:after="0" w:line="276" w:lineRule="auto"/>
        <w:rPr>
          <w:rFonts w:ascii="Arial" w:hAnsi="Arial" w:cs="Arial"/>
        </w:rPr>
      </w:pPr>
      <w:r w:rsidRPr="0044312C">
        <w:rPr>
          <w:rFonts w:ascii="Arial" w:hAnsi="Arial" w:cs="Arial"/>
        </w:rPr>
        <w:object w:dxaOrig="14710" w:dyaOrig="3328" w14:anchorId="1C6780C1">
          <v:shape id="_x0000_i1034" type="#_x0000_t75" style="width:453.75pt;height:103.5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4" DrawAspect="Content" ObjectID="_1801376700" r:id="rId28"/>
        </w:object>
      </w:r>
    </w:p>
    <w:p w14:paraId="176786CE" w14:textId="77777777" w:rsidR="00CD1223" w:rsidRDefault="00CD1223" w:rsidP="00CD1223">
      <w:pPr>
        <w:rPr>
          <w:rFonts w:ascii="Arial" w:hAnsi="Arial" w:cs="Arial"/>
          <w:sz w:val="24"/>
          <w:szCs w:val="24"/>
        </w:rPr>
      </w:pPr>
      <w:r>
        <w:rPr>
          <w:rFonts w:ascii="Arial" w:hAnsi="Arial" w:cs="Arial"/>
          <w:sz w:val="24"/>
          <w:szCs w:val="24"/>
        </w:rPr>
        <w:t xml:space="preserve"> </w:t>
      </w:r>
    </w:p>
    <w:tbl>
      <w:tblPr>
        <w:tblStyle w:val="TableGrid"/>
        <w:tblW w:w="5099" w:type="pct"/>
        <w:tblLook w:val="04A0" w:firstRow="1" w:lastRow="0" w:firstColumn="1" w:lastColumn="0" w:noHBand="0" w:noVBand="1"/>
      </w:tblPr>
      <w:tblGrid>
        <w:gridCol w:w="663"/>
        <w:gridCol w:w="8578"/>
      </w:tblGrid>
      <w:tr w:rsidR="00CD1223" w:rsidRPr="00F230F4" w14:paraId="459C6878" w14:textId="77777777" w:rsidTr="00714A8E">
        <w:trPr>
          <w:cantSplit/>
          <w:trHeight w:val="20"/>
        </w:trPr>
        <w:tc>
          <w:tcPr>
            <w:tcW w:w="348" w:type="pct"/>
            <w:tcBorders>
              <w:bottom w:val="nil"/>
            </w:tcBorders>
            <w:shd w:val="clear" w:color="auto" w:fill="auto"/>
          </w:tcPr>
          <w:p w14:paraId="79AB4541" w14:textId="77777777" w:rsidR="00CD1223" w:rsidRPr="00F230F4" w:rsidRDefault="00CD1223"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 xml:space="preserve">R.br. </w:t>
            </w:r>
          </w:p>
        </w:tc>
        <w:tc>
          <w:tcPr>
            <w:tcW w:w="4652" w:type="pct"/>
            <w:shd w:val="clear" w:color="auto" w:fill="auto"/>
          </w:tcPr>
          <w:p w14:paraId="3A8CC633" w14:textId="77777777" w:rsidR="00CD1223" w:rsidRPr="00F230F4" w:rsidRDefault="00CD1223" w:rsidP="00714A8E">
            <w:pPr>
              <w:spacing w:line="276" w:lineRule="auto"/>
              <w:jc w:val="both"/>
              <w:rPr>
                <w:rFonts w:ascii="Arial" w:hAnsi="Arial" w:cs="Arial"/>
                <w:bCs/>
                <w:sz w:val="20"/>
                <w:szCs w:val="20"/>
                <w:lang w:val="sr-Latn-RS"/>
              </w:rPr>
            </w:pPr>
            <w:r w:rsidRPr="00F230F4">
              <w:rPr>
                <w:rFonts w:ascii="Arial" w:hAnsi="Arial" w:cs="Arial"/>
                <w:bCs/>
                <w:sz w:val="20"/>
                <w:szCs w:val="20"/>
                <w:lang w:val="sr-Latn-RS"/>
              </w:rPr>
              <w:t>Obrazloženje</w:t>
            </w:r>
          </w:p>
        </w:tc>
      </w:tr>
      <w:tr w:rsidR="00CD1223" w:rsidRPr="00F230F4" w14:paraId="74DE7EE4" w14:textId="77777777" w:rsidTr="00714A8E">
        <w:trPr>
          <w:cantSplit/>
          <w:trHeight w:val="20"/>
        </w:trPr>
        <w:tc>
          <w:tcPr>
            <w:tcW w:w="348" w:type="pct"/>
            <w:tcBorders>
              <w:top w:val="nil"/>
              <w:bottom w:val="single" w:sz="4" w:space="0" w:color="auto"/>
            </w:tcBorders>
            <w:shd w:val="clear" w:color="auto" w:fill="auto"/>
          </w:tcPr>
          <w:p w14:paraId="1C60AA8C" w14:textId="77777777" w:rsidR="00CD1223" w:rsidRPr="00F230F4" w:rsidRDefault="00CD1223"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stand.</w:t>
            </w:r>
          </w:p>
        </w:tc>
        <w:tc>
          <w:tcPr>
            <w:tcW w:w="4652" w:type="pct"/>
            <w:vMerge w:val="restart"/>
            <w:shd w:val="clear" w:color="auto" w:fill="auto"/>
          </w:tcPr>
          <w:p w14:paraId="437B865D" w14:textId="1339CFA4" w:rsidR="00CD1223" w:rsidRPr="00081BFB" w:rsidRDefault="00CD1223" w:rsidP="00CD1223">
            <w:pPr>
              <w:jc w:val="both"/>
              <w:rPr>
                <w:noProof/>
                <w:lang w:val="hr-HR"/>
              </w:rPr>
            </w:pPr>
            <w:r w:rsidRPr="00CD1223">
              <w:rPr>
                <w:rFonts w:cstheme="minorHAnsi"/>
                <w:noProof/>
                <w:lang w:val="hr-HR"/>
              </w:rPr>
              <w:t>Nastava se planira u skladu sa zahtjevima obrazovnog programa. Godišnji i operativni planovi su urađeni u skladu sa obrazovnim program. Navedeni planovi rada su potpisani i ovjereni. Nastavnici posjeduju pismenu pripremu za izvođenje nastavnog časa. U pismenoj pripremi dobro je određen položaj nastavne jedinice u odnosu na pre</w:t>
            </w:r>
            <w:r w:rsidR="004D4FA3">
              <w:rPr>
                <w:rFonts w:cstheme="minorHAnsi"/>
                <w:noProof/>
                <w:lang w:val="hr-HR"/>
              </w:rPr>
              <w:t>t</w:t>
            </w:r>
            <w:r w:rsidRPr="00CD1223">
              <w:rPr>
                <w:rFonts w:cstheme="minorHAnsi"/>
                <w:noProof/>
                <w:lang w:val="hr-HR"/>
              </w:rPr>
              <w:t>hodne sadržaje i  one koje će tek uslijediti. U pripremanju časova nastavnici najviše koriste postojeće udžbenike, ali i mnogobrojnu stručnu literaturu za koju se snalaze na različite načine. Pismene pripreme za izvođenje nastavnog časa su formulisane tako da jasno daju do znanja koji su ciljevi, zadaci i ishodi koji se od časa očekuju. Pismene pripreme su vrlo uredne, pregledne i lake za korišćenje i uklapaju se u sistem vođenja pedagoške dokumentacije. Nastavna sredstva su jasno označena, kao i vrijeme i mjesto održavanja nastavnog časa. Stručni aktiv redovno vod</w:t>
            </w:r>
            <w:r w:rsidR="00125462">
              <w:rPr>
                <w:rFonts w:cstheme="minorHAnsi"/>
                <w:noProof/>
                <w:lang w:val="hr-HR"/>
              </w:rPr>
              <w:t>i</w:t>
            </w:r>
            <w:r w:rsidRPr="00CD1223">
              <w:rPr>
                <w:rFonts w:cstheme="minorHAnsi"/>
                <w:noProof/>
                <w:lang w:val="hr-HR"/>
              </w:rPr>
              <w:t xml:space="preserve">  zapisnike sa održanih sjednica. Plan rada Stručnog aktiva je jasan i usmjeren je na poboljšanje vaspitno</w:t>
            </w:r>
            <w:r w:rsidR="00123D0C">
              <w:rPr>
                <w:rFonts w:cstheme="minorHAnsi"/>
                <w:noProof/>
                <w:lang w:val="hr-HR"/>
              </w:rPr>
              <w:t>-</w:t>
            </w:r>
            <w:r w:rsidRPr="00CD1223">
              <w:rPr>
                <w:rFonts w:cstheme="minorHAnsi"/>
                <w:noProof/>
                <w:lang w:val="hr-HR"/>
              </w:rPr>
              <w:t>obrazovnog procesa i ostale razvojne aktivnosti. Nastavnici kod kojih je izvršena hospitacija časa teorijske i praktične nastave imali su Lični plan profesionalnog razvoja. Realizacija praktične nastave za školsku 2024/2025. godine se izvodi u Klinički centar Crne Gore (Institutu za bol</w:t>
            </w:r>
            <w:r w:rsidR="00F23C49">
              <w:rPr>
                <w:rFonts w:cstheme="minorHAnsi"/>
                <w:noProof/>
                <w:lang w:val="hr-HR"/>
              </w:rPr>
              <w:t>e</w:t>
            </w:r>
            <w:r w:rsidRPr="00CD1223">
              <w:rPr>
                <w:rFonts w:cstheme="minorHAnsi"/>
                <w:noProof/>
                <w:lang w:val="hr-HR"/>
              </w:rPr>
              <w:t>sti djece). Na praktičnoj nastavi utvrđeno je da učenici redovno pohađaju nastavu, posjedujući propisane radne uniforme. Kod nastavnika praktične nastave postoji evidencija o dolascima učenika koji se uredno evidentiraju u odjeljenjskoj knjizi za praktičnu nastavu. Nastavnici praktične nastave kod kojih je izvr</w:t>
            </w:r>
            <w:ins w:id="20" w:author="Magdalena Jovanovic" w:date="2025-02-13T13:53:00Z">
              <w:r w:rsidR="00A91179">
                <w:rPr>
                  <w:rFonts w:cstheme="minorHAnsi"/>
                  <w:noProof/>
                  <w:lang w:val="hr-HR"/>
                </w:rPr>
                <w:t>š</w:t>
              </w:r>
            </w:ins>
            <w:r w:rsidRPr="00CD1223">
              <w:rPr>
                <w:rFonts w:cstheme="minorHAnsi"/>
                <w:noProof/>
                <w:lang w:val="hr-HR"/>
              </w:rPr>
              <w:t>ena hospitacija časa imaju pismene pripreme za izvođenje nastavnog časa.</w:t>
            </w:r>
          </w:p>
        </w:tc>
      </w:tr>
      <w:tr w:rsidR="00CD1223" w:rsidRPr="00F230F4" w14:paraId="44C7D544" w14:textId="77777777" w:rsidTr="00714A8E">
        <w:trPr>
          <w:trHeight w:val="20"/>
        </w:trPr>
        <w:tc>
          <w:tcPr>
            <w:tcW w:w="348" w:type="pct"/>
            <w:tcBorders>
              <w:bottom w:val="nil"/>
            </w:tcBorders>
          </w:tcPr>
          <w:p w14:paraId="16B6DA41" w14:textId="77777777" w:rsidR="00CD1223" w:rsidRPr="00F230F4" w:rsidRDefault="00CD1223" w:rsidP="00714A8E">
            <w:pPr>
              <w:spacing w:line="276" w:lineRule="auto"/>
              <w:jc w:val="both"/>
              <w:rPr>
                <w:rFonts w:ascii="Arial Narrow" w:hAnsi="Arial Narrow" w:cs="Arial"/>
                <w:sz w:val="20"/>
                <w:szCs w:val="20"/>
                <w:lang w:val="sr-Latn-RS"/>
              </w:rPr>
            </w:pPr>
            <w:r w:rsidRPr="00F230F4">
              <w:rPr>
                <w:rFonts w:ascii="Arial Narrow" w:hAnsi="Arial Narrow" w:cs="Arial"/>
                <w:bCs/>
                <w:sz w:val="20"/>
                <w:szCs w:val="20"/>
                <w:lang w:val="sr-Latn-RS"/>
              </w:rPr>
              <w:t>1.1</w:t>
            </w:r>
          </w:p>
        </w:tc>
        <w:tc>
          <w:tcPr>
            <w:tcW w:w="4652" w:type="pct"/>
            <w:vMerge/>
          </w:tcPr>
          <w:p w14:paraId="7FDFB8F7" w14:textId="77777777" w:rsidR="00CD1223" w:rsidRPr="00F230F4" w:rsidRDefault="00CD1223" w:rsidP="00714A8E">
            <w:pPr>
              <w:spacing w:line="276" w:lineRule="auto"/>
              <w:rPr>
                <w:rFonts w:ascii="Arial" w:hAnsi="Arial" w:cs="Arial"/>
                <w:sz w:val="20"/>
                <w:szCs w:val="20"/>
                <w:lang w:val="sr-Latn-RS"/>
              </w:rPr>
            </w:pPr>
          </w:p>
        </w:tc>
      </w:tr>
      <w:tr w:rsidR="00CD1223" w:rsidRPr="00F230F4" w14:paraId="02E93102" w14:textId="77777777" w:rsidTr="00714A8E">
        <w:trPr>
          <w:trHeight w:val="20"/>
        </w:trPr>
        <w:tc>
          <w:tcPr>
            <w:tcW w:w="348" w:type="pct"/>
            <w:tcBorders>
              <w:top w:val="nil"/>
              <w:bottom w:val="nil"/>
            </w:tcBorders>
            <w:shd w:val="clear" w:color="auto" w:fill="auto"/>
          </w:tcPr>
          <w:p w14:paraId="414D5D28" w14:textId="77777777" w:rsidR="00CD1223" w:rsidRPr="00F230F4" w:rsidRDefault="00CD1223" w:rsidP="00714A8E">
            <w:pPr>
              <w:spacing w:line="276" w:lineRule="auto"/>
              <w:rPr>
                <w:rFonts w:ascii="Arial Narrow" w:hAnsi="Arial Narrow" w:cs="Arial"/>
                <w:sz w:val="20"/>
                <w:szCs w:val="20"/>
                <w:lang w:val="sr-Latn-RS"/>
              </w:rPr>
            </w:pPr>
          </w:p>
        </w:tc>
        <w:tc>
          <w:tcPr>
            <w:tcW w:w="4652" w:type="pct"/>
            <w:shd w:val="clear" w:color="auto" w:fill="auto"/>
          </w:tcPr>
          <w:p w14:paraId="4FFB9DFF" w14:textId="77777777" w:rsidR="00CD1223" w:rsidRPr="00947EE2" w:rsidRDefault="00CD1223" w:rsidP="00714A8E">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Pr>
                <w:rFonts w:ascii="Arial" w:hAnsi="Arial" w:cs="Arial"/>
                <w:b/>
                <w:i/>
                <w:sz w:val="20"/>
                <w:szCs w:val="20"/>
                <w:lang w:val="sr-Latn-RS"/>
              </w:rPr>
              <w:t>a</w:t>
            </w:r>
            <w:r w:rsidRPr="00947EE2">
              <w:rPr>
                <w:rFonts w:ascii="Arial" w:hAnsi="Arial" w:cs="Arial"/>
                <w:b/>
                <w:i/>
                <w:sz w:val="20"/>
                <w:szCs w:val="20"/>
                <w:lang w:val="sr-Latn-RS"/>
              </w:rPr>
              <w:t>:</w:t>
            </w:r>
          </w:p>
        </w:tc>
      </w:tr>
      <w:tr w:rsidR="00CD1223" w:rsidRPr="00F230F4" w14:paraId="43CA81A8" w14:textId="77777777" w:rsidTr="00714A8E">
        <w:trPr>
          <w:trHeight w:val="985"/>
        </w:trPr>
        <w:tc>
          <w:tcPr>
            <w:tcW w:w="348" w:type="pct"/>
            <w:tcBorders>
              <w:top w:val="nil"/>
              <w:bottom w:val="single" w:sz="4" w:space="0" w:color="auto"/>
            </w:tcBorders>
            <w:shd w:val="clear" w:color="auto" w:fill="auto"/>
          </w:tcPr>
          <w:p w14:paraId="4709C662" w14:textId="77777777" w:rsidR="00CD1223" w:rsidRPr="00F230F4" w:rsidRDefault="00CD1223" w:rsidP="00714A8E">
            <w:pPr>
              <w:spacing w:line="276" w:lineRule="auto"/>
              <w:rPr>
                <w:rFonts w:ascii="Arial Narrow" w:hAnsi="Arial Narrow" w:cs="Arial"/>
                <w:sz w:val="20"/>
                <w:szCs w:val="20"/>
                <w:lang w:val="sr-Latn-RS"/>
              </w:rPr>
            </w:pPr>
          </w:p>
        </w:tc>
        <w:tc>
          <w:tcPr>
            <w:tcW w:w="4652" w:type="pct"/>
            <w:shd w:val="clear" w:color="auto" w:fill="auto"/>
          </w:tcPr>
          <w:p w14:paraId="5D0C8155" w14:textId="77777777" w:rsidR="00CD1223" w:rsidRPr="00616247" w:rsidRDefault="00CD1223" w:rsidP="00CD1223">
            <w:pPr>
              <w:numPr>
                <w:ilvl w:val="0"/>
                <w:numId w:val="19"/>
              </w:numPr>
              <w:spacing w:line="254" w:lineRule="auto"/>
              <w:ind w:left="343"/>
              <w:contextualSpacing/>
              <w:jc w:val="both"/>
              <w:rPr>
                <w:rFonts w:ascii="Calibri Light" w:eastAsia="Calibri" w:hAnsi="Calibri Light" w:cs="Calibri Light"/>
                <w:bCs/>
                <w:noProof/>
                <w:lang w:val="hr-HR"/>
              </w:rPr>
            </w:pPr>
            <w:r w:rsidRPr="00081BFB">
              <w:rPr>
                <w:rFonts w:asciiTheme="majorHAnsi" w:hAnsiTheme="majorHAnsi" w:cstheme="majorHAnsi"/>
                <w:lang w:val="sr-Latn-RS"/>
              </w:rPr>
              <w:t>Evidentirati osvrt na realizaciju u Godišnje</w:t>
            </w:r>
            <w:r>
              <w:rPr>
                <w:rFonts w:asciiTheme="majorHAnsi" w:hAnsiTheme="majorHAnsi" w:cstheme="majorHAnsi"/>
                <w:lang w:val="sr-Latn-RS"/>
              </w:rPr>
              <w:t>m</w:t>
            </w:r>
            <w:r w:rsidRPr="00081BFB">
              <w:rPr>
                <w:rFonts w:asciiTheme="majorHAnsi" w:hAnsiTheme="majorHAnsi" w:cstheme="majorHAnsi"/>
                <w:lang w:val="sr-Latn-RS"/>
              </w:rPr>
              <w:t xml:space="preserve"> planu rad</w:t>
            </w:r>
            <w:r>
              <w:rPr>
                <w:rFonts w:asciiTheme="majorHAnsi" w:hAnsiTheme="majorHAnsi" w:cstheme="majorHAnsi"/>
                <w:lang w:val="sr-Latn-RS"/>
              </w:rPr>
              <w:t>a.</w:t>
            </w:r>
          </w:p>
        </w:tc>
      </w:tr>
      <w:tr w:rsidR="00CD1223" w:rsidRPr="00F230F4" w14:paraId="51084A8D" w14:textId="77777777" w:rsidTr="00714A8E">
        <w:trPr>
          <w:cantSplit/>
          <w:trHeight w:val="1268"/>
        </w:trPr>
        <w:tc>
          <w:tcPr>
            <w:tcW w:w="348" w:type="pct"/>
            <w:tcBorders>
              <w:bottom w:val="nil"/>
            </w:tcBorders>
            <w:shd w:val="clear" w:color="auto" w:fill="FFFFFF" w:themeFill="background1"/>
          </w:tcPr>
          <w:p w14:paraId="4ADCD376" w14:textId="77777777" w:rsidR="00CD1223" w:rsidRPr="00F230F4" w:rsidRDefault="00CD1223" w:rsidP="00714A8E">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lastRenderedPageBreak/>
              <w:t>1.2.</w:t>
            </w:r>
          </w:p>
        </w:tc>
        <w:tc>
          <w:tcPr>
            <w:tcW w:w="4652" w:type="pct"/>
            <w:shd w:val="clear" w:color="auto" w:fill="FFFFFF" w:themeFill="background1"/>
          </w:tcPr>
          <w:p w14:paraId="14A93002" w14:textId="36FE40E6" w:rsidR="00CD1223" w:rsidRPr="00CD1223" w:rsidRDefault="00CD1223" w:rsidP="00CD1223">
            <w:pPr>
              <w:jc w:val="both"/>
              <w:rPr>
                <w:rFonts w:cstheme="minorHAnsi"/>
                <w:noProof/>
                <w:lang w:val="hr-HR"/>
              </w:rPr>
            </w:pPr>
            <w:r w:rsidRPr="00CD1223">
              <w:rPr>
                <w:rFonts w:cstheme="minorHAnsi"/>
                <w:noProof/>
                <w:lang w:val="hr-HR"/>
              </w:rPr>
              <w:t>Atmosfera na hospitovanim časovima je radna i podsticajna. Pripremu za uvođenje u nastavni čas nastavnici obično rade tako što, poslije upisivanja časa i evidentiranja odsutnih učenika, izvrše rekapitulaciju gradiva iz  pre</w:t>
            </w:r>
            <w:r w:rsidR="00826F8B">
              <w:rPr>
                <w:rFonts w:cstheme="minorHAnsi"/>
                <w:noProof/>
                <w:lang w:val="hr-HR"/>
              </w:rPr>
              <w:t>t</w:t>
            </w:r>
            <w:r w:rsidRPr="00CD1223">
              <w:rPr>
                <w:rFonts w:cstheme="minorHAnsi"/>
                <w:noProof/>
                <w:lang w:val="hr-HR"/>
              </w:rPr>
              <w:t>hodnih metodskih jedinica čime podstiču saznajnu i motivacionu pripremu učenika. Zatim se priprema učenika vrši ukazivanjem na značaj i ciljeve učenja kao na ishode demonstracijom procesa i pojava. Nastavnici jasno ističu cilj i zadatke i teže ka ostvarivanju ishoda.</w:t>
            </w:r>
            <w:r w:rsidR="00826F8B">
              <w:rPr>
                <w:rFonts w:cstheme="minorHAnsi"/>
                <w:noProof/>
                <w:lang w:val="hr-HR"/>
              </w:rPr>
              <w:t xml:space="preserve"> </w:t>
            </w:r>
            <w:r w:rsidRPr="00CD1223">
              <w:rPr>
                <w:rFonts w:cstheme="minorHAnsi"/>
                <w:noProof/>
                <w:lang w:val="hr-HR"/>
              </w:rPr>
              <w:t>Zadaci koje nastavnici koriste se mogu podijeliti u obrazovne, vaspitne i razvojne. Dominatni oblici rada na časovima teorije su  frontalni, ali zbog velikog broja časova vježbi i različitih oblika  praktične nastave i grupni, sa većim ili manjim grupama. Izbor nastavnog rada odgovara zadacima koji su planirani datim časom, saznajnim mogućnostima učenika i postojećim uslovima rada u školi. Nastavne metode koje su nastavnici primjenjivali na času su verbalno-tekstualne, demonstrativne, metode razgovora, vježbanja i praktičnog rada. Izbor metoda primjeren je uzrastu i znanju učenika, kao i suštini nastavnih  sadržaja. Nastavna sredstva koja nastavnici koriste na časovima su   raznovrsna i primjerena. Izbor nastavnih sredstava je u skladu sa  didaktičkim zahtjevima i primjeren je uzrastu i znanju učenika i prilagođen procesu saznanja velikog broja učenika u odjeljenju i odjeljenja u cjelini. Učenici su aktivni i disciplinovani. Učenici su pažljivi i mogu samostalno u novim situacijama da primijene ranije stečena znanja i učestvuju u aktivnostima. Časovi su dobro osmišljeni  i metodički utemeljeni. Raspoloživo vrijeme na hospitovanim časovima  je svrsishodno iskorišćeno. Svaki hospitivani čas čini kompaktnu cjelinu. Na hospitovanim časovima primjetna je upotreba savremenih nastavnih sredstava i informacione tehnologije.</w:t>
            </w:r>
          </w:p>
          <w:p w14:paraId="39A383E9" w14:textId="77777777" w:rsidR="00CD1223" w:rsidRPr="00EE189B" w:rsidRDefault="00CD1223" w:rsidP="00714A8E">
            <w:pPr>
              <w:spacing w:after="20"/>
              <w:jc w:val="both"/>
              <w:rPr>
                <w:rFonts w:ascii="Arial" w:hAnsi="Arial" w:cs="Arial"/>
                <w:bCs/>
                <w:sz w:val="20"/>
                <w:szCs w:val="20"/>
                <w:lang w:val="sr-Latn-RS"/>
              </w:rPr>
            </w:pPr>
          </w:p>
        </w:tc>
      </w:tr>
      <w:tr w:rsidR="00CD1223" w:rsidRPr="00F230F4" w14:paraId="40A51732" w14:textId="77777777" w:rsidTr="00714A8E">
        <w:trPr>
          <w:trHeight w:val="20"/>
        </w:trPr>
        <w:tc>
          <w:tcPr>
            <w:tcW w:w="348" w:type="pct"/>
            <w:tcBorders>
              <w:top w:val="nil"/>
              <w:bottom w:val="nil"/>
            </w:tcBorders>
            <w:shd w:val="clear" w:color="auto" w:fill="auto"/>
          </w:tcPr>
          <w:p w14:paraId="4620D2F2" w14:textId="77777777" w:rsidR="00CD1223" w:rsidRPr="00F230F4" w:rsidRDefault="00CD1223" w:rsidP="00714A8E">
            <w:pPr>
              <w:spacing w:line="276" w:lineRule="auto"/>
              <w:rPr>
                <w:rFonts w:ascii="Arial Narrow" w:hAnsi="Arial Narrow" w:cs="Arial"/>
                <w:sz w:val="20"/>
                <w:szCs w:val="20"/>
                <w:lang w:val="sr-Latn-RS"/>
              </w:rPr>
            </w:pPr>
          </w:p>
        </w:tc>
        <w:tc>
          <w:tcPr>
            <w:tcW w:w="4652" w:type="pct"/>
            <w:shd w:val="clear" w:color="auto" w:fill="auto"/>
          </w:tcPr>
          <w:p w14:paraId="744971F1" w14:textId="530C7B5D" w:rsidR="00CD1223" w:rsidRPr="00947EE2" w:rsidRDefault="00CD1223" w:rsidP="00714A8E">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sidR="00502329">
              <w:rPr>
                <w:rFonts w:ascii="Arial" w:hAnsi="Arial" w:cs="Arial"/>
                <w:b/>
                <w:i/>
                <w:sz w:val="20"/>
                <w:szCs w:val="20"/>
                <w:lang w:val="sr-Latn-RS"/>
              </w:rPr>
              <w:t>a</w:t>
            </w:r>
            <w:r w:rsidRPr="00947EE2">
              <w:rPr>
                <w:rFonts w:ascii="Arial" w:hAnsi="Arial" w:cs="Arial"/>
                <w:b/>
                <w:i/>
                <w:sz w:val="20"/>
                <w:szCs w:val="20"/>
                <w:lang w:val="sr-Latn-RS"/>
              </w:rPr>
              <w:t>:</w:t>
            </w:r>
          </w:p>
        </w:tc>
      </w:tr>
      <w:tr w:rsidR="00CD1223" w:rsidRPr="00F230F4" w14:paraId="6B9FE83A" w14:textId="77777777" w:rsidTr="00714A8E">
        <w:trPr>
          <w:trHeight w:val="20"/>
        </w:trPr>
        <w:tc>
          <w:tcPr>
            <w:tcW w:w="348" w:type="pct"/>
            <w:tcBorders>
              <w:top w:val="nil"/>
            </w:tcBorders>
            <w:shd w:val="clear" w:color="auto" w:fill="auto"/>
          </w:tcPr>
          <w:p w14:paraId="1877C1B1" w14:textId="77777777" w:rsidR="00CD1223" w:rsidRPr="00F230F4" w:rsidRDefault="00CD1223" w:rsidP="00714A8E">
            <w:pPr>
              <w:spacing w:line="276" w:lineRule="auto"/>
              <w:rPr>
                <w:rFonts w:ascii="Arial Narrow" w:hAnsi="Arial Narrow" w:cs="Arial"/>
                <w:sz w:val="20"/>
                <w:szCs w:val="20"/>
                <w:lang w:val="sr-Latn-RS"/>
              </w:rPr>
            </w:pPr>
          </w:p>
        </w:tc>
        <w:tc>
          <w:tcPr>
            <w:tcW w:w="4652" w:type="pct"/>
            <w:shd w:val="clear" w:color="auto" w:fill="auto"/>
          </w:tcPr>
          <w:p w14:paraId="454E65B0" w14:textId="77777777" w:rsidR="00CD1223" w:rsidRPr="00454087" w:rsidRDefault="00CD1223" w:rsidP="00CD1223">
            <w:pPr>
              <w:numPr>
                <w:ilvl w:val="0"/>
                <w:numId w:val="19"/>
              </w:numPr>
              <w:spacing w:line="254" w:lineRule="auto"/>
              <w:ind w:left="343"/>
              <w:contextualSpacing/>
              <w:jc w:val="both"/>
              <w:rPr>
                <w:rFonts w:asciiTheme="majorHAnsi" w:hAnsiTheme="majorHAnsi" w:cstheme="majorHAnsi"/>
                <w:lang w:val="sr-Latn-RS"/>
              </w:rPr>
            </w:pPr>
            <w:r w:rsidRPr="00454087">
              <w:rPr>
                <w:rFonts w:asciiTheme="majorHAnsi" w:hAnsiTheme="majorHAnsi" w:cstheme="majorHAnsi"/>
                <w:lang w:val="sr-Latn-RS"/>
              </w:rPr>
              <w:t>Tokom nastavnog procesa planirati ra</w:t>
            </w:r>
            <w:r>
              <w:rPr>
                <w:rFonts w:asciiTheme="majorHAnsi" w:hAnsiTheme="majorHAnsi" w:cstheme="majorHAnsi"/>
                <w:lang w:val="sr-Latn-RS"/>
              </w:rPr>
              <w:t>znovrsnije</w:t>
            </w:r>
            <w:r w:rsidRPr="00454087">
              <w:rPr>
                <w:rFonts w:asciiTheme="majorHAnsi" w:hAnsiTheme="majorHAnsi" w:cstheme="majorHAnsi"/>
                <w:lang w:val="sr-Latn-RS"/>
              </w:rPr>
              <w:t xml:space="preserve"> aktivnosti učenika</w:t>
            </w:r>
            <w:r>
              <w:rPr>
                <w:rFonts w:asciiTheme="majorHAnsi" w:hAnsiTheme="majorHAnsi" w:cstheme="majorHAnsi"/>
                <w:lang w:val="sr-Latn-RS"/>
              </w:rPr>
              <w:t>.</w:t>
            </w:r>
          </w:p>
        </w:tc>
      </w:tr>
      <w:tr w:rsidR="00CD1223" w:rsidRPr="00F230F4" w14:paraId="585F517C" w14:textId="77777777" w:rsidTr="00714A8E">
        <w:trPr>
          <w:cantSplit/>
          <w:trHeight w:val="1277"/>
        </w:trPr>
        <w:tc>
          <w:tcPr>
            <w:tcW w:w="348" w:type="pct"/>
            <w:tcBorders>
              <w:bottom w:val="nil"/>
            </w:tcBorders>
            <w:shd w:val="clear" w:color="auto" w:fill="FFFFFF" w:themeFill="background1"/>
          </w:tcPr>
          <w:p w14:paraId="709CEA5C" w14:textId="77777777" w:rsidR="00CD1223" w:rsidRPr="00F230F4" w:rsidRDefault="00CD1223" w:rsidP="00714A8E">
            <w:pPr>
              <w:spacing w:before="120" w:line="276" w:lineRule="auto"/>
              <w:jc w:val="both"/>
              <w:rPr>
                <w:rFonts w:ascii="Arial" w:hAnsi="Arial" w:cs="Arial"/>
                <w:bCs/>
                <w:sz w:val="20"/>
                <w:szCs w:val="20"/>
                <w:lang w:val="sr-Latn-RS"/>
              </w:rPr>
            </w:pPr>
            <w:r w:rsidRPr="00F230F4">
              <w:rPr>
                <w:rFonts w:ascii="Arial" w:hAnsi="Arial" w:cs="Arial"/>
                <w:bCs/>
                <w:sz w:val="20"/>
                <w:szCs w:val="20"/>
                <w:lang w:val="sr-Latn-RS"/>
              </w:rPr>
              <w:t xml:space="preserve">1.3. </w:t>
            </w:r>
          </w:p>
        </w:tc>
        <w:tc>
          <w:tcPr>
            <w:tcW w:w="4652" w:type="pct"/>
            <w:shd w:val="clear" w:color="auto" w:fill="FFFFFF" w:themeFill="background1"/>
          </w:tcPr>
          <w:p w14:paraId="4ED7BDD6" w14:textId="3DE54911" w:rsidR="00CD1223" w:rsidRPr="00CD1223" w:rsidRDefault="00CD1223" w:rsidP="00CD1223">
            <w:pPr>
              <w:jc w:val="both"/>
              <w:rPr>
                <w:rFonts w:cstheme="minorHAnsi"/>
                <w:noProof/>
                <w:lang w:val="hr-HR"/>
              </w:rPr>
            </w:pPr>
            <w:r w:rsidRPr="00CD1223">
              <w:rPr>
                <w:rFonts w:cstheme="minorHAnsi"/>
                <w:noProof/>
                <w:lang w:val="hr-HR"/>
              </w:rPr>
              <w:t>Ocjenjivanje je u skladu sa Zakonom i Pravilnikom o ocjenjivanju. Na početku školske godine nastavnici su objasnili učenicima kriterijume ocjenjivanja. Nastavnici postignuća učenika prate i bilježe u svojim pedagoškim sveskama (aktivnost na času, domaći zadaci, usmena i pismena provjera znanja, testovi, nivo realizacije praktičnih radova), koje su date na uvid.</w:t>
            </w:r>
            <w:r w:rsidR="00714A8E">
              <w:rPr>
                <w:rFonts w:cstheme="minorHAnsi"/>
                <w:noProof/>
                <w:lang w:val="hr-HR"/>
              </w:rPr>
              <w:t xml:space="preserve"> </w:t>
            </w:r>
            <w:r w:rsidRPr="00CD1223">
              <w:rPr>
                <w:rFonts w:cstheme="minorHAnsi"/>
                <w:noProof/>
                <w:lang w:val="hr-HR"/>
              </w:rPr>
              <w:t>Ocjenjivanje je redovno i blagovremeno. Unošenje ocjena u odjeljenjsku knjigu je uredno i transparentno.</w:t>
            </w:r>
          </w:p>
          <w:p w14:paraId="459AA2AB" w14:textId="77777777" w:rsidR="00CD1223" w:rsidRPr="00EE189B" w:rsidRDefault="00CD1223" w:rsidP="00714A8E">
            <w:pPr>
              <w:rPr>
                <w:rFonts w:ascii="Calibri" w:eastAsia="Calibri" w:hAnsi="Calibri" w:cs="Times New Roman"/>
                <w:noProof/>
              </w:rPr>
            </w:pPr>
            <w:r w:rsidRPr="00EE189B">
              <w:rPr>
                <w:rFonts w:ascii="Calibri" w:eastAsia="Calibri" w:hAnsi="Calibri" w:cs="Times New Roman"/>
                <w:noProof/>
              </w:rPr>
              <w:t xml:space="preserve">   </w:t>
            </w:r>
          </w:p>
        </w:tc>
      </w:tr>
      <w:tr w:rsidR="00CD1223" w:rsidRPr="00F230F4" w14:paraId="588DB8B6" w14:textId="77777777" w:rsidTr="00714A8E">
        <w:trPr>
          <w:trHeight w:val="20"/>
        </w:trPr>
        <w:tc>
          <w:tcPr>
            <w:tcW w:w="348" w:type="pct"/>
            <w:tcBorders>
              <w:top w:val="nil"/>
              <w:bottom w:val="nil"/>
            </w:tcBorders>
            <w:shd w:val="clear" w:color="auto" w:fill="auto"/>
          </w:tcPr>
          <w:p w14:paraId="5BC5FA4E" w14:textId="77777777" w:rsidR="00CD1223" w:rsidRPr="00F230F4" w:rsidRDefault="00CD1223" w:rsidP="00714A8E">
            <w:pPr>
              <w:spacing w:line="276" w:lineRule="auto"/>
              <w:rPr>
                <w:rFonts w:ascii="Arial" w:hAnsi="Arial" w:cs="Arial"/>
                <w:sz w:val="20"/>
                <w:szCs w:val="20"/>
                <w:lang w:val="sr-Latn-RS"/>
              </w:rPr>
            </w:pPr>
          </w:p>
        </w:tc>
        <w:tc>
          <w:tcPr>
            <w:tcW w:w="4652" w:type="pct"/>
            <w:shd w:val="clear" w:color="auto" w:fill="auto"/>
          </w:tcPr>
          <w:p w14:paraId="552070A1" w14:textId="20E58763" w:rsidR="00CD1223" w:rsidRPr="00F230F4" w:rsidRDefault="00CD1223" w:rsidP="00714A8E">
            <w:pPr>
              <w:spacing w:line="276" w:lineRule="auto"/>
              <w:rPr>
                <w:rFonts w:ascii="Arial" w:hAnsi="Arial" w:cs="Arial"/>
                <w:sz w:val="20"/>
                <w:szCs w:val="20"/>
                <w:lang w:val="sr-Latn-RS"/>
              </w:rPr>
            </w:pPr>
            <w:r w:rsidRPr="00947EE2">
              <w:rPr>
                <w:rFonts w:ascii="Arial" w:hAnsi="Arial" w:cs="Arial"/>
                <w:b/>
                <w:i/>
                <w:sz w:val="20"/>
                <w:szCs w:val="20"/>
                <w:lang w:val="sr-Latn-RS"/>
              </w:rPr>
              <w:t>Preporuk</w:t>
            </w:r>
            <w:r w:rsidR="00552051">
              <w:rPr>
                <w:rFonts w:ascii="Arial" w:hAnsi="Arial" w:cs="Arial"/>
                <w:b/>
                <w:i/>
                <w:sz w:val="20"/>
                <w:szCs w:val="20"/>
                <w:lang w:val="sr-Latn-RS"/>
              </w:rPr>
              <w:t>a</w:t>
            </w:r>
            <w:r w:rsidRPr="00F230F4">
              <w:rPr>
                <w:rFonts w:ascii="Arial" w:hAnsi="Arial" w:cs="Arial"/>
                <w:sz w:val="20"/>
                <w:szCs w:val="20"/>
                <w:lang w:val="sr-Latn-RS"/>
              </w:rPr>
              <w:t>:</w:t>
            </w:r>
          </w:p>
        </w:tc>
      </w:tr>
      <w:tr w:rsidR="00CD1223" w:rsidRPr="00F230F4" w14:paraId="0A7B562D" w14:textId="77777777" w:rsidTr="00714A8E">
        <w:trPr>
          <w:trHeight w:val="20"/>
        </w:trPr>
        <w:tc>
          <w:tcPr>
            <w:tcW w:w="348" w:type="pct"/>
            <w:tcBorders>
              <w:top w:val="nil"/>
            </w:tcBorders>
            <w:shd w:val="clear" w:color="auto" w:fill="auto"/>
          </w:tcPr>
          <w:p w14:paraId="4FF4115B" w14:textId="77777777" w:rsidR="00CD1223" w:rsidRPr="00F230F4" w:rsidRDefault="00CD1223" w:rsidP="00714A8E">
            <w:pPr>
              <w:spacing w:line="276" w:lineRule="auto"/>
              <w:rPr>
                <w:rFonts w:ascii="Arial" w:hAnsi="Arial" w:cs="Arial"/>
                <w:sz w:val="20"/>
                <w:szCs w:val="20"/>
                <w:lang w:val="sr-Latn-RS"/>
              </w:rPr>
            </w:pPr>
          </w:p>
        </w:tc>
        <w:tc>
          <w:tcPr>
            <w:tcW w:w="4652" w:type="pct"/>
            <w:shd w:val="clear" w:color="auto" w:fill="auto"/>
          </w:tcPr>
          <w:p w14:paraId="614AB7D5" w14:textId="7AA7825D" w:rsidR="00CD1223" w:rsidRPr="00EE189B" w:rsidRDefault="00CD1223" w:rsidP="00CD1223">
            <w:pPr>
              <w:numPr>
                <w:ilvl w:val="0"/>
                <w:numId w:val="19"/>
              </w:numPr>
              <w:spacing w:line="254" w:lineRule="auto"/>
              <w:ind w:left="343"/>
              <w:contextualSpacing/>
              <w:jc w:val="both"/>
              <w:rPr>
                <w:rFonts w:ascii="Calibri Light" w:eastAsia="Calibri" w:hAnsi="Calibri Light" w:cs="Calibri Light"/>
                <w:bCs/>
                <w:noProof/>
                <w:lang w:val="hr-HR"/>
              </w:rPr>
            </w:pPr>
            <w:r w:rsidRPr="00EE189B">
              <w:rPr>
                <w:rFonts w:ascii="Calibri Light" w:eastAsia="Calibri" w:hAnsi="Calibri Light" w:cs="Calibri Light"/>
                <w:bCs/>
                <w:noProof/>
                <w:lang w:val="hr-HR"/>
              </w:rPr>
              <w:t>Uspostaviti saradnju sa drugim medicinskim školama u Crnoj Gori</w:t>
            </w:r>
            <w:r w:rsidR="00552051">
              <w:rPr>
                <w:rFonts w:ascii="Calibri Light" w:eastAsia="Calibri" w:hAnsi="Calibri Light" w:cs="Calibri Light"/>
                <w:bCs/>
                <w:noProof/>
                <w:lang w:val="hr-HR"/>
              </w:rPr>
              <w:t>.</w:t>
            </w:r>
          </w:p>
        </w:tc>
      </w:tr>
    </w:tbl>
    <w:p w14:paraId="79CEF409" w14:textId="77777777" w:rsidR="00CD1223" w:rsidRDefault="00CD1223" w:rsidP="008714A5">
      <w:pPr>
        <w:pStyle w:val="Heading1"/>
        <w:spacing w:before="0" w:after="240" w:line="240" w:lineRule="auto"/>
        <w:rPr>
          <w:rFonts w:cstheme="majorHAnsi"/>
          <w:b/>
          <w:color w:val="000000" w:themeColor="text1"/>
          <w:sz w:val="28"/>
          <w:szCs w:val="28"/>
          <w:lang w:val="sr-Latn-RS"/>
        </w:rPr>
      </w:pPr>
    </w:p>
    <w:p w14:paraId="63CBC3D2" w14:textId="77777777" w:rsidR="00CD1223" w:rsidRDefault="00CD122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33" w:type="pct"/>
        <w:tblLook w:val="04A0" w:firstRow="1" w:lastRow="0" w:firstColumn="1" w:lastColumn="0" w:noHBand="0" w:noVBand="1"/>
      </w:tblPr>
      <w:tblGrid>
        <w:gridCol w:w="4651"/>
        <w:gridCol w:w="4652"/>
      </w:tblGrid>
      <w:tr w:rsidR="00CD1223" w14:paraId="60E5749E" w14:textId="77777777" w:rsidTr="00714A8E">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45CCE7CD" w14:textId="77777777" w:rsidR="00CD1223" w:rsidRPr="00C151BA" w:rsidRDefault="00CD1223" w:rsidP="00714A8E">
            <w:pPr>
              <w:spacing w:line="276" w:lineRule="auto"/>
              <w:rPr>
                <w:rFonts w:ascii="Arial" w:hAnsi="Arial" w:cs="Arial"/>
                <w:b/>
                <w:sz w:val="20"/>
                <w:szCs w:val="20"/>
              </w:rPr>
            </w:pPr>
            <w:r w:rsidRPr="00C151BA">
              <w:rPr>
                <w:rFonts w:ascii="Arial" w:hAnsi="Arial" w:cs="Arial"/>
                <w:b/>
                <w:sz w:val="20"/>
                <w:szCs w:val="20"/>
              </w:rPr>
              <w:lastRenderedPageBreak/>
              <w:t xml:space="preserve">Prosvjetni nadzornik:  </w:t>
            </w:r>
            <w:r>
              <w:rPr>
                <w:rFonts w:ascii="Arial" w:hAnsi="Arial" w:cs="Arial"/>
                <w:b/>
                <w:sz w:val="20"/>
                <w:szCs w:val="20"/>
              </w:rPr>
              <w:t>Dragana Celić</w:t>
            </w:r>
          </w:p>
        </w:tc>
      </w:tr>
      <w:tr w:rsidR="00CD1223" w14:paraId="6E50055E" w14:textId="77777777" w:rsidTr="00714A8E">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5DB7C6BC" w14:textId="4128357E" w:rsidR="00CD1223" w:rsidRPr="00E5657E" w:rsidRDefault="00CD1223" w:rsidP="00E5657E">
            <w:pPr>
              <w:pStyle w:val="ListParagraph"/>
              <w:numPr>
                <w:ilvl w:val="2"/>
                <w:numId w:val="24"/>
              </w:numPr>
              <w:spacing w:line="276" w:lineRule="auto"/>
              <w:rPr>
                <w:rFonts w:ascii="Arial" w:hAnsi="Arial" w:cs="Arial"/>
                <w:b/>
                <w:sz w:val="20"/>
                <w:szCs w:val="20"/>
              </w:rPr>
            </w:pPr>
            <w:r w:rsidRPr="00E5657E">
              <w:rPr>
                <w:rFonts w:ascii="Arial" w:hAnsi="Arial" w:cs="Arial"/>
                <w:b/>
                <w:sz w:val="20"/>
                <w:szCs w:val="20"/>
              </w:rPr>
              <w:t>Kozmetički tehničar</w:t>
            </w:r>
          </w:p>
        </w:tc>
      </w:tr>
      <w:tr w:rsidR="00CD1223" w14:paraId="62393634" w14:textId="77777777" w:rsidTr="00714A8E">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0EEAD6A5"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obrazovnog programa)</w:t>
            </w:r>
          </w:p>
        </w:tc>
      </w:tr>
      <w:tr w:rsidR="00CD1223" w14:paraId="1354C9E4" w14:textId="77777777" w:rsidTr="00714A8E">
        <w:trPr>
          <w:trHeight w:val="290"/>
        </w:trPr>
        <w:tc>
          <w:tcPr>
            <w:tcW w:w="2500" w:type="pct"/>
            <w:tcBorders>
              <w:top w:val="single" w:sz="4" w:space="0" w:color="auto"/>
              <w:left w:val="single" w:sz="4" w:space="0" w:color="auto"/>
              <w:bottom w:val="nil"/>
              <w:right w:val="nil"/>
            </w:tcBorders>
            <w:hideMark/>
          </w:tcPr>
          <w:p w14:paraId="47E166EB"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2D363324"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1</w:t>
            </w:r>
          </w:p>
        </w:tc>
      </w:tr>
      <w:tr w:rsidR="00CD1223" w14:paraId="44F24BF0" w14:textId="77777777" w:rsidTr="00714A8E">
        <w:trPr>
          <w:trHeight w:val="302"/>
        </w:trPr>
        <w:tc>
          <w:tcPr>
            <w:tcW w:w="2500" w:type="pct"/>
            <w:tcBorders>
              <w:top w:val="nil"/>
              <w:left w:val="single" w:sz="4" w:space="0" w:color="auto"/>
              <w:bottom w:val="nil"/>
              <w:right w:val="nil"/>
            </w:tcBorders>
            <w:hideMark/>
          </w:tcPr>
          <w:p w14:paraId="36D1F331"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00" w:type="pct"/>
            <w:tcBorders>
              <w:top w:val="nil"/>
              <w:left w:val="nil"/>
              <w:bottom w:val="nil"/>
              <w:right w:val="single" w:sz="4" w:space="0" w:color="auto"/>
            </w:tcBorders>
            <w:hideMark/>
          </w:tcPr>
          <w:p w14:paraId="2F6B5D98"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1</w:t>
            </w:r>
          </w:p>
        </w:tc>
      </w:tr>
      <w:tr w:rsidR="00CD1223" w14:paraId="024C1463" w14:textId="77777777" w:rsidTr="00714A8E">
        <w:trPr>
          <w:trHeight w:val="290"/>
        </w:trPr>
        <w:tc>
          <w:tcPr>
            <w:tcW w:w="2500" w:type="pct"/>
            <w:tcBorders>
              <w:top w:val="nil"/>
              <w:left w:val="single" w:sz="4" w:space="0" w:color="auto"/>
              <w:bottom w:val="nil"/>
              <w:right w:val="nil"/>
            </w:tcBorders>
            <w:hideMark/>
          </w:tcPr>
          <w:p w14:paraId="1E58071D"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00" w:type="pct"/>
            <w:tcBorders>
              <w:top w:val="nil"/>
              <w:left w:val="nil"/>
              <w:bottom w:val="nil"/>
              <w:right w:val="single" w:sz="4" w:space="0" w:color="auto"/>
            </w:tcBorders>
            <w:hideMark/>
          </w:tcPr>
          <w:p w14:paraId="32159D9B" w14:textId="77777777" w:rsidR="00CD1223" w:rsidRDefault="00CD1223" w:rsidP="00714A8E">
            <w:pPr>
              <w:autoSpaceDE w:val="0"/>
              <w:autoSpaceDN w:val="0"/>
              <w:adjustRightInd w:val="0"/>
              <w:rPr>
                <w:rFonts w:eastAsia="Calibri" w:cstheme="minorHAnsi"/>
                <w:noProof/>
                <w:lang w:val="hr-HR"/>
              </w:rPr>
            </w:pPr>
            <w:r>
              <w:rPr>
                <w:rFonts w:eastAsia="Calibri" w:cstheme="minorHAnsi"/>
                <w:noProof/>
                <w:lang w:val="hr-HR"/>
              </w:rPr>
              <w:t>I-E5, II-k</w:t>
            </w:r>
          </w:p>
        </w:tc>
      </w:tr>
      <w:tr w:rsidR="00CD1223" w14:paraId="24E0ECA0" w14:textId="77777777" w:rsidTr="00714A8E">
        <w:trPr>
          <w:trHeight w:val="341"/>
        </w:trPr>
        <w:tc>
          <w:tcPr>
            <w:tcW w:w="2500" w:type="pct"/>
            <w:tcBorders>
              <w:top w:val="nil"/>
              <w:left w:val="single" w:sz="4" w:space="0" w:color="auto"/>
              <w:bottom w:val="single" w:sz="4" w:space="0" w:color="auto"/>
              <w:right w:val="nil"/>
            </w:tcBorders>
            <w:hideMark/>
          </w:tcPr>
          <w:p w14:paraId="3BB6BB9C" w14:textId="77777777" w:rsidR="00CD1223" w:rsidRDefault="00CD1223" w:rsidP="00714A8E">
            <w:pPr>
              <w:spacing w:line="276" w:lineRule="auto"/>
              <w:rPr>
                <w:rFonts w:eastAsia="Calibri" w:cstheme="minorHAnsi"/>
                <w:noProof/>
                <w:lang w:val="hr-HR"/>
              </w:rPr>
            </w:pPr>
            <w:r>
              <w:rPr>
                <w:rFonts w:eastAsia="Calibri" w:cstheme="minorHAnsi"/>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6C481881" w14:textId="77777777" w:rsidR="00CD1223" w:rsidRDefault="00CD1223" w:rsidP="00714A8E">
            <w:pPr>
              <w:spacing w:line="276" w:lineRule="auto"/>
              <w:rPr>
                <w:rFonts w:eastAsia="Calibri" w:cstheme="minorHAnsi"/>
                <w:noProof/>
                <w:lang w:val="hr-HR"/>
              </w:rPr>
            </w:pPr>
            <w:r>
              <w:rPr>
                <w:rFonts w:eastAsia="Calibri" w:cstheme="minorHAnsi"/>
                <w:noProof/>
                <w:lang w:val="hr-HR"/>
              </w:rPr>
              <w:t>2</w:t>
            </w:r>
          </w:p>
        </w:tc>
      </w:tr>
    </w:tbl>
    <w:p w14:paraId="63E26EFE" w14:textId="77777777" w:rsidR="00CD1223" w:rsidRDefault="00CD1223" w:rsidP="00CD1223">
      <w:pPr>
        <w:spacing w:after="0" w:line="276" w:lineRule="auto"/>
        <w:rPr>
          <w:rFonts w:eastAsia="Calibri" w:cstheme="minorHAnsi"/>
          <w:noProof/>
          <w:lang w:val="hr-HR"/>
        </w:rPr>
      </w:pPr>
    </w:p>
    <w:p w14:paraId="00C9014F" w14:textId="0E7C0A49" w:rsidR="00CD1223" w:rsidRDefault="0034022D" w:rsidP="00CD1223">
      <w:pPr>
        <w:spacing w:after="0" w:line="276" w:lineRule="auto"/>
        <w:rPr>
          <w:rFonts w:eastAsia="Calibri" w:cstheme="minorHAnsi"/>
          <w:noProof/>
          <w:lang w:val="hr-HR"/>
        </w:rPr>
      </w:pPr>
      <w:r>
        <w:rPr>
          <w:rFonts w:eastAsia="Calibri" w:cstheme="minorHAnsi"/>
          <w:noProof/>
          <w:lang w:val="hr-HR"/>
        </w:rPr>
        <w:object w:dxaOrig="14710" w:dyaOrig="4129" w14:anchorId="46EB23E5">
          <v:shape id="_x0000_i1035" type="#_x0000_t75" style="width:468pt;height:127.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801376701" r:id="rId30"/>
        </w:object>
      </w:r>
    </w:p>
    <w:p w14:paraId="3A43F0EB" w14:textId="77777777" w:rsidR="00CD1223" w:rsidRDefault="00CD1223" w:rsidP="00CD1223">
      <w:pPr>
        <w:spacing w:after="0" w:line="276" w:lineRule="auto"/>
        <w:rPr>
          <w:rFonts w:eastAsia="Calibri" w:cstheme="minorHAnsi"/>
          <w:noProof/>
          <w:lang w:val="hr-HR"/>
        </w:rPr>
      </w:pPr>
    </w:p>
    <w:tbl>
      <w:tblPr>
        <w:tblStyle w:val="TableGrid"/>
        <w:tblW w:w="9445" w:type="dxa"/>
        <w:tblLook w:val="04A0" w:firstRow="1" w:lastRow="0" w:firstColumn="1" w:lastColumn="0" w:noHBand="0" w:noVBand="1"/>
      </w:tblPr>
      <w:tblGrid>
        <w:gridCol w:w="768"/>
        <w:gridCol w:w="8677"/>
      </w:tblGrid>
      <w:tr w:rsidR="00CD1223" w14:paraId="5AAB6E0D"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5B7E2A35"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 xml:space="preserve">R.br. </w:t>
            </w:r>
          </w:p>
        </w:tc>
        <w:tc>
          <w:tcPr>
            <w:tcW w:w="8677" w:type="dxa"/>
            <w:tcBorders>
              <w:top w:val="single" w:sz="4" w:space="0" w:color="auto"/>
              <w:left w:val="single" w:sz="4" w:space="0" w:color="auto"/>
              <w:bottom w:val="single" w:sz="4" w:space="0" w:color="auto"/>
              <w:right w:val="single" w:sz="4" w:space="0" w:color="auto"/>
            </w:tcBorders>
            <w:hideMark/>
          </w:tcPr>
          <w:p w14:paraId="12261976"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Obrazloženje</w:t>
            </w:r>
          </w:p>
        </w:tc>
      </w:tr>
      <w:tr w:rsidR="00CD1223" w14:paraId="446FB3BB" w14:textId="77777777" w:rsidTr="00714A8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7DA9CCAC" w14:textId="77777777" w:rsidR="00CD1223" w:rsidRDefault="00CD1223" w:rsidP="00714A8E">
            <w:pPr>
              <w:spacing w:line="276" w:lineRule="auto"/>
              <w:jc w:val="both"/>
              <w:rPr>
                <w:rFonts w:eastAsia="Calibri" w:cstheme="minorHAnsi"/>
                <w:bCs/>
                <w:noProof/>
                <w:lang w:val="hr-HR"/>
              </w:rPr>
            </w:pPr>
            <w:r>
              <w:rPr>
                <w:rFonts w:eastAsia="Calibri" w:cstheme="minorHAnsi"/>
                <w:bCs/>
                <w:noProof/>
                <w:lang w:val="hr-HR"/>
              </w:rPr>
              <w:t>stand.</w:t>
            </w:r>
          </w:p>
        </w:tc>
        <w:tc>
          <w:tcPr>
            <w:tcW w:w="8677" w:type="dxa"/>
            <w:vMerge w:val="restart"/>
            <w:tcBorders>
              <w:top w:val="single" w:sz="4" w:space="0" w:color="auto"/>
              <w:left w:val="single" w:sz="4" w:space="0" w:color="auto"/>
              <w:bottom w:val="single" w:sz="4" w:space="0" w:color="auto"/>
              <w:right w:val="single" w:sz="4" w:space="0" w:color="auto"/>
            </w:tcBorders>
          </w:tcPr>
          <w:p w14:paraId="761DEE86" w14:textId="77777777" w:rsidR="00CD1223" w:rsidRDefault="00CD1223" w:rsidP="00714A8E">
            <w:r>
              <w:t xml:space="preserve">Obrazovni program Kozmetički tehničar se realizuje u četvorogodišnjem trajanju u odjeljenjima prvog, drugog, trećeg i četvrtog razreda I odjeljenja. </w:t>
            </w:r>
          </w:p>
          <w:p w14:paraId="525D1DA3" w14:textId="4CF9E504" w:rsidR="00CD1223" w:rsidRDefault="00CD1223" w:rsidP="00714A8E">
            <w:r>
              <w:t xml:space="preserve">Svi nastavnici imaju Godišnji plan rada i Plan realizacije ishoda učenja. Ishodi učenja su korektno raspoređeni po mjesecima i sa fondom časova za realizaciju teorije, vježbi i praktične nastave. Godišnji planovi rada su usklađeni sa </w:t>
            </w:r>
            <w:r w:rsidR="000D7459">
              <w:t>p</w:t>
            </w:r>
            <w:r>
              <w:t>redmetnim programom. Nastavnici imaju urađene IROP-e za djecu sa posebnim obrazovnim potrebama. Većina nastavnika ima Planove rada dopunske i dodatne nastave. Planovi su usvojeni na sjednici Stručnog aktiva. Imenovan je koordinator za realizaciju obrazovnog programa koji prati realizaciju ostvarenosti programa. Svi nastavnici imaju pisane pripreme za posjećene časove po modelu i preporukama Centra za stručno obrazovanje. Osvrt na realizaciju ne sadrži zapažanja u toku realizacije ishoda učenja, korekcije i dopune. Neposrednim uvidom u odjeljenjske knjige rada tokom opservacija časova, zaključuje se, da se nastava većinski realizuje u skladu sa Godišnjim planom rada. Na pojedinim časovima uočena su odstupanja u realizaciji planiranih ishoda učenja u odnosu na Godišnji plan rada. Ima primjera da se u odjeljenjskoj knjizi rada upisuju ishodi koji nijesu realizovani</w:t>
            </w:r>
            <w:r w:rsidR="00041FA6">
              <w:t>,</w:t>
            </w:r>
            <w:r>
              <w:t xml:space="preserve"> a neki ishodi su preskočeni u realizaciji. Stručni aktiv čine dva obrazovna programa: </w:t>
            </w:r>
            <w:r w:rsidR="008B434F">
              <w:t>F</w:t>
            </w:r>
            <w:r>
              <w:t xml:space="preserve">izioterapeutski tehničar i </w:t>
            </w:r>
            <w:r w:rsidR="003F193F">
              <w:t>K</w:t>
            </w:r>
            <w:r>
              <w:t xml:space="preserve">ozmetički tehničar. Aktiv ima Plan i program rada i razmatra stručna pitanja u skladu sa svojim nadležnostima (raspodjelu časova po predmetima, usvajanje godišnjih planova rada, analiza uspjeha učenika, davanje prijedloga mjera za unapređenje nastave, realizacija časova dopunske i dodatne nastave, održavanje uglednih časova i drugo). Uvidom u zapisnike sa sastanaka Stručnih aktiva evidentno je da se većina planiranih aktivnosti i realizuje. Neka pitanja se formalno razmatraju (prijedlozi mjera za unapređenje nastave, kriterijumi ocjenjivanja, realizacija časova dopunske i dodatne nastave) bez suštinskih analiza i preporuka za unapređenje rada. Škola obezbjeđuju potrebna nastavna sredstva u sladu sa zahtjevima </w:t>
            </w:r>
            <w:r w:rsidR="00041FA6">
              <w:t>p</w:t>
            </w:r>
            <w:r>
              <w:t>redmetnih programa</w:t>
            </w:r>
            <w:r w:rsidR="00041FA6">
              <w:t>,</w:t>
            </w:r>
            <w:r>
              <w:t xml:space="preserve"> a u cilju što kvalitetnije realizacije nastave. Zapisnici sa sa</w:t>
            </w:r>
            <w:r w:rsidR="00041FA6">
              <w:t>s</w:t>
            </w:r>
            <w:r>
              <w:t>tanaka Stručnog aktiva, nemaju zaključke i preporuke za unapređenje rada. Rasporedom časova nije na optimalan način sagledana opterećenost učenika na dnevnom nivou. Planira se profesionalna praksa i vodi evidencija o realizaciji.</w:t>
            </w:r>
          </w:p>
          <w:p w14:paraId="0B49CA8A" w14:textId="77777777" w:rsidR="00E5657E" w:rsidRDefault="00E5657E" w:rsidP="00714A8E"/>
          <w:p w14:paraId="78460322" w14:textId="77777777" w:rsidR="00E5657E" w:rsidRDefault="00E5657E" w:rsidP="00714A8E"/>
          <w:p w14:paraId="7554773F" w14:textId="28EBC735" w:rsidR="00E5657E" w:rsidRPr="00641459" w:rsidRDefault="00E5657E" w:rsidP="00714A8E"/>
        </w:tc>
      </w:tr>
      <w:tr w:rsidR="00CD1223" w14:paraId="1470EEA0"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hideMark/>
          </w:tcPr>
          <w:p w14:paraId="0C4EF2EA" w14:textId="77777777" w:rsidR="00CD1223" w:rsidRDefault="00CD1223" w:rsidP="00714A8E">
            <w:pPr>
              <w:spacing w:line="276" w:lineRule="auto"/>
              <w:jc w:val="both"/>
              <w:rPr>
                <w:rFonts w:eastAsia="Calibri" w:cstheme="minorHAnsi"/>
                <w:noProof/>
                <w:lang w:val="hr-HR"/>
              </w:rPr>
            </w:pPr>
            <w:r>
              <w:rPr>
                <w:rFonts w:eastAsia="Calibri" w:cstheme="minorHAnsi"/>
                <w:bCs/>
                <w:noProof/>
                <w:lang w:val="hr-HR"/>
              </w:rPr>
              <w:t xml:space="preserve">1.1. </w:t>
            </w:r>
          </w:p>
        </w:tc>
        <w:tc>
          <w:tcPr>
            <w:tcW w:w="8677" w:type="dxa"/>
            <w:vMerge/>
            <w:tcBorders>
              <w:top w:val="single" w:sz="4" w:space="0" w:color="auto"/>
              <w:left w:val="single" w:sz="4" w:space="0" w:color="auto"/>
              <w:bottom w:val="single" w:sz="4" w:space="0" w:color="auto"/>
              <w:right w:val="single" w:sz="4" w:space="0" w:color="auto"/>
            </w:tcBorders>
            <w:vAlign w:val="center"/>
            <w:hideMark/>
          </w:tcPr>
          <w:p w14:paraId="4BC9B6A6" w14:textId="77777777" w:rsidR="00CD1223" w:rsidRDefault="00CD1223" w:rsidP="00714A8E">
            <w:pPr>
              <w:rPr>
                <w:rFonts w:eastAsia="Calibri" w:cstheme="minorHAnsi"/>
                <w:noProof/>
                <w:lang w:val="hr-HR"/>
              </w:rPr>
            </w:pPr>
          </w:p>
        </w:tc>
      </w:tr>
      <w:tr w:rsidR="00CD1223" w14:paraId="5178755D"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4B7F2E51" w14:textId="77777777" w:rsidR="00CD1223" w:rsidRDefault="00CD1223"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6920AA1F" w14:textId="77777777" w:rsidR="00CD1223" w:rsidRPr="00BA669B" w:rsidRDefault="00CD1223" w:rsidP="00714A8E">
            <w:pPr>
              <w:spacing w:line="276" w:lineRule="auto"/>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252B5928" w14:textId="3655AE4D" w:rsidR="00CD1223" w:rsidRPr="00F12916" w:rsidRDefault="00CD1223" w:rsidP="00CD1223">
            <w:pPr>
              <w:pStyle w:val="ListParagraph"/>
              <w:numPr>
                <w:ilvl w:val="0"/>
                <w:numId w:val="20"/>
              </w:numPr>
              <w:spacing w:line="276" w:lineRule="auto"/>
              <w:rPr>
                <w:rFonts w:eastAsia="Calibri" w:cstheme="minorHAnsi"/>
                <w:noProof/>
                <w:color w:val="000000"/>
                <w:lang w:val="hr-HR"/>
              </w:rPr>
            </w:pPr>
            <w:r w:rsidRPr="00F12916">
              <w:rPr>
                <w:rFonts w:eastAsia="Calibri" w:cstheme="minorHAnsi"/>
                <w:noProof/>
                <w:color w:val="000000"/>
                <w:lang w:val="hr-HR"/>
              </w:rPr>
              <w:t>Nastavu realizovati u skladu sa Godišnjim planom rada. Ishode koji se realizuju na času upisivati u Odjeljenjsk</w:t>
            </w:r>
            <w:r w:rsidR="007E2B6F">
              <w:rPr>
                <w:rFonts w:eastAsia="Calibri" w:cstheme="minorHAnsi"/>
                <w:noProof/>
                <w:color w:val="000000"/>
                <w:lang w:val="hr-HR"/>
              </w:rPr>
              <w:t>u</w:t>
            </w:r>
            <w:r w:rsidRPr="00F12916">
              <w:rPr>
                <w:rFonts w:eastAsia="Calibri" w:cstheme="minorHAnsi"/>
                <w:noProof/>
                <w:color w:val="000000"/>
                <w:lang w:val="hr-HR"/>
              </w:rPr>
              <w:t xml:space="preserve"> knji</w:t>
            </w:r>
            <w:r w:rsidR="007E2B6F">
              <w:rPr>
                <w:rFonts w:eastAsia="Calibri" w:cstheme="minorHAnsi"/>
                <w:noProof/>
                <w:color w:val="000000"/>
                <w:lang w:val="hr-HR"/>
              </w:rPr>
              <w:t>gu</w:t>
            </w:r>
            <w:r w:rsidRPr="00F12916">
              <w:rPr>
                <w:rFonts w:eastAsia="Calibri" w:cstheme="minorHAnsi"/>
                <w:noProof/>
                <w:color w:val="000000"/>
                <w:lang w:val="hr-HR"/>
              </w:rPr>
              <w:t xml:space="preserve"> rada.</w:t>
            </w:r>
          </w:p>
          <w:p w14:paraId="0B080A9B" w14:textId="77777777" w:rsidR="00CD1223" w:rsidRPr="00F12916" w:rsidRDefault="00CD1223" w:rsidP="00CD1223">
            <w:pPr>
              <w:pStyle w:val="ListParagraph"/>
              <w:numPr>
                <w:ilvl w:val="0"/>
                <w:numId w:val="20"/>
              </w:numPr>
              <w:spacing w:line="276" w:lineRule="auto"/>
              <w:rPr>
                <w:rFonts w:eastAsia="Calibri" w:cstheme="minorHAnsi"/>
                <w:noProof/>
                <w:color w:val="000000"/>
                <w:lang w:val="hr-HR"/>
              </w:rPr>
            </w:pPr>
            <w:r w:rsidRPr="00F12916">
              <w:rPr>
                <w:rFonts w:eastAsia="Calibri" w:cstheme="minorHAnsi"/>
                <w:noProof/>
                <w:color w:val="000000"/>
                <w:lang w:val="hr-HR"/>
              </w:rPr>
              <w:t>Redovno raditi osvrt na realizaciju ishoda učenja za zapažanjima, u cilju što kvalitetnijeg planiranja za narednu školsku godinu.</w:t>
            </w:r>
          </w:p>
          <w:p w14:paraId="4E8BA331" w14:textId="77777777" w:rsidR="00CD1223" w:rsidRPr="00F12916" w:rsidRDefault="00CD1223" w:rsidP="00CD1223">
            <w:pPr>
              <w:pStyle w:val="ListParagraph"/>
              <w:numPr>
                <w:ilvl w:val="0"/>
                <w:numId w:val="20"/>
              </w:numPr>
              <w:spacing w:line="276" w:lineRule="auto"/>
              <w:rPr>
                <w:rFonts w:eastAsia="Calibri" w:cstheme="minorHAnsi"/>
                <w:noProof/>
                <w:color w:val="000000"/>
                <w:lang w:val="hr-HR"/>
              </w:rPr>
            </w:pPr>
            <w:r w:rsidRPr="00F12916">
              <w:rPr>
                <w:rFonts w:eastAsia="Calibri" w:cstheme="minorHAnsi"/>
                <w:noProof/>
                <w:color w:val="000000"/>
                <w:lang w:val="hr-HR"/>
              </w:rPr>
              <w:t xml:space="preserve">Na sastancima Stručnog aktiva detaljnije razmatrati stručna pitanja od važnosti za obrazovno-vaspitni rad (analizu uspjeha učenika, kriterijume ocjenjivanja, uticaj dopunske i dodatne nastave na postignuća učenika i dr.). Zapisnike voditi u skladu sa pravilnikom o vođenju pedagoške dokumentacije sa zaključcima i preporukama za unapređenje rada. </w:t>
            </w:r>
          </w:p>
          <w:p w14:paraId="5E006232" w14:textId="77777777" w:rsidR="00CD1223" w:rsidRPr="00F12916" w:rsidRDefault="00CD1223" w:rsidP="00CD1223">
            <w:pPr>
              <w:pStyle w:val="ListParagraph"/>
              <w:numPr>
                <w:ilvl w:val="0"/>
                <w:numId w:val="20"/>
              </w:numPr>
              <w:spacing w:line="276" w:lineRule="auto"/>
              <w:rPr>
                <w:rFonts w:eastAsia="Calibri" w:cstheme="minorHAnsi"/>
                <w:noProof/>
                <w:color w:val="000000"/>
                <w:lang w:val="hr-HR"/>
              </w:rPr>
            </w:pPr>
            <w:r w:rsidRPr="00F12916">
              <w:rPr>
                <w:rFonts w:eastAsia="Calibri" w:cstheme="minorHAnsi"/>
                <w:noProof/>
                <w:color w:val="000000"/>
                <w:lang w:val="hr-HR"/>
              </w:rPr>
              <w:t>Realizovati planirane aktivnosti u skladu sa Planom i programom.</w:t>
            </w:r>
          </w:p>
          <w:p w14:paraId="2C1C370B" w14:textId="100C8463" w:rsidR="00CD1223" w:rsidRPr="00F75536" w:rsidRDefault="00CD1223" w:rsidP="00F75536">
            <w:pPr>
              <w:pStyle w:val="ListParagraph"/>
              <w:numPr>
                <w:ilvl w:val="0"/>
                <w:numId w:val="20"/>
              </w:numPr>
              <w:spacing w:line="276" w:lineRule="auto"/>
              <w:rPr>
                <w:rFonts w:eastAsia="Calibri" w:cstheme="minorHAnsi"/>
                <w:noProof/>
                <w:color w:val="000000"/>
                <w:lang w:val="hr-HR"/>
              </w:rPr>
            </w:pPr>
            <w:r w:rsidRPr="00F12916">
              <w:rPr>
                <w:rFonts w:eastAsia="Calibri" w:cstheme="minorHAnsi"/>
                <w:noProof/>
                <w:color w:val="000000"/>
                <w:lang w:val="hr-HR"/>
              </w:rPr>
              <w:t>U okviru profesionalnog razvoja edukovati nastavnike</w:t>
            </w:r>
            <w:r w:rsidR="00602D3D">
              <w:rPr>
                <w:rFonts w:eastAsia="Calibri" w:cstheme="minorHAnsi"/>
                <w:noProof/>
                <w:color w:val="000000"/>
                <w:lang w:val="hr-HR"/>
              </w:rPr>
              <w:t>-</w:t>
            </w:r>
            <w:r w:rsidRPr="00F12916">
              <w:rPr>
                <w:rFonts w:eastAsia="Calibri" w:cstheme="minorHAnsi"/>
                <w:noProof/>
                <w:color w:val="000000"/>
                <w:lang w:val="hr-HR"/>
              </w:rPr>
              <w:t>stručne saradnike iz oblasti pedagoškog rada, na teme značajne za obrazovno-vaspitni rad (planiranje, vođenje pedagoške dokumentacije, oblici i metode rada, ocjenjivanje).</w:t>
            </w:r>
          </w:p>
        </w:tc>
      </w:tr>
      <w:tr w:rsidR="00CD1223" w14:paraId="0EFF477A" w14:textId="77777777" w:rsidTr="00714A8E">
        <w:trPr>
          <w:trHeight w:val="20"/>
        </w:trPr>
        <w:tc>
          <w:tcPr>
            <w:tcW w:w="0" w:type="auto"/>
            <w:tcBorders>
              <w:top w:val="single" w:sz="4" w:space="0" w:color="auto"/>
              <w:left w:val="single" w:sz="4" w:space="0" w:color="auto"/>
              <w:bottom w:val="single" w:sz="4" w:space="0" w:color="auto"/>
              <w:right w:val="single" w:sz="4" w:space="0" w:color="auto"/>
            </w:tcBorders>
          </w:tcPr>
          <w:p w14:paraId="153B5EDC" w14:textId="77777777" w:rsidR="00CD1223" w:rsidRDefault="00CD1223" w:rsidP="00714A8E">
            <w:pPr>
              <w:spacing w:before="120"/>
              <w:jc w:val="both"/>
              <w:rPr>
                <w:rFonts w:eastAsia="Calibri" w:cstheme="minorHAnsi"/>
                <w:bCs/>
                <w:noProof/>
                <w:lang w:val="hr-HR"/>
              </w:rPr>
            </w:pPr>
            <w:r>
              <w:rPr>
                <w:rFonts w:eastAsia="Calibri" w:cstheme="minorHAnsi"/>
                <w:bCs/>
                <w:noProof/>
                <w:lang w:val="hr-HR"/>
              </w:rPr>
              <w:t>1.2.</w:t>
            </w:r>
          </w:p>
          <w:p w14:paraId="21B2CAE2" w14:textId="77777777" w:rsidR="00CD1223" w:rsidRDefault="00CD1223" w:rsidP="00714A8E">
            <w:pPr>
              <w:spacing w:line="276" w:lineRule="auto"/>
              <w:rPr>
                <w:rFonts w:eastAsia="Calibri" w:cstheme="minorHAnsi"/>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631DF2FA" w14:textId="3CA9655D" w:rsidR="00CD1223" w:rsidRDefault="00CD1223" w:rsidP="00714A8E">
            <w:pPr>
              <w:rPr>
                <w:rFonts w:cstheme="minorHAnsi"/>
                <w:noProof/>
                <w:lang w:val="hr-HR"/>
              </w:rPr>
            </w:pPr>
            <w:r w:rsidRPr="00F12916">
              <w:rPr>
                <w:rFonts w:cstheme="minorHAnsi"/>
                <w:noProof/>
                <w:lang w:val="hr-HR"/>
              </w:rPr>
              <w:t>Posjećeni časovi teorijske nastave se realizuju frontalnim oblikom rada</w:t>
            </w:r>
            <w:r w:rsidR="00BA0141">
              <w:rPr>
                <w:rFonts w:cstheme="minorHAnsi"/>
                <w:noProof/>
                <w:lang w:val="hr-HR"/>
              </w:rPr>
              <w:t>,</w:t>
            </w:r>
            <w:r w:rsidRPr="00F12916">
              <w:rPr>
                <w:rFonts w:cstheme="minorHAnsi"/>
                <w:noProof/>
                <w:lang w:val="hr-HR"/>
              </w:rPr>
              <w:t xml:space="preserve"> a koriste se monološka i dijaloška metoda, dok se drugi oblici i metode rada zanemaruju. Strukture posjećenih časova su u skladu sa metodičkim zahtjevima. U uvodnom dijelu časa nastavnici su obnovili potrebne sadržaje za realizaciju novih ishoda učenja. Tokom glavnog dijela časa dominantne su aktivnosti nastavnika koji objašnjavanju nove nastavne sadržaje. Većina pitanja koje postavljaju učenicima je reproduktivnog karaktera ali postavljaju i pitanja u kojima podstiču misaone aktivnost učenika i povezivanje znanja. Učenicima se ukazuje na mogućnosti primjene stečenih znanja u svakodnevnom životu</w:t>
            </w:r>
            <w:r w:rsidR="00EC0505">
              <w:rPr>
                <w:rFonts w:cstheme="minorHAnsi"/>
                <w:noProof/>
                <w:lang w:val="hr-HR"/>
              </w:rPr>
              <w:t>,</w:t>
            </w:r>
            <w:r w:rsidRPr="00F12916">
              <w:rPr>
                <w:rFonts w:cstheme="minorHAnsi"/>
                <w:noProof/>
                <w:lang w:val="hr-HR"/>
              </w:rPr>
              <w:t xml:space="preserve"> a to je dominantno bilo na času Kozmetičkih fitopreparata. Objašnjenja nastavnika su zasnovana na poznavanju struke ali veliki broj informacija koje većina nastavnika prezentuje na času, zanemaruju aktivnosti učenika pa se učenici stavljaju u funkciju slušaoca i često pokazuju pasivnost na pitanja koja postavljena nastavnik. Nastavni sadržaji koji se prezentuju, nijesu diferencirani na osnovnom, srednjem i višem nivou uz uvažavanje saznajnog potencijala i mogućnosti učenika. Na časovima nijesu korišćena očigledna nastavna sredstva. Korišćenje informacionih tehnologija u nastavi je rijetko. Nastava praktične nastave se realizuje u kabinetu za kozmetologiju. Kabinet je opremljen većinom nastavnih sredstava potrebnih za realizaciju Predmetnog programa. Učenici prate uputstva nastavnika i odgovorno se ponašaju u radu prilikom korišćenja aparata, šminke i drugih sredstava za rad. Nastavnici im daju povratnu informaciju o radu i ukazuju na slabosti i šta treba da unaprijede u radu. Modeli za rad su sami učenici. Pedagoška klima na posjećenim časovima je dobra, zasnovana na međusobnom poštovanju, uvažavanju i saradnji. Na posjećenim časovima praktične nastave bilo je evidentno odsustvovanje učenika.</w:t>
            </w:r>
          </w:p>
        </w:tc>
      </w:tr>
      <w:tr w:rsidR="00CD1223" w14:paraId="631D6D28" w14:textId="77777777" w:rsidTr="00714A8E">
        <w:trPr>
          <w:cantSplit/>
          <w:trHeight w:val="440"/>
        </w:trPr>
        <w:tc>
          <w:tcPr>
            <w:tcW w:w="0" w:type="auto"/>
            <w:tcBorders>
              <w:top w:val="single" w:sz="4" w:space="0" w:color="auto"/>
              <w:left w:val="single" w:sz="4" w:space="0" w:color="auto"/>
              <w:bottom w:val="single" w:sz="4" w:space="0" w:color="auto"/>
              <w:right w:val="single" w:sz="4" w:space="0" w:color="auto"/>
            </w:tcBorders>
          </w:tcPr>
          <w:p w14:paraId="7265C0F3" w14:textId="77777777" w:rsidR="00CD1223" w:rsidRDefault="00CD1223"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hideMark/>
          </w:tcPr>
          <w:p w14:paraId="44A81BDE" w14:textId="77777777" w:rsidR="00CD1223" w:rsidRDefault="00CD1223" w:rsidP="00714A8E">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0041FB94" w14:textId="77777777" w:rsidR="00CD1223" w:rsidRPr="00F12916" w:rsidRDefault="00CD1223" w:rsidP="00CD1223">
            <w:pPr>
              <w:pStyle w:val="ListParagraph"/>
              <w:numPr>
                <w:ilvl w:val="0"/>
                <w:numId w:val="20"/>
              </w:numPr>
              <w:spacing w:line="276" w:lineRule="auto"/>
              <w:rPr>
                <w:rFonts w:cstheme="minorHAnsi"/>
                <w:noProof/>
                <w:lang w:val="hr-HR"/>
              </w:rPr>
            </w:pPr>
            <w:r w:rsidRPr="00F12916">
              <w:rPr>
                <w:rFonts w:cstheme="minorHAnsi"/>
                <w:noProof/>
                <w:lang w:val="hr-HR"/>
              </w:rPr>
              <w:t>Proces nastave usmjeriti na veću aktivnost učenika, primjenom različitih oblika rada i interaktivnih metoda učenja. Podsticati misaone aktivnosti učenika, samostalnost u radu i sticanje znanja i vještina koja se uspješno mogu primjenjivati u praksi.</w:t>
            </w:r>
          </w:p>
          <w:p w14:paraId="7E5D0DC4" w14:textId="77777777" w:rsidR="00CD1223" w:rsidRPr="00F12916" w:rsidRDefault="00CD1223" w:rsidP="00CD1223">
            <w:pPr>
              <w:pStyle w:val="ListParagraph"/>
              <w:numPr>
                <w:ilvl w:val="0"/>
                <w:numId w:val="20"/>
              </w:numPr>
              <w:spacing w:line="276" w:lineRule="auto"/>
              <w:rPr>
                <w:rFonts w:cstheme="minorHAnsi"/>
                <w:noProof/>
                <w:lang w:val="hr-HR"/>
              </w:rPr>
            </w:pPr>
            <w:r w:rsidRPr="00F12916">
              <w:rPr>
                <w:rFonts w:cstheme="minorHAnsi"/>
                <w:noProof/>
                <w:lang w:val="hr-HR"/>
              </w:rPr>
              <w:t>U odjeljenjima sa niskom prosječnom ocjenom iz predmeta nastavu uskladiti sa razvojnim potrebama, sposobnostima, mogućnostima i interesovanjima učenika.</w:t>
            </w:r>
          </w:p>
          <w:p w14:paraId="52E61077" w14:textId="77777777" w:rsidR="00CD1223" w:rsidRPr="00F12916" w:rsidRDefault="00CD1223" w:rsidP="00CD1223">
            <w:pPr>
              <w:pStyle w:val="ListParagraph"/>
              <w:numPr>
                <w:ilvl w:val="0"/>
                <w:numId w:val="20"/>
              </w:numPr>
              <w:spacing w:line="276" w:lineRule="auto"/>
              <w:rPr>
                <w:rFonts w:cstheme="minorHAnsi"/>
                <w:noProof/>
                <w:lang w:val="hr-HR"/>
              </w:rPr>
            </w:pPr>
            <w:r w:rsidRPr="00F12916">
              <w:rPr>
                <w:rFonts w:cstheme="minorHAnsi"/>
                <w:noProof/>
                <w:lang w:val="hr-HR"/>
              </w:rPr>
              <w:t>Koristiti očigledna nastavna sredstva, didaktički materijal i informacione tehnologije u nastavi kako bi učenicima bilo olakšano razumijevanje apstraktnih pojmova i pojava.</w:t>
            </w:r>
          </w:p>
          <w:p w14:paraId="5F127B9F" w14:textId="77777777" w:rsidR="00CD1223" w:rsidRDefault="00CD1223" w:rsidP="00CD1223">
            <w:pPr>
              <w:pStyle w:val="ListParagraph"/>
              <w:numPr>
                <w:ilvl w:val="0"/>
                <w:numId w:val="20"/>
              </w:numPr>
              <w:spacing w:line="276" w:lineRule="auto"/>
              <w:rPr>
                <w:rFonts w:cstheme="minorHAnsi"/>
                <w:noProof/>
                <w:lang w:val="hr-HR"/>
              </w:rPr>
            </w:pPr>
            <w:r w:rsidRPr="00F12916">
              <w:rPr>
                <w:rFonts w:cstheme="minorHAnsi"/>
                <w:noProof/>
                <w:lang w:val="hr-HR"/>
              </w:rPr>
              <w:t>Obezbijediti modele lutki na kojima će učenici vježbati nastavne sadržaje na časovima praktične nastave.</w:t>
            </w:r>
          </w:p>
        </w:tc>
      </w:tr>
      <w:tr w:rsidR="00CD1223" w14:paraId="19E79792" w14:textId="77777777" w:rsidTr="00714A8E">
        <w:trPr>
          <w:cantSplit/>
          <w:trHeight w:val="1277"/>
        </w:trPr>
        <w:tc>
          <w:tcPr>
            <w:tcW w:w="0" w:type="auto"/>
            <w:tcBorders>
              <w:top w:val="single" w:sz="4" w:space="0" w:color="auto"/>
              <w:left w:val="single" w:sz="4" w:space="0" w:color="auto"/>
              <w:bottom w:val="single" w:sz="4" w:space="0" w:color="auto"/>
              <w:right w:val="single" w:sz="4" w:space="0" w:color="auto"/>
            </w:tcBorders>
            <w:hideMark/>
          </w:tcPr>
          <w:p w14:paraId="7AF19508" w14:textId="77777777" w:rsidR="00CD1223" w:rsidRDefault="00CD1223" w:rsidP="00714A8E">
            <w:pPr>
              <w:spacing w:before="120"/>
              <w:jc w:val="both"/>
              <w:rPr>
                <w:rFonts w:eastAsia="Calibri" w:cstheme="minorHAnsi"/>
                <w:bCs/>
                <w:noProof/>
                <w:lang w:val="hr-HR"/>
              </w:rPr>
            </w:pPr>
            <w:r>
              <w:rPr>
                <w:rFonts w:eastAsia="Calibri" w:cstheme="minorHAnsi"/>
                <w:bCs/>
                <w:noProof/>
                <w:lang w:val="hr-HR"/>
              </w:rPr>
              <w:lastRenderedPageBreak/>
              <w:t xml:space="preserve">1.3. </w:t>
            </w:r>
          </w:p>
        </w:tc>
        <w:tc>
          <w:tcPr>
            <w:tcW w:w="8677" w:type="dxa"/>
            <w:tcBorders>
              <w:top w:val="single" w:sz="4" w:space="0" w:color="auto"/>
              <w:left w:val="single" w:sz="4" w:space="0" w:color="auto"/>
              <w:bottom w:val="single" w:sz="4" w:space="0" w:color="auto"/>
              <w:right w:val="single" w:sz="4" w:space="0" w:color="auto"/>
            </w:tcBorders>
          </w:tcPr>
          <w:p w14:paraId="20EF5DA0" w14:textId="5CCD9475" w:rsidR="00CD1223" w:rsidRDefault="00CD1223" w:rsidP="00714A8E">
            <w:pPr>
              <w:jc w:val="both"/>
              <w:rPr>
                <w:rFonts w:cstheme="minorHAnsi"/>
                <w:noProof/>
                <w:lang w:val="hr-HR"/>
              </w:rPr>
            </w:pPr>
            <w:r w:rsidRPr="00F12916">
              <w:rPr>
                <w:rFonts w:cstheme="minorHAnsi"/>
                <w:noProof/>
                <w:lang w:val="hr-HR"/>
              </w:rPr>
              <w:t>Na nivou Stručnog aktiva nijesu usaglašeni i urađeni kriterijumi ocjenjivanja. Nastavnici su uglavnom upoznali učenike sa svojim kriterijumima ocjenjivanja. U vrijeme vršenja nadzora učenici su imali ocjene u Odjeljenjskoj knjizi na obrazovno</w:t>
            </w:r>
            <w:r w:rsidR="00EF720C">
              <w:rPr>
                <w:rFonts w:cstheme="minorHAnsi"/>
                <w:noProof/>
                <w:lang w:val="hr-HR"/>
              </w:rPr>
              <w:t>-</w:t>
            </w:r>
            <w:r w:rsidRPr="00F12916">
              <w:rPr>
                <w:rFonts w:cstheme="minorHAnsi"/>
                <w:noProof/>
                <w:lang w:val="hr-HR"/>
              </w:rPr>
              <w:t xml:space="preserve">vaspitnim ishodima koji su realizovani. Kod nekih predmetnih programa, ocjenjuju se dva i više ishoda sa jednom ocjenom. U nekoliko slučajevima kod ocjenjivanja postoji znatno odstupanje između ocjene na času teorije i ocjene iz praktične nastave. Ocjenjivanje se vrši najčešće usmenim i pismenim putem. Učestalost ocjenjivanja je veća pred kraj klasifikacionih perioda što podstiče učenike na neredovno učenje. Nastavnici imaju svoje interne bilježnice u kojima prate i vrednuju postignuća učenika. Analize održavanja časova dopunske </w:t>
            </w:r>
            <w:r w:rsidR="00055F65">
              <w:rPr>
                <w:rFonts w:cstheme="minorHAnsi"/>
                <w:noProof/>
                <w:lang w:val="hr-HR"/>
              </w:rPr>
              <w:t>i</w:t>
            </w:r>
            <w:r w:rsidRPr="00F12916">
              <w:rPr>
                <w:rFonts w:cstheme="minorHAnsi"/>
                <w:noProof/>
                <w:lang w:val="hr-HR"/>
              </w:rPr>
              <w:t xml:space="preserve"> dodatne nastave ukazuju da učenici nijesu zainteresovani za pohađanje časova dopunske i dodatne nastave. Učenici su uglavnom upoznati sa ocjenama koje dobijaju. Ocjenjivanje učenika sa posebnim obrazovnim potrebama je u skladu sa IROP-om.</w:t>
            </w:r>
          </w:p>
        </w:tc>
      </w:tr>
      <w:tr w:rsidR="00CD1223" w14:paraId="45E62231" w14:textId="77777777" w:rsidTr="00714A8E">
        <w:trPr>
          <w:cantSplit/>
          <w:trHeight w:val="1390"/>
        </w:trPr>
        <w:tc>
          <w:tcPr>
            <w:tcW w:w="0" w:type="auto"/>
            <w:tcBorders>
              <w:top w:val="single" w:sz="4" w:space="0" w:color="auto"/>
              <w:left w:val="single" w:sz="4" w:space="0" w:color="auto"/>
              <w:bottom w:val="single" w:sz="4" w:space="0" w:color="auto"/>
              <w:right w:val="single" w:sz="4" w:space="0" w:color="auto"/>
            </w:tcBorders>
          </w:tcPr>
          <w:p w14:paraId="64AE8AB6" w14:textId="77777777" w:rsidR="00CD1223" w:rsidRDefault="00CD1223" w:rsidP="00714A8E">
            <w:pPr>
              <w:spacing w:line="276" w:lineRule="auto"/>
              <w:jc w:val="both"/>
              <w:rPr>
                <w:rFonts w:eastAsia="Calibri" w:cstheme="minorHAnsi"/>
                <w:bCs/>
                <w:noProof/>
                <w:lang w:val="hr-HR"/>
              </w:rPr>
            </w:pPr>
          </w:p>
        </w:tc>
        <w:tc>
          <w:tcPr>
            <w:tcW w:w="8677" w:type="dxa"/>
            <w:tcBorders>
              <w:top w:val="single" w:sz="4" w:space="0" w:color="auto"/>
              <w:left w:val="single" w:sz="4" w:space="0" w:color="auto"/>
              <w:bottom w:val="single" w:sz="4" w:space="0" w:color="auto"/>
              <w:right w:val="single" w:sz="4" w:space="0" w:color="auto"/>
            </w:tcBorders>
          </w:tcPr>
          <w:p w14:paraId="5072B5D3" w14:textId="537308AA" w:rsidR="00CD1223" w:rsidRPr="004A7F8F" w:rsidRDefault="00CD1223" w:rsidP="004A7F8F">
            <w:pPr>
              <w:spacing w:before="120"/>
              <w:rPr>
                <w:rFonts w:eastAsia="Calibri" w:cstheme="minorHAnsi"/>
                <w:b/>
                <w:i/>
                <w:noProof/>
                <w:lang w:val="hr-HR"/>
              </w:rPr>
            </w:pPr>
            <w:r>
              <w:rPr>
                <w:rFonts w:eastAsia="Calibri" w:cstheme="minorHAnsi"/>
                <w:b/>
                <w:i/>
                <w:noProof/>
                <w:lang w:val="hr-HR"/>
              </w:rPr>
              <w:t xml:space="preserve">Preporuke: </w:t>
            </w:r>
          </w:p>
          <w:p w14:paraId="5BB642C8" w14:textId="55C522AC" w:rsidR="00CD1223" w:rsidRPr="00F12916" w:rsidRDefault="00CD1223" w:rsidP="00CD1223">
            <w:pPr>
              <w:pStyle w:val="ListParagraph"/>
              <w:numPr>
                <w:ilvl w:val="0"/>
                <w:numId w:val="20"/>
              </w:numPr>
              <w:spacing w:line="276" w:lineRule="auto"/>
              <w:rPr>
                <w:rFonts w:eastAsia="Calibri" w:cstheme="minorHAnsi"/>
                <w:bCs/>
                <w:noProof/>
                <w:lang w:val="hr-HR"/>
              </w:rPr>
            </w:pPr>
            <w:r w:rsidRPr="00F12916">
              <w:rPr>
                <w:rFonts w:eastAsia="Calibri" w:cstheme="minorHAnsi"/>
                <w:bCs/>
                <w:noProof/>
                <w:lang w:val="hr-HR"/>
              </w:rPr>
              <w:t>Razm</w:t>
            </w:r>
            <w:r w:rsidR="00216781">
              <w:rPr>
                <w:rFonts w:eastAsia="Calibri" w:cstheme="minorHAnsi"/>
                <w:bCs/>
                <w:noProof/>
                <w:lang w:val="hr-HR"/>
              </w:rPr>
              <w:t>a</w:t>
            </w:r>
            <w:r w:rsidRPr="00F12916">
              <w:rPr>
                <w:rFonts w:eastAsia="Calibri" w:cstheme="minorHAnsi"/>
                <w:bCs/>
                <w:noProof/>
                <w:lang w:val="hr-HR"/>
              </w:rPr>
              <w:t>trati i usvojiti kriterijume ocjenjivanja po ishodima učenja, na svim nivoima postignuća (osnovnom, srednjem i višem), upoznati učenike sa njima i dosljedno ih primjenjivati.</w:t>
            </w:r>
          </w:p>
          <w:p w14:paraId="7A2CD868" w14:textId="06CFF5FB" w:rsidR="00CD1223" w:rsidRPr="00F12916" w:rsidRDefault="00CD1223" w:rsidP="00CD1223">
            <w:pPr>
              <w:pStyle w:val="ListParagraph"/>
              <w:numPr>
                <w:ilvl w:val="0"/>
                <w:numId w:val="20"/>
              </w:numPr>
              <w:spacing w:line="276" w:lineRule="auto"/>
              <w:rPr>
                <w:rFonts w:eastAsia="Calibri" w:cstheme="minorHAnsi"/>
                <w:bCs/>
                <w:noProof/>
                <w:lang w:val="hr-HR"/>
              </w:rPr>
            </w:pPr>
            <w:r w:rsidRPr="00F12916">
              <w:rPr>
                <w:rFonts w:eastAsia="Calibri" w:cstheme="minorHAnsi"/>
                <w:bCs/>
                <w:noProof/>
                <w:lang w:val="hr-HR"/>
              </w:rPr>
              <w:t>Ishode učenja vrednovati kao temat</w:t>
            </w:r>
            <w:r w:rsidR="004001DF">
              <w:rPr>
                <w:rFonts w:eastAsia="Calibri" w:cstheme="minorHAnsi"/>
                <w:bCs/>
                <w:noProof/>
                <w:lang w:val="hr-HR"/>
              </w:rPr>
              <w:t>s</w:t>
            </w:r>
            <w:r w:rsidRPr="00F12916">
              <w:rPr>
                <w:rFonts w:eastAsia="Calibri" w:cstheme="minorHAnsi"/>
                <w:bCs/>
                <w:noProof/>
                <w:lang w:val="hr-HR"/>
              </w:rPr>
              <w:t>ku cjelinu.</w:t>
            </w:r>
          </w:p>
          <w:p w14:paraId="2577013F" w14:textId="77777777" w:rsidR="00CD1223" w:rsidRPr="00F12916" w:rsidRDefault="00CD1223" w:rsidP="00CD1223">
            <w:pPr>
              <w:pStyle w:val="ListParagraph"/>
              <w:numPr>
                <w:ilvl w:val="0"/>
                <w:numId w:val="20"/>
              </w:numPr>
              <w:spacing w:line="276" w:lineRule="auto"/>
              <w:rPr>
                <w:rFonts w:eastAsia="Calibri" w:cstheme="minorHAnsi"/>
                <w:bCs/>
                <w:noProof/>
                <w:lang w:val="hr-HR"/>
              </w:rPr>
            </w:pPr>
            <w:r w:rsidRPr="00F12916">
              <w:rPr>
                <w:rFonts w:eastAsia="Calibri" w:cstheme="minorHAnsi"/>
                <w:bCs/>
                <w:noProof/>
                <w:lang w:val="hr-HR"/>
              </w:rPr>
              <w:t>Ispitati uzroke velikog odstupanja ocjena kod nekih učenika, između ocjene iz teorije i ocjene iz praktičnog dijela.</w:t>
            </w:r>
          </w:p>
          <w:p w14:paraId="6177A447" w14:textId="77777777" w:rsidR="00CD1223" w:rsidRDefault="00CD1223" w:rsidP="00CD1223">
            <w:pPr>
              <w:pStyle w:val="ListParagraph"/>
              <w:numPr>
                <w:ilvl w:val="0"/>
                <w:numId w:val="20"/>
              </w:numPr>
              <w:spacing w:line="276" w:lineRule="auto"/>
              <w:rPr>
                <w:rFonts w:eastAsia="Calibri" w:cstheme="minorHAnsi"/>
                <w:bCs/>
                <w:noProof/>
                <w:lang w:val="hr-HR"/>
              </w:rPr>
            </w:pPr>
            <w:r w:rsidRPr="00F12916">
              <w:rPr>
                <w:rFonts w:eastAsia="Calibri" w:cstheme="minorHAnsi"/>
                <w:bCs/>
                <w:noProof/>
                <w:lang w:val="hr-HR"/>
              </w:rPr>
              <w:t>Praćenje i vrednovanje znanja učenika vršiti redovno i na svakom času kako bi ocjenjivanje bilo integralni dio nastave.</w:t>
            </w:r>
          </w:p>
        </w:tc>
      </w:tr>
    </w:tbl>
    <w:p w14:paraId="619EACE1" w14:textId="77777777" w:rsidR="00CD1223" w:rsidRDefault="00CD122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077D2664" w14:textId="77777777" w:rsidR="00CD1223" w:rsidRDefault="00CD1223" w:rsidP="008714A5">
      <w:pPr>
        <w:pStyle w:val="Heading1"/>
        <w:spacing w:before="0" w:after="240" w:line="240" w:lineRule="auto"/>
        <w:rPr>
          <w:rFonts w:cstheme="majorHAnsi"/>
          <w:b/>
          <w:color w:val="000000" w:themeColor="text1"/>
          <w:sz w:val="28"/>
          <w:szCs w:val="28"/>
          <w:lang w:val="sr-Latn-RS"/>
        </w:rPr>
      </w:pPr>
    </w:p>
    <w:p w14:paraId="1AEF1803" w14:textId="1F5B2A94" w:rsidR="00BD4446" w:rsidRDefault="00CC02CD" w:rsidP="008714A5">
      <w:pPr>
        <w:pStyle w:val="Heading1"/>
        <w:spacing w:before="0" w:after="240" w:line="240" w:lineRule="auto"/>
        <w:rPr>
          <w:rFonts w:cstheme="majorHAnsi"/>
          <w:b/>
          <w:color w:val="000000" w:themeColor="text1"/>
          <w:sz w:val="28"/>
          <w:szCs w:val="28"/>
          <w:lang w:val="sr-Latn-RS"/>
        </w:rPr>
      </w:pPr>
      <w:r>
        <w:rPr>
          <w:rFonts w:cstheme="majorHAnsi"/>
          <w:b/>
          <w:color w:val="000000" w:themeColor="text1"/>
          <w:sz w:val="28"/>
          <w:szCs w:val="28"/>
          <w:lang w:val="sr-Latn-RS"/>
        </w:rPr>
        <w:t xml:space="preserve">2. </w:t>
      </w:r>
      <w:r w:rsidR="00387446" w:rsidRPr="00953AA6">
        <w:rPr>
          <w:rFonts w:cstheme="majorHAnsi"/>
          <w:b/>
          <w:color w:val="000000" w:themeColor="text1"/>
          <w:sz w:val="28"/>
          <w:szCs w:val="28"/>
          <w:lang w:val="sr-Latn-RS"/>
        </w:rPr>
        <w:t>UPRAVLJANJE I RUKOVOĐENJE USTANOVOM</w:t>
      </w:r>
      <w:bookmarkEnd w:id="15"/>
    </w:p>
    <w:p w14:paraId="3E572F0D" w14:textId="7093F342" w:rsidR="007801B8" w:rsidRPr="00825015" w:rsidRDefault="007801B8" w:rsidP="00825015">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sidR="004B06D2">
        <w:rPr>
          <w:rFonts w:asciiTheme="majorHAnsi" w:hAnsiTheme="majorHAnsi" w:cstheme="majorHAnsi"/>
          <w:b/>
          <w:sz w:val="24"/>
          <w:szCs w:val="24"/>
        </w:rPr>
        <w:t xml:space="preserve">svjetni nadzornik: </w:t>
      </w:r>
      <w:r w:rsidR="00CD67E9">
        <w:rPr>
          <w:rFonts w:asciiTheme="majorHAnsi" w:hAnsiTheme="majorHAnsi" w:cstheme="majorHAnsi"/>
          <w:b/>
          <w:sz w:val="24"/>
          <w:szCs w:val="24"/>
        </w:rPr>
        <w:t>Miliana Dabović</w:t>
      </w:r>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21" w:name="_MON_1684160855"/>
    <w:bookmarkEnd w:id="21"/>
    <w:p w14:paraId="49876803" w14:textId="7F204BA1" w:rsidR="001D6FB6" w:rsidRDefault="003F1B6B" w:rsidP="00840869">
      <w:pPr>
        <w:spacing w:after="0" w:line="276" w:lineRule="auto"/>
        <w:rPr>
          <w:rFonts w:ascii="Bookman Old Style" w:hAnsi="Bookman Old Style" w:cs="Arial"/>
        </w:rPr>
      </w:pPr>
      <w:r w:rsidRPr="009B438C">
        <w:rPr>
          <w:rFonts w:ascii="Bookman Old Style" w:hAnsi="Bookman Old Style" w:cs="Arial"/>
        </w:rPr>
        <w:object w:dxaOrig="14676" w:dyaOrig="3908" w14:anchorId="1C0FBE88">
          <v:shape id="_x0000_i1036" type="#_x0000_t75" style="width:462pt;height:126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801376702" r:id="rId32"/>
        </w:object>
      </w:r>
    </w:p>
    <w:p w14:paraId="15025295" w14:textId="42C63255" w:rsidR="004A7F8F" w:rsidRDefault="004A7F8F" w:rsidP="00840869">
      <w:pPr>
        <w:spacing w:after="0" w:line="276" w:lineRule="auto"/>
        <w:rPr>
          <w:rFonts w:ascii="Bookman Old Style" w:hAnsi="Bookman Old Style" w:cs="Arial"/>
        </w:rPr>
      </w:pPr>
    </w:p>
    <w:tbl>
      <w:tblPr>
        <w:tblStyle w:val="TableGrid"/>
        <w:tblW w:w="5150" w:type="pct"/>
        <w:tblInd w:w="-5" w:type="dxa"/>
        <w:tblLook w:val="04A0" w:firstRow="1" w:lastRow="0" w:firstColumn="1" w:lastColumn="0" w:noHBand="0" w:noVBand="1"/>
      </w:tblPr>
      <w:tblGrid>
        <w:gridCol w:w="770"/>
        <w:gridCol w:w="39"/>
        <w:gridCol w:w="8264"/>
        <w:gridCol w:w="261"/>
      </w:tblGrid>
      <w:tr w:rsidR="004A7F8F" w14:paraId="730EC591" w14:textId="77777777" w:rsidTr="00C00396">
        <w:trPr>
          <w:cantSplit/>
          <w:trHeight w:val="20"/>
        </w:trPr>
        <w:tc>
          <w:tcPr>
            <w:tcW w:w="412" w:type="pct"/>
            <w:tcBorders>
              <w:bottom w:val="nil"/>
            </w:tcBorders>
            <w:shd w:val="clear" w:color="auto" w:fill="auto"/>
          </w:tcPr>
          <w:p w14:paraId="41B22060" w14:textId="77777777" w:rsidR="004A7F8F" w:rsidRDefault="004A7F8F" w:rsidP="00C00396">
            <w:pPr>
              <w:jc w:val="both"/>
              <w:rPr>
                <w:rFonts w:eastAsia="Calibri" w:cstheme="minorHAnsi"/>
                <w:bCs/>
              </w:rPr>
            </w:pPr>
            <w:r>
              <w:rPr>
                <w:rFonts w:eastAsia="Calibri" w:cstheme="minorHAnsi"/>
                <w:bCs/>
              </w:rPr>
              <w:t xml:space="preserve">R.br. </w:t>
            </w:r>
          </w:p>
        </w:tc>
        <w:tc>
          <w:tcPr>
            <w:tcW w:w="4588" w:type="pct"/>
            <w:gridSpan w:val="3"/>
            <w:shd w:val="clear" w:color="auto" w:fill="auto"/>
          </w:tcPr>
          <w:p w14:paraId="6990CCD4" w14:textId="77777777" w:rsidR="004A7F8F" w:rsidRDefault="004A7F8F" w:rsidP="00C00396">
            <w:pPr>
              <w:jc w:val="both"/>
              <w:rPr>
                <w:rFonts w:eastAsia="Calibri" w:cstheme="minorHAnsi"/>
                <w:bCs/>
              </w:rPr>
            </w:pPr>
            <w:r>
              <w:rPr>
                <w:rFonts w:eastAsia="Calibri" w:cstheme="minorHAnsi"/>
                <w:bCs/>
              </w:rPr>
              <w:t>Obrazloženje</w:t>
            </w:r>
          </w:p>
        </w:tc>
      </w:tr>
      <w:tr w:rsidR="0009344F" w14:paraId="13611C14" w14:textId="77777777" w:rsidTr="00C00396">
        <w:trPr>
          <w:cantSplit/>
          <w:trHeight w:val="20"/>
        </w:trPr>
        <w:tc>
          <w:tcPr>
            <w:tcW w:w="412" w:type="pct"/>
            <w:tcBorders>
              <w:top w:val="nil"/>
              <w:bottom w:val="single" w:sz="4" w:space="0" w:color="auto"/>
            </w:tcBorders>
            <w:shd w:val="clear" w:color="auto" w:fill="auto"/>
          </w:tcPr>
          <w:p w14:paraId="18BE42BD" w14:textId="77777777" w:rsidR="0009344F" w:rsidRDefault="0009344F" w:rsidP="0009344F">
            <w:pPr>
              <w:jc w:val="both"/>
              <w:rPr>
                <w:rFonts w:eastAsia="Calibri" w:cstheme="minorHAnsi"/>
                <w:bCs/>
              </w:rPr>
            </w:pPr>
            <w:r>
              <w:rPr>
                <w:rFonts w:eastAsia="Calibri" w:cstheme="minorHAnsi"/>
                <w:bCs/>
              </w:rPr>
              <w:t>stand.</w:t>
            </w:r>
          </w:p>
        </w:tc>
        <w:tc>
          <w:tcPr>
            <w:tcW w:w="4588" w:type="pct"/>
            <w:gridSpan w:val="3"/>
            <w:vMerge w:val="restart"/>
            <w:shd w:val="clear" w:color="auto" w:fill="auto"/>
          </w:tcPr>
          <w:p w14:paraId="2692CB0D" w14:textId="77777777" w:rsidR="0009344F" w:rsidRPr="007C1FC9" w:rsidRDefault="0009344F" w:rsidP="0009344F">
            <w:pPr>
              <w:jc w:val="both"/>
              <w:rPr>
                <w:rFonts w:eastAsia="Calibri" w:cstheme="minorHAnsi"/>
                <w:noProof/>
                <w:color w:val="000000"/>
                <w:lang w:val="hr-HR"/>
              </w:rPr>
            </w:pPr>
            <w:r w:rsidRPr="007C1FC9">
              <w:rPr>
                <w:rFonts w:eastAsia="Calibri" w:cstheme="minorHAnsi"/>
                <w:noProof/>
                <w:color w:val="000000"/>
                <w:lang w:val="hr-HR"/>
              </w:rPr>
              <w:t xml:space="preserve">Na </w:t>
            </w:r>
            <w:r>
              <w:rPr>
                <w:rFonts w:eastAsia="Calibri" w:cstheme="minorHAnsi"/>
                <w:noProof/>
                <w:color w:val="000000"/>
                <w:lang w:val="hr-HR"/>
              </w:rPr>
              <w:t>z</w:t>
            </w:r>
            <w:r w:rsidRPr="007C1FC9">
              <w:rPr>
                <w:rFonts w:eastAsia="Calibri" w:cstheme="minorHAnsi"/>
                <w:noProof/>
                <w:color w:val="000000"/>
                <w:lang w:val="hr-HR"/>
              </w:rPr>
              <w:t>ahtjev za dostavljanje osnovne školske dokumentacije Ustanova je dostavila Program razvoja ustanove za period od 2021</w:t>
            </w:r>
            <w:r>
              <w:rPr>
                <w:rFonts w:eastAsia="Calibri" w:cstheme="minorHAnsi"/>
                <w:noProof/>
                <w:color w:val="000000"/>
                <w:lang w:val="hr-HR"/>
              </w:rPr>
              <w:t xml:space="preserve">. do </w:t>
            </w:r>
            <w:r w:rsidRPr="007C1FC9">
              <w:rPr>
                <w:rFonts w:eastAsia="Calibri" w:cstheme="minorHAnsi"/>
                <w:noProof/>
                <w:color w:val="000000"/>
                <w:lang w:val="hr-HR"/>
              </w:rPr>
              <w:t>2025. Program razvoja sadrži kratak profil ustanove koji obuhvata osnovne podatke o ustanovi, detaljan pregled postojećih resursa, podatke o obrazovno – nastavnom procesu, faktore koji utiču na razvoj ustanove, SWOT analizu, misiju, viziju i prioritetne oblasti razvoja. U uvodnom dijelu Plana su definisane faze razvojnog planiranja</w:t>
            </w:r>
            <w:r>
              <w:rPr>
                <w:rFonts w:eastAsia="Calibri" w:cstheme="minorHAnsi"/>
                <w:noProof/>
                <w:color w:val="000000"/>
                <w:lang w:val="hr-HR"/>
              </w:rPr>
              <w:t>,</w:t>
            </w:r>
            <w:r w:rsidRPr="007C1FC9">
              <w:rPr>
                <w:rFonts w:eastAsia="Calibri" w:cstheme="minorHAnsi"/>
                <w:noProof/>
                <w:color w:val="000000"/>
                <w:lang w:val="hr-HR"/>
              </w:rPr>
              <w:t xml:space="preserve"> kao i koraci u razvojnom planiranju. Kroz akcioni plan su obrazložene i razrađene prioritetne oblasti razvoja. </w:t>
            </w:r>
          </w:p>
          <w:p w14:paraId="688472C2" w14:textId="77777777" w:rsidR="0009344F" w:rsidRPr="007C1FC9" w:rsidRDefault="0009344F" w:rsidP="0009344F">
            <w:pPr>
              <w:jc w:val="both"/>
              <w:rPr>
                <w:rFonts w:eastAsia="Calibri" w:cstheme="minorHAnsi"/>
                <w:noProof/>
                <w:color w:val="000000"/>
                <w:lang w:val="hr-HR"/>
              </w:rPr>
            </w:pPr>
            <w:r w:rsidRPr="007C1FC9">
              <w:rPr>
                <w:rFonts w:eastAsia="Calibri" w:cstheme="minorHAnsi"/>
                <w:noProof/>
                <w:color w:val="000000"/>
                <w:lang w:val="hr-HR"/>
              </w:rPr>
              <w:t>U Godišnjem planu i programu rada kroz potrebe i prioritete škole definisani su prioritetni ciljevi za tekuću školsku godinu. Ciljevi su detaljno razrađeni kroz organizaciju vaspitno-obrazovnog rada, saradnje škole sa lokalnom zajednicom i socijalnim partnerima.</w:t>
            </w:r>
          </w:p>
          <w:p w14:paraId="3C336FCB" w14:textId="77777777" w:rsidR="0009344F" w:rsidRPr="007C1FC9" w:rsidRDefault="0009344F" w:rsidP="0009344F">
            <w:pPr>
              <w:spacing w:after="160" w:line="259" w:lineRule="auto"/>
              <w:jc w:val="both"/>
              <w:rPr>
                <w:rFonts w:eastAsia="Calibri" w:cstheme="minorHAnsi"/>
                <w:noProof/>
                <w:color w:val="000000"/>
                <w:lang w:val="hr-HR"/>
              </w:rPr>
            </w:pPr>
            <w:r w:rsidRPr="007C1FC9">
              <w:rPr>
                <w:rFonts w:eastAsia="Calibri" w:cstheme="minorHAnsi"/>
                <w:noProof/>
                <w:color w:val="000000"/>
                <w:lang w:val="hr-HR"/>
              </w:rPr>
              <w:t xml:space="preserve">Godišnji plan i program rada pored elemenata propisanih zakonom sadrži planove rada stručnih organa Škole, direktorice, stručnih saradnika i timova formiranih u Školi. Većina planova su detaljno razrađeni po mjesecima, sadrže aktivnosti i vremensku dinamiku realizaciju. Godišnji plan sadrži  plan organizatora praktičnog obrazovanja. U Godišnjem planu su nabrojani formirani timovi i komisije. Planovi su detaljno razrađeni. Godišnji plan i program rada sadrži detaljan razrađen plan za Profesionalni razvoj na nivou škole. Godišnji plan rada škole sadrži listu izbornih modula/predmeta. Plan i program slobodnih aktivnosti  sastavni je dio Godišnjeg plana rada Škole. Koncepcija slobodnih aktivnosti zasniva se na upotpunjavanju stručnog znanja. </w:t>
            </w:r>
          </w:p>
          <w:p w14:paraId="1C548721" w14:textId="77777777" w:rsidR="0009344F" w:rsidRPr="007C1FC9" w:rsidRDefault="0009344F" w:rsidP="0009344F">
            <w:pPr>
              <w:spacing w:line="259" w:lineRule="auto"/>
              <w:jc w:val="both"/>
              <w:rPr>
                <w:rFonts w:eastAsia="Calibri" w:cstheme="minorHAnsi"/>
                <w:noProof/>
                <w:color w:val="000000"/>
                <w:lang w:val="hr-HR"/>
              </w:rPr>
            </w:pPr>
            <w:r w:rsidRPr="007C1FC9">
              <w:rPr>
                <w:rFonts w:eastAsia="Calibri" w:cstheme="minorHAnsi"/>
                <w:noProof/>
                <w:color w:val="000000"/>
                <w:lang w:val="hr-HR"/>
              </w:rPr>
              <w:t xml:space="preserve">U Godišnjem planu navedeno su planovi i odgovornosti za prevenciju zaštite učenika od nasilja i zlostavljanja. Škola je formirala Tim za zaštitu učenika od nasilja koji je izradio detaljan plan za zaštitu učenika od nasilja. Planom su definisane preventivne aktivnosti, kao i koraci i procedure u postupanju i zaštiti učenika od nasilja. </w:t>
            </w:r>
          </w:p>
          <w:p w14:paraId="71D0C24B" w14:textId="77777777" w:rsidR="0009344F" w:rsidRPr="007C1FC9" w:rsidRDefault="0009344F" w:rsidP="0009344F">
            <w:pPr>
              <w:spacing w:line="259" w:lineRule="auto"/>
              <w:jc w:val="both"/>
              <w:rPr>
                <w:rFonts w:eastAsia="Calibri" w:cstheme="minorHAnsi"/>
                <w:noProof/>
                <w:color w:val="000000"/>
                <w:lang w:val="hr-HR"/>
              </w:rPr>
            </w:pPr>
            <w:r w:rsidRPr="007C1FC9">
              <w:rPr>
                <w:rFonts w:eastAsia="Calibri" w:cstheme="minorHAnsi"/>
                <w:noProof/>
                <w:color w:val="000000"/>
                <w:lang w:val="hr-HR"/>
              </w:rPr>
              <w:t>Godišnjim planom rada se predviđa saradnja sa roditeljima i lokalnom zajednicom. U izradi Godišnjeg plana i programa rada učestvuju direktorica i stručni organi Škole.</w:t>
            </w:r>
          </w:p>
          <w:p w14:paraId="635A1EEB" w14:textId="70BAB81F" w:rsidR="0009344F" w:rsidRDefault="0009344F" w:rsidP="0009344F">
            <w:pPr>
              <w:jc w:val="both"/>
              <w:rPr>
                <w:rFonts w:eastAsia="Calibri" w:cstheme="minorHAnsi"/>
              </w:rPr>
            </w:pPr>
            <w:r w:rsidRPr="007C1FC9">
              <w:rPr>
                <w:rFonts w:eastAsia="Calibri" w:cstheme="minorHAnsi"/>
                <w:noProof/>
                <w:color w:val="000000"/>
                <w:lang w:val="hr-HR"/>
              </w:rPr>
              <w:t>Urađen je Izvještaj o realizaciji Godišnjeg plana i programa rada za prethodnu školsku godinu. Samo u Izvještaju pedagoškog aktiva se navode aktivnosti koje nijesu realizovane, kao i razlozi zbog kojih nijesu. Izvještaj sadrži mjere za poboljšanje za naredni period. </w:t>
            </w:r>
          </w:p>
        </w:tc>
      </w:tr>
      <w:tr w:rsidR="0009344F" w14:paraId="1860636B" w14:textId="77777777" w:rsidTr="00C00396">
        <w:trPr>
          <w:trHeight w:val="20"/>
        </w:trPr>
        <w:tc>
          <w:tcPr>
            <w:tcW w:w="412" w:type="pct"/>
            <w:tcBorders>
              <w:bottom w:val="nil"/>
            </w:tcBorders>
            <w:shd w:val="clear" w:color="auto" w:fill="auto"/>
          </w:tcPr>
          <w:p w14:paraId="0F7EE4AA" w14:textId="77777777" w:rsidR="0009344F" w:rsidRDefault="0009344F" w:rsidP="0009344F">
            <w:pPr>
              <w:jc w:val="both"/>
              <w:rPr>
                <w:rFonts w:eastAsia="Calibri" w:cstheme="minorHAnsi"/>
              </w:rPr>
            </w:pPr>
            <w:r>
              <w:rPr>
                <w:rFonts w:eastAsia="Calibri" w:cstheme="minorHAnsi"/>
                <w:bCs/>
              </w:rPr>
              <w:t xml:space="preserve">2.1. </w:t>
            </w:r>
          </w:p>
        </w:tc>
        <w:tc>
          <w:tcPr>
            <w:tcW w:w="4588" w:type="pct"/>
            <w:gridSpan w:val="3"/>
            <w:vMerge/>
            <w:shd w:val="clear" w:color="auto" w:fill="auto"/>
          </w:tcPr>
          <w:p w14:paraId="1217067B" w14:textId="77777777" w:rsidR="0009344F" w:rsidRDefault="0009344F" w:rsidP="0009344F">
            <w:pPr>
              <w:rPr>
                <w:rFonts w:eastAsia="Calibri" w:cstheme="minorHAnsi"/>
              </w:rPr>
            </w:pPr>
          </w:p>
        </w:tc>
      </w:tr>
      <w:tr w:rsidR="0009344F" w14:paraId="5C165883" w14:textId="77777777" w:rsidTr="00C00396">
        <w:trPr>
          <w:trHeight w:val="20"/>
        </w:trPr>
        <w:tc>
          <w:tcPr>
            <w:tcW w:w="412" w:type="pct"/>
            <w:tcBorders>
              <w:top w:val="nil"/>
              <w:bottom w:val="nil"/>
            </w:tcBorders>
            <w:shd w:val="clear" w:color="auto" w:fill="auto"/>
          </w:tcPr>
          <w:p w14:paraId="44D2C554" w14:textId="77777777" w:rsidR="0009344F" w:rsidRDefault="0009344F" w:rsidP="0009344F">
            <w:pPr>
              <w:rPr>
                <w:rFonts w:eastAsia="Calibri" w:cstheme="minorHAnsi"/>
              </w:rPr>
            </w:pPr>
          </w:p>
        </w:tc>
        <w:tc>
          <w:tcPr>
            <w:tcW w:w="4588" w:type="pct"/>
            <w:gridSpan w:val="3"/>
            <w:shd w:val="clear" w:color="auto" w:fill="auto"/>
          </w:tcPr>
          <w:p w14:paraId="64E90FF7" w14:textId="77777777" w:rsidR="0009344F" w:rsidRDefault="0009344F" w:rsidP="0009344F">
            <w:pPr>
              <w:rPr>
                <w:rFonts w:eastAsia="Calibri" w:cstheme="minorHAnsi"/>
              </w:rPr>
            </w:pPr>
            <w:r w:rsidRPr="00BF5815">
              <w:rPr>
                <w:rFonts w:asciiTheme="majorHAnsi" w:hAnsiTheme="majorHAnsi" w:cstheme="majorHAnsi"/>
                <w:b/>
                <w:i/>
              </w:rPr>
              <w:t>Preporuk</w:t>
            </w:r>
            <w:r>
              <w:rPr>
                <w:rFonts w:asciiTheme="majorHAnsi" w:hAnsiTheme="majorHAnsi" w:cstheme="majorHAnsi"/>
                <w:b/>
                <w:i/>
              </w:rPr>
              <w:t>a</w:t>
            </w:r>
            <w:r w:rsidRPr="00BF5815">
              <w:rPr>
                <w:rFonts w:asciiTheme="majorHAnsi" w:hAnsiTheme="majorHAnsi" w:cstheme="majorHAnsi"/>
                <w:b/>
                <w:i/>
              </w:rPr>
              <w:t>:</w:t>
            </w:r>
          </w:p>
        </w:tc>
      </w:tr>
      <w:tr w:rsidR="0009344F" w14:paraId="2F7E13F2" w14:textId="77777777" w:rsidTr="00C00396">
        <w:trPr>
          <w:trHeight w:val="20"/>
        </w:trPr>
        <w:tc>
          <w:tcPr>
            <w:tcW w:w="412" w:type="pct"/>
            <w:tcBorders>
              <w:top w:val="nil"/>
              <w:bottom w:val="single" w:sz="4" w:space="0" w:color="auto"/>
            </w:tcBorders>
            <w:shd w:val="clear" w:color="auto" w:fill="auto"/>
          </w:tcPr>
          <w:p w14:paraId="604E7500" w14:textId="77777777" w:rsidR="0009344F" w:rsidRDefault="0009344F" w:rsidP="0009344F">
            <w:pPr>
              <w:rPr>
                <w:rFonts w:eastAsia="Calibri" w:cstheme="minorHAnsi"/>
              </w:rPr>
            </w:pPr>
          </w:p>
        </w:tc>
        <w:tc>
          <w:tcPr>
            <w:tcW w:w="4588" w:type="pct"/>
            <w:gridSpan w:val="3"/>
            <w:shd w:val="clear" w:color="auto" w:fill="auto"/>
          </w:tcPr>
          <w:p w14:paraId="3CEB71EB" w14:textId="0D0C3BF2" w:rsidR="0009344F" w:rsidRPr="00C91322" w:rsidRDefault="00C91322" w:rsidP="00C91322">
            <w:pPr>
              <w:pStyle w:val="ListParagraph"/>
              <w:numPr>
                <w:ilvl w:val="0"/>
                <w:numId w:val="25"/>
              </w:numPr>
              <w:rPr>
                <w:rFonts w:eastAsia="Calibri" w:cstheme="minorHAnsi"/>
              </w:rPr>
            </w:pPr>
            <w:r w:rsidRPr="00C91322">
              <w:rPr>
                <w:rFonts w:eastAsia="Calibri" w:cstheme="minorHAnsi"/>
              </w:rPr>
              <w:t xml:space="preserve">Uraditi Izvještaj o realizaciji Godišnjeg plana na način da će potpunije odražavati realizaciju sadržaja koji su planirani, navesti aktivnosti koje nijesu realizovane i </w:t>
            </w:r>
            <w:r w:rsidRPr="00C91322">
              <w:rPr>
                <w:rFonts w:eastAsia="Calibri" w:cstheme="minorHAnsi"/>
              </w:rPr>
              <w:lastRenderedPageBreak/>
              <w:t>razloge zbog kojih nijesu realizovane, kao i dati mjere za poboljšanje za naredni period.</w:t>
            </w:r>
          </w:p>
        </w:tc>
      </w:tr>
      <w:tr w:rsidR="0009344F" w14:paraId="75E916DF" w14:textId="77777777" w:rsidTr="00C00396">
        <w:trPr>
          <w:cantSplit/>
          <w:trHeight w:val="1268"/>
        </w:trPr>
        <w:tc>
          <w:tcPr>
            <w:tcW w:w="412" w:type="pct"/>
            <w:tcBorders>
              <w:bottom w:val="nil"/>
            </w:tcBorders>
            <w:shd w:val="clear" w:color="auto" w:fill="auto"/>
          </w:tcPr>
          <w:p w14:paraId="12D00102" w14:textId="77777777" w:rsidR="0009344F" w:rsidRDefault="0009344F" w:rsidP="0009344F">
            <w:pPr>
              <w:jc w:val="both"/>
              <w:rPr>
                <w:rFonts w:eastAsia="Calibri" w:cstheme="minorHAnsi"/>
                <w:bCs/>
              </w:rPr>
            </w:pPr>
            <w:r>
              <w:rPr>
                <w:rFonts w:eastAsia="Calibri" w:cstheme="minorHAnsi"/>
                <w:bCs/>
              </w:rPr>
              <w:lastRenderedPageBreak/>
              <w:t xml:space="preserve">2.2. </w:t>
            </w:r>
          </w:p>
        </w:tc>
        <w:tc>
          <w:tcPr>
            <w:tcW w:w="4588" w:type="pct"/>
            <w:gridSpan w:val="3"/>
            <w:shd w:val="clear" w:color="auto" w:fill="auto"/>
          </w:tcPr>
          <w:p w14:paraId="50C37840" w14:textId="0234B235" w:rsidR="00C91322" w:rsidRPr="00C91322" w:rsidRDefault="00C91322" w:rsidP="0009344F">
            <w:pPr>
              <w:pStyle w:val="NormalWeb"/>
              <w:rPr>
                <w:rFonts w:asciiTheme="majorHAnsi" w:hAnsiTheme="majorHAnsi" w:cstheme="majorHAnsi"/>
                <w:lang w:val="hr-HR"/>
              </w:rPr>
            </w:pPr>
            <w:r w:rsidRPr="00C91322">
              <w:rPr>
                <w:rFonts w:asciiTheme="majorHAnsi" w:hAnsiTheme="majorHAnsi" w:cstheme="majorHAnsi"/>
                <w:lang w:val="hr-HR"/>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Plan dežurstava učenika i nastavnika je urađen blagovremeno i na osnovu istog dežurstvo se organizuje. Realizacija aktivnosti iz Godišnjeg plana za tekuću školsku godinu, je detaljno razrađena.                                                                                                                                                                                                                                                                                                                                                                                                                                                                                                                                                                                                                                                                                                                                                                                                                                                                                                                                                                                                                                                                                                                                                              </w:t>
            </w:r>
            <w:del w:id="22" w:author="Unknown">
              <w:r w:rsidRPr="00C91322" w:rsidDel="00DC5D46">
                <w:rPr>
                  <w:rFonts w:asciiTheme="majorHAnsi" w:hAnsiTheme="majorHAnsi" w:cstheme="majorHAnsi"/>
                  <w:lang w:val="hr-HR"/>
                </w:rPr>
                <w:delText xml:space="preserve"> </w:delText>
              </w:r>
            </w:del>
            <w:r w:rsidRPr="00C91322">
              <w:rPr>
                <w:rFonts w:asciiTheme="majorHAnsi" w:hAnsiTheme="majorHAnsi" w:cstheme="majorHAnsi"/>
                <w:lang w:val="hr-HR"/>
              </w:rPr>
              <w:t>U Godišnjem planu i programu rada Škole sadržani su planovi stručnih organa. Na osnovu vođenja evidencije o radu stručnih organa i izvještajima o radu se uočava njihova međusobna saradnja. Izvještaji o realizaciji planiranih aktivnosti prikazuju  aktivnosti koje su planom predviđene. Direktorica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 i vodi se evidencija predloženih mjera u Knjizi Nastavničkog vijeća. U Knjizi Nastavničkog vijeća evidentiraju se predložene mjere za poboljšanje uspjeha učenika i realizacije nastave. U Knjizi Nastavničkog vijeća vode se zapisnici nakon održanih sjednica. Uprava Škole pruža i omugućava Savjetu roditelja efikasno funkcionisanje i dobru saradnju sa organom upravljanja i stručnim organima Škole. U Školi većina kabineta, kao i kabineti za izvođenje vježbi i praktične nastave u okviru stručno-teorijskih modula nekoliko obrazovnih programa, raspolažu adekvatnom opremom i nastavnim sredstvima za kvalitetno izvođenje nastave, što nije slučaj i sa učionicama, koja imaju samo neophodnija sredstva.  Na osnovu obilaska Škole primjećuje se da direktor radi na obezbjeđivanju uslova da Škola bude zdrava sredina sa određenim higijenskim standardima. Škola raspolaže adekvatnim prostorom za izvođenje nastave u odnosu na broj učenika koji pohađa školu. U Školi postoji plan za evakuaciju u slučaju opasnosti, koji je istaknut na vidnom mjestu. Škola ima kosu prilaznu rampu i lift za djecu sa fizičkim smetnjama u razvoju. Škola je u saradnji sa Resursnim centrum obezbijedila za učenike koji imaju dislekciju govornu podršku.  Škola je formirala Tim za inkluziju. Tim učestvuje u planiranju rada asistenata u nastavi, planiranju i pravljenju programa podrške za učenike i u izradi izvještaja o postignućima djece sa posebnim obrazovnim potrebama. Na osnovu anketiranja zaposlenih, može se konstatovati da većina anketiranih nastavnika smatra da direktor stvara saradničku i konstruktivnu komunikaciju sa zaposlenima. Takođe, većina anketiranih nastavnika smatra da uprava podstiče i prati profesionalni razvoj nastavnika. Škola ima definisan određeni broj pravilnika i procedura, kao i poslovnika o radu pojedinih stručnih organa. Na osnovu anketiranja zaposlenih, može se konstatovati da u školi vlada saradnička i konstruktivna komunikacija, uvažavaju se njihova mišljenja i inicijative. Većina nastavnika rad direktora smatra transparentnim.</w:t>
            </w:r>
          </w:p>
        </w:tc>
      </w:tr>
      <w:tr w:rsidR="0009344F" w14:paraId="23A8C61A" w14:textId="77777777" w:rsidTr="00C00396">
        <w:trPr>
          <w:trHeight w:val="20"/>
        </w:trPr>
        <w:tc>
          <w:tcPr>
            <w:tcW w:w="412" w:type="pct"/>
            <w:tcBorders>
              <w:top w:val="nil"/>
              <w:bottom w:val="nil"/>
            </w:tcBorders>
            <w:shd w:val="clear" w:color="auto" w:fill="auto"/>
          </w:tcPr>
          <w:p w14:paraId="0A1F713C" w14:textId="77777777" w:rsidR="0009344F" w:rsidRDefault="0009344F" w:rsidP="0009344F">
            <w:pPr>
              <w:rPr>
                <w:rFonts w:eastAsia="Calibri" w:cstheme="minorHAnsi"/>
              </w:rPr>
            </w:pPr>
          </w:p>
        </w:tc>
        <w:tc>
          <w:tcPr>
            <w:tcW w:w="4588" w:type="pct"/>
            <w:gridSpan w:val="3"/>
            <w:shd w:val="clear" w:color="auto" w:fill="auto"/>
          </w:tcPr>
          <w:p w14:paraId="7347C6F6" w14:textId="77777777" w:rsidR="0009344F" w:rsidRPr="00FA2756" w:rsidRDefault="0009344F" w:rsidP="0009344F">
            <w:pPr>
              <w:jc w:val="both"/>
              <w:rPr>
                <w:rFonts w:cstheme="minorHAnsi"/>
                <w:bCs/>
              </w:rPr>
            </w:pPr>
            <w:r w:rsidRPr="00712300">
              <w:rPr>
                <w:rFonts w:eastAsia="Calibri" w:cstheme="minorHAnsi"/>
                <w:b/>
                <w:i/>
              </w:rPr>
              <w:t>Preporuk</w:t>
            </w:r>
            <w:r>
              <w:rPr>
                <w:rFonts w:eastAsia="Calibri" w:cstheme="minorHAnsi"/>
                <w:b/>
                <w:i/>
              </w:rPr>
              <w:t>a</w:t>
            </w:r>
            <w:r w:rsidRPr="00712300">
              <w:rPr>
                <w:rFonts w:eastAsia="Calibri" w:cstheme="minorHAnsi"/>
                <w:b/>
                <w:i/>
              </w:rPr>
              <w:t>:</w:t>
            </w:r>
          </w:p>
        </w:tc>
      </w:tr>
      <w:tr w:rsidR="0009344F" w14:paraId="74A33A6E" w14:textId="77777777" w:rsidTr="00C00396">
        <w:trPr>
          <w:trHeight w:val="20"/>
        </w:trPr>
        <w:tc>
          <w:tcPr>
            <w:tcW w:w="412" w:type="pct"/>
            <w:tcBorders>
              <w:top w:val="nil"/>
            </w:tcBorders>
            <w:shd w:val="clear" w:color="auto" w:fill="auto"/>
          </w:tcPr>
          <w:p w14:paraId="1CC49B4E" w14:textId="77777777" w:rsidR="0009344F" w:rsidRDefault="0009344F" w:rsidP="0009344F">
            <w:pPr>
              <w:rPr>
                <w:rFonts w:eastAsia="Calibri" w:cstheme="minorHAnsi"/>
              </w:rPr>
            </w:pPr>
          </w:p>
        </w:tc>
        <w:tc>
          <w:tcPr>
            <w:tcW w:w="4588" w:type="pct"/>
            <w:gridSpan w:val="3"/>
            <w:shd w:val="clear" w:color="auto" w:fill="auto"/>
          </w:tcPr>
          <w:p w14:paraId="3D86BA3B" w14:textId="05EB860B" w:rsidR="0009344F" w:rsidRPr="00FA2756" w:rsidRDefault="00C91322" w:rsidP="0009344F">
            <w:pPr>
              <w:pStyle w:val="ListParagraph"/>
              <w:numPr>
                <w:ilvl w:val="0"/>
                <w:numId w:val="25"/>
              </w:numPr>
              <w:ind w:left="720"/>
              <w:jc w:val="both"/>
              <w:rPr>
                <w:rFonts w:eastAsia="Calibri" w:cstheme="minorHAnsi"/>
              </w:rPr>
            </w:pPr>
            <w:r w:rsidRPr="00C91322">
              <w:rPr>
                <w:rFonts w:eastAsia="Calibri" w:cstheme="minorHAnsi"/>
                <w:lang w:val="hr-HR"/>
              </w:rPr>
              <w:t>Uraditi detaljniju analizu sa konkretnijim mjerama za poboljšanje uspjeha učenika i istu evidentirati u Izvještaju o radu Škole.</w:t>
            </w:r>
          </w:p>
        </w:tc>
      </w:tr>
      <w:tr w:rsidR="0009344F" w14:paraId="5E59CDD9" w14:textId="77777777" w:rsidTr="00C00396">
        <w:trPr>
          <w:cantSplit/>
          <w:trHeight w:val="1277"/>
        </w:trPr>
        <w:tc>
          <w:tcPr>
            <w:tcW w:w="412" w:type="pct"/>
            <w:tcBorders>
              <w:bottom w:val="nil"/>
            </w:tcBorders>
            <w:shd w:val="clear" w:color="auto" w:fill="auto"/>
          </w:tcPr>
          <w:p w14:paraId="3505755D" w14:textId="77777777" w:rsidR="0009344F" w:rsidRDefault="0009344F" w:rsidP="0009344F">
            <w:pPr>
              <w:jc w:val="both"/>
              <w:rPr>
                <w:rFonts w:eastAsia="Calibri" w:cstheme="minorHAnsi"/>
                <w:bCs/>
              </w:rPr>
            </w:pPr>
            <w:r>
              <w:rPr>
                <w:rFonts w:eastAsia="Calibri" w:cstheme="minorHAnsi"/>
                <w:bCs/>
              </w:rPr>
              <w:lastRenderedPageBreak/>
              <w:t xml:space="preserve">2.3. </w:t>
            </w:r>
          </w:p>
        </w:tc>
        <w:tc>
          <w:tcPr>
            <w:tcW w:w="4588" w:type="pct"/>
            <w:gridSpan w:val="3"/>
            <w:shd w:val="clear" w:color="auto" w:fill="auto"/>
          </w:tcPr>
          <w:p w14:paraId="419029C7" w14:textId="77777777" w:rsidR="00C91322" w:rsidRPr="00C91322" w:rsidRDefault="00C91322" w:rsidP="00C91322">
            <w:pPr>
              <w:jc w:val="both"/>
              <w:rPr>
                <w:rFonts w:eastAsia="Calibri" w:cstheme="minorHAnsi"/>
                <w:lang w:val="hr-HR"/>
              </w:rPr>
            </w:pPr>
            <w:r w:rsidRPr="00C91322">
              <w:rPr>
                <w:rFonts w:eastAsia="Calibri" w:cstheme="minorHAnsi"/>
                <w:lang w:val="hr-HR"/>
              </w:rPr>
              <w:t xml:space="preserve">Planovi rada direktora i psihologa kao sastavni djelovi Godišnjeg plana i programa rada škole sadrže aktivnosti koje se odnose na pedagoško-instruktivni rad. Pedagoško-instruktivni rad obavlja se od strane direktorice, pedagoga i psihologa. Godišnjim planom rada se planira proces hospitovanja. Tokom rada koriste se protokoli za posmatranje časova. Nakon časa se obavlja usmeni razgovor, vode pisana zapažanja i daju preporuke za unapređivanje kvaliteta rada u nastavi. </w:t>
            </w:r>
          </w:p>
          <w:p w14:paraId="529F7F4C" w14:textId="77777777" w:rsidR="00C91322" w:rsidRPr="00C91322" w:rsidRDefault="00C91322" w:rsidP="00C91322">
            <w:pPr>
              <w:jc w:val="both"/>
              <w:rPr>
                <w:rFonts w:eastAsia="Calibri" w:cstheme="minorHAnsi"/>
                <w:lang w:val="hr-HR"/>
              </w:rPr>
            </w:pPr>
            <w:r w:rsidRPr="00C91322">
              <w:rPr>
                <w:rFonts w:eastAsia="Calibri" w:cstheme="minorHAnsi"/>
                <w:lang w:val="hr-HR"/>
              </w:rPr>
              <w:t xml:space="preserve">Uprava Škole je uradila Pravilnik o kućnom redu, kao i Etički kodeks  i isti su istaknuti na vidnim mjestima kako bi zaposleni i učenici bili upoznati sa njim. U Školi se pedagoška dokumentacija vodi u skladu sa propisima. Svi pravilnici koje Škola posjeduje su u skladu sa zakonom. </w:t>
            </w:r>
          </w:p>
          <w:p w14:paraId="174C1F4F" w14:textId="4BE375CD" w:rsidR="0009344F" w:rsidRDefault="00C91322" w:rsidP="00C91322">
            <w:pPr>
              <w:jc w:val="both"/>
              <w:rPr>
                <w:rFonts w:eastAsia="Calibri" w:cstheme="minorHAnsi"/>
              </w:rPr>
            </w:pPr>
            <w:r w:rsidRPr="00C91322">
              <w:rPr>
                <w:rFonts w:eastAsia="Calibri" w:cstheme="minorHAnsi"/>
                <w:lang w:val="hr-HR"/>
              </w:rPr>
              <w:t>Odbor za interno obezbjeđivanje kvaliteta u skladu sa metodologijom  sačinjava Izvještaj interne evaluacije. Direktorica škole je imenovala tim internih evaluatora, koji su činili 12 nastavnika evaluatora, zaposlena u školi, pomoćnica direktorice, menadžeri upravljanja kvalitetom, ICT koordinator, organizatorka praktičnog obrazovanja, predstavnik Savjeta roditelja, pedagoškinja i psihološkinja škole. Osim organizacije rada u školi i procesa nastave/učenja tim internih evaluatora je nadzorisao pedagošku dokumentaciju. Odbor je odredio ciljeve, odabrao indikatore za samoevaluaciju i odredio aktivnosti kroz akcioni plan. Takođe, planom su definisane prioritetne oblasti, ciljevi i instrumenti za samoevaluaciju. Direktorica prati ostvarenost standarda kompetencija za nastavnike. Većina zaposlenih smatra da direktorica obezbjeđuje efikasan proces samoevaluacije u koji su uključeni svi nastavnici škole.</w:t>
            </w:r>
          </w:p>
        </w:tc>
      </w:tr>
      <w:tr w:rsidR="0009344F" w14:paraId="2BFF374E" w14:textId="77777777" w:rsidTr="00C00396">
        <w:trPr>
          <w:trHeight w:val="20"/>
        </w:trPr>
        <w:tc>
          <w:tcPr>
            <w:tcW w:w="412" w:type="pct"/>
            <w:tcBorders>
              <w:top w:val="nil"/>
              <w:bottom w:val="nil"/>
            </w:tcBorders>
            <w:shd w:val="clear" w:color="auto" w:fill="auto"/>
          </w:tcPr>
          <w:p w14:paraId="363AE7DB" w14:textId="77777777" w:rsidR="0009344F" w:rsidRDefault="0009344F" w:rsidP="0009344F">
            <w:pPr>
              <w:rPr>
                <w:rFonts w:eastAsia="Calibri" w:cstheme="minorHAnsi"/>
              </w:rPr>
            </w:pPr>
          </w:p>
        </w:tc>
        <w:tc>
          <w:tcPr>
            <w:tcW w:w="4588" w:type="pct"/>
            <w:gridSpan w:val="3"/>
            <w:shd w:val="clear" w:color="auto" w:fill="auto"/>
          </w:tcPr>
          <w:p w14:paraId="0CDD973A" w14:textId="77777777" w:rsidR="0009344F" w:rsidRDefault="0009344F" w:rsidP="0009344F">
            <w:pPr>
              <w:rPr>
                <w:rFonts w:eastAsia="Calibri" w:cstheme="minorHAnsi"/>
              </w:rPr>
            </w:pPr>
            <w:r w:rsidRPr="00712300">
              <w:rPr>
                <w:rFonts w:eastAsia="Calibri" w:cstheme="minorHAnsi"/>
                <w:b/>
                <w:i/>
              </w:rPr>
              <w:t>Preporuk</w:t>
            </w:r>
            <w:r>
              <w:rPr>
                <w:rFonts w:eastAsia="Calibri" w:cstheme="minorHAnsi"/>
                <w:b/>
                <w:i/>
              </w:rPr>
              <w:t>a</w:t>
            </w:r>
            <w:r w:rsidRPr="00712300">
              <w:rPr>
                <w:rFonts w:eastAsia="Calibri" w:cstheme="minorHAnsi"/>
                <w:b/>
                <w:i/>
              </w:rPr>
              <w:t>:</w:t>
            </w:r>
          </w:p>
        </w:tc>
      </w:tr>
      <w:tr w:rsidR="0009344F" w14:paraId="2168631B" w14:textId="77777777" w:rsidTr="00C00396">
        <w:trPr>
          <w:trHeight w:val="20"/>
        </w:trPr>
        <w:tc>
          <w:tcPr>
            <w:tcW w:w="412" w:type="pct"/>
            <w:tcBorders>
              <w:top w:val="nil"/>
            </w:tcBorders>
            <w:shd w:val="clear" w:color="auto" w:fill="auto"/>
          </w:tcPr>
          <w:p w14:paraId="78F97DC1" w14:textId="77777777" w:rsidR="0009344F" w:rsidRDefault="0009344F" w:rsidP="0009344F">
            <w:pPr>
              <w:rPr>
                <w:rFonts w:eastAsia="Calibri" w:cstheme="minorHAnsi"/>
              </w:rPr>
            </w:pPr>
          </w:p>
        </w:tc>
        <w:tc>
          <w:tcPr>
            <w:tcW w:w="4588" w:type="pct"/>
            <w:gridSpan w:val="3"/>
            <w:shd w:val="clear" w:color="auto" w:fill="auto"/>
          </w:tcPr>
          <w:p w14:paraId="165A4DD3" w14:textId="7FB9432D" w:rsidR="0009344F" w:rsidRPr="00C91322" w:rsidRDefault="00C91322" w:rsidP="00C91322">
            <w:pPr>
              <w:pStyle w:val="ListParagraph"/>
              <w:numPr>
                <w:ilvl w:val="0"/>
                <w:numId w:val="25"/>
              </w:numPr>
              <w:rPr>
                <w:rFonts w:eastAsia="Calibri" w:cstheme="minorHAnsi"/>
              </w:rPr>
            </w:pPr>
            <w:r w:rsidRPr="00C91322">
              <w:rPr>
                <w:rFonts w:eastAsia="Calibri" w:cstheme="minorHAnsi"/>
              </w:rPr>
              <w:t>Pratiti sprovođenje preporuka datih kroz pedagoško-instruktivni rad. Date preporuke analizirati na stručnim organima Škole.</w:t>
            </w:r>
          </w:p>
        </w:tc>
      </w:tr>
      <w:tr w:rsidR="00C91322" w14:paraId="73C5AD81" w14:textId="77777777" w:rsidTr="00C00396">
        <w:trPr>
          <w:trHeight w:val="20"/>
        </w:trPr>
        <w:tc>
          <w:tcPr>
            <w:tcW w:w="412" w:type="pct"/>
            <w:vMerge w:val="restart"/>
            <w:tcBorders>
              <w:top w:val="nil"/>
            </w:tcBorders>
            <w:shd w:val="clear" w:color="auto" w:fill="auto"/>
          </w:tcPr>
          <w:p w14:paraId="3CAED947" w14:textId="77777777" w:rsidR="00C91322" w:rsidRDefault="00C91322" w:rsidP="00C91322">
            <w:pPr>
              <w:rPr>
                <w:rFonts w:eastAsia="Calibri" w:cstheme="minorHAnsi"/>
              </w:rPr>
            </w:pPr>
            <w:r>
              <w:rPr>
                <w:rFonts w:eastAsia="Calibri" w:cstheme="minorHAnsi"/>
              </w:rPr>
              <w:t>2.4.</w:t>
            </w:r>
          </w:p>
        </w:tc>
        <w:tc>
          <w:tcPr>
            <w:tcW w:w="4588" w:type="pct"/>
            <w:gridSpan w:val="3"/>
            <w:shd w:val="clear" w:color="auto" w:fill="auto"/>
          </w:tcPr>
          <w:p w14:paraId="6B10B97B" w14:textId="77777777" w:rsidR="00C91322" w:rsidRPr="007C1FC9" w:rsidRDefault="00C91322" w:rsidP="00C91322">
            <w:pPr>
              <w:jc w:val="both"/>
              <w:rPr>
                <w:rFonts w:eastAsia="Calibri" w:cstheme="minorHAnsi"/>
                <w:noProof/>
                <w:color w:val="000000"/>
                <w:lang w:val="hr-HR"/>
              </w:rPr>
            </w:pPr>
            <w:r w:rsidRPr="007C1FC9">
              <w:rPr>
                <w:rFonts w:eastAsia="Calibri" w:cstheme="minorHAnsi"/>
                <w:noProof/>
                <w:color w:val="000000"/>
                <w:lang w:val="hr-HR"/>
              </w:rPr>
              <w:t>Direktorica Škole, zajedno sa koordinatorkom za PRNŠ, učestvuje u aktivnostima za PRNŠ, kao i pripremi njegovog plana, izboru prioriteta i donošenju odluka u vezi sa PRNŠ. Plan rada za PRNŠ je uvr</w:t>
            </w:r>
            <w:r>
              <w:rPr>
                <w:rFonts w:eastAsia="Calibri" w:cstheme="minorHAnsi"/>
                <w:noProof/>
                <w:color w:val="000000"/>
                <w:lang w:val="hr-HR"/>
              </w:rPr>
              <w:t>š</w:t>
            </w:r>
            <w:r w:rsidRPr="007C1FC9">
              <w:rPr>
                <w:rFonts w:eastAsia="Calibri" w:cstheme="minorHAnsi"/>
                <w:noProof/>
                <w:color w:val="000000"/>
                <w:lang w:val="hr-HR"/>
              </w:rPr>
              <w:t>ten u Godišnj</w:t>
            </w:r>
            <w:r>
              <w:rPr>
                <w:rFonts w:eastAsia="Calibri" w:cstheme="minorHAnsi"/>
                <w:noProof/>
                <w:color w:val="000000"/>
                <w:lang w:val="hr-HR"/>
              </w:rPr>
              <w:t>i</w:t>
            </w:r>
            <w:r w:rsidRPr="007C1FC9">
              <w:rPr>
                <w:rFonts w:eastAsia="Calibri" w:cstheme="minorHAnsi"/>
                <w:noProof/>
                <w:color w:val="000000"/>
                <w:lang w:val="hr-HR"/>
              </w:rPr>
              <w:t xml:space="preserve"> plan i program rada Škole. Uvidom u dokumentaciju može se jasno utvrditi da se profesionalni razvoj u školi planira i usmjerava na osnovu podataka pedagoško-instruktivnog rada.</w:t>
            </w:r>
          </w:p>
          <w:p w14:paraId="7BA8834A" w14:textId="77777777" w:rsidR="00C91322" w:rsidRPr="007C1FC9" w:rsidRDefault="00C91322" w:rsidP="00C91322">
            <w:pPr>
              <w:rPr>
                <w:rFonts w:eastAsia="Calibri" w:cstheme="minorHAnsi"/>
                <w:noProof/>
                <w:color w:val="000000"/>
                <w:lang w:val="hr-HR"/>
              </w:rPr>
            </w:pPr>
            <w:r w:rsidRPr="007C1FC9">
              <w:rPr>
                <w:rFonts w:eastAsia="Calibri" w:cstheme="minorHAnsi"/>
                <w:noProof/>
                <w:color w:val="000000"/>
                <w:lang w:val="hr-HR"/>
              </w:rPr>
              <w:t xml:space="preserve">Direktorica sve zaposlene ravnomjerno upućuje na seminare ponuđene od strane nadležnih institucija (MPNI, CSO, ZZŠ) radi na obezbjeđivanju relevantne i aktuelne stručne, pedagoške i metodičke literature, kao i drugih resursa. </w:t>
            </w:r>
          </w:p>
          <w:p w14:paraId="0AC1A566" w14:textId="77777777" w:rsidR="00C91322" w:rsidRPr="007C1FC9" w:rsidRDefault="00C91322" w:rsidP="00C91322">
            <w:pPr>
              <w:jc w:val="both"/>
              <w:rPr>
                <w:rFonts w:eastAsia="Calibri" w:cstheme="minorHAnsi"/>
                <w:noProof/>
                <w:color w:val="000000"/>
                <w:lang w:val="hr-HR"/>
              </w:rPr>
            </w:pPr>
            <w:r w:rsidRPr="007C1FC9">
              <w:rPr>
                <w:rFonts w:eastAsia="Calibri" w:cstheme="minorHAnsi"/>
                <w:noProof/>
                <w:color w:val="000000"/>
                <w:lang w:val="hr-HR"/>
              </w:rPr>
              <w:t xml:space="preserve">Direktorica posjeduje lični plan profesionalnog razvoja koji je proizvod evaluacije svoga rada i samoevaluacije. </w:t>
            </w:r>
          </w:p>
          <w:p w14:paraId="41F2E2BE" w14:textId="77777777" w:rsidR="00C91322" w:rsidRPr="007C1FC9" w:rsidRDefault="00C91322" w:rsidP="00C91322">
            <w:pPr>
              <w:jc w:val="both"/>
              <w:rPr>
                <w:rFonts w:eastAsia="Calibri" w:cstheme="minorHAnsi"/>
                <w:noProof/>
                <w:color w:val="000000"/>
                <w:lang w:val="hr-HR"/>
              </w:rPr>
            </w:pPr>
            <w:r w:rsidRPr="007C1FC9">
              <w:rPr>
                <w:rFonts w:eastAsia="Calibri" w:cstheme="minorHAnsi"/>
                <w:noProof/>
                <w:color w:val="000000"/>
                <w:lang w:val="hr-HR"/>
              </w:rPr>
              <w:t>Zaposleni se uglavnom motivišu slanjem na različite obuke. U Školi postoji Pravilnik o nagrađivanju i pohvaljivanju zaposlenih. Nastavnici su informisani o mogućnostima napredovanja.</w:t>
            </w:r>
          </w:p>
          <w:p w14:paraId="5A225FE5" w14:textId="4B988A01" w:rsidR="00C91322" w:rsidRPr="00C91322" w:rsidRDefault="00C91322" w:rsidP="00C91322">
            <w:pPr>
              <w:jc w:val="both"/>
              <w:rPr>
                <w:rFonts w:eastAsia="Calibri" w:cstheme="minorHAnsi"/>
                <w:noProof/>
                <w:color w:val="000000"/>
                <w:lang w:val="hr-HR"/>
              </w:rPr>
            </w:pPr>
            <w:r w:rsidRPr="007C1FC9">
              <w:rPr>
                <w:rFonts w:eastAsia="Calibri" w:cstheme="minorHAnsi"/>
                <w:noProof/>
                <w:color w:val="000000"/>
                <w:lang w:val="hr-HR"/>
              </w:rPr>
              <w:t>Da u školi nema primjera verbalnog nasilja među učenicima, 26% anketiranih učenika slaže se u potpunosti, djelimično se slaže 24%, ne slaže se 61%. Da u školi nema primjera fizičkog nasilja među učenicima, 41% anketiranih učenika slaže se u potpunosti,  djelimično se slaže 33%, ne slaže se 24%.</w:t>
            </w:r>
          </w:p>
        </w:tc>
      </w:tr>
      <w:tr w:rsidR="00C91322" w14:paraId="42849036" w14:textId="77777777" w:rsidTr="00C00396">
        <w:trPr>
          <w:trHeight w:val="20"/>
        </w:trPr>
        <w:tc>
          <w:tcPr>
            <w:tcW w:w="412" w:type="pct"/>
            <w:vMerge/>
            <w:shd w:val="clear" w:color="auto" w:fill="auto"/>
          </w:tcPr>
          <w:p w14:paraId="019E1B7D" w14:textId="77777777" w:rsidR="00C91322" w:rsidRDefault="00C91322" w:rsidP="00C91322">
            <w:pPr>
              <w:rPr>
                <w:rFonts w:eastAsia="Calibri" w:cstheme="minorHAnsi"/>
              </w:rPr>
            </w:pPr>
          </w:p>
        </w:tc>
        <w:tc>
          <w:tcPr>
            <w:tcW w:w="4588" w:type="pct"/>
            <w:gridSpan w:val="3"/>
            <w:shd w:val="clear" w:color="auto" w:fill="auto"/>
          </w:tcPr>
          <w:p w14:paraId="299133FF" w14:textId="0D81E771" w:rsidR="00C91322" w:rsidRPr="003501C5" w:rsidRDefault="00C91322" w:rsidP="00C91322">
            <w:pPr>
              <w:rPr>
                <w:rFonts w:eastAsia="Calibri" w:cstheme="minorHAnsi"/>
              </w:rPr>
            </w:pPr>
            <w:r w:rsidRPr="00712300">
              <w:rPr>
                <w:rFonts w:eastAsia="Calibri" w:cstheme="minorHAnsi"/>
                <w:b/>
                <w:i/>
              </w:rPr>
              <w:t>Preporuk</w:t>
            </w:r>
            <w:r>
              <w:rPr>
                <w:rFonts w:eastAsia="Calibri" w:cstheme="minorHAnsi"/>
                <w:b/>
                <w:i/>
              </w:rPr>
              <w:t>a</w:t>
            </w:r>
            <w:r w:rsidRPr="00712300">
              <w:rPr>
                <w:rFonts w:eastAsia="Calibri" w:cstheme="minorHAnsi"/>
                <w:b/>
                <w:i/>
              </w:rPr>
              <w:t>:</w:t>
            </w:r>
          </w:p>
        </w:tc>
      </w:tr>
      <w:tr w:rsidR="00C91322" w14:paraId="0C9DBA45" w14:textId="77777777" w:rsidTr="00C00396">
        <w:trPr>
          <w:trHeight w:val="20"/>
        </w:trPr>
        <w:tc>
          <w:tcPr>
            <w:tcW w:w="412" w:type="pct"/>
            <w:vMerge/>
            <w:shd w:val="clear" w:color="auto" w:fill="auto"/>
          </w:tcPr>
          <w:p w14:paraId="729D2D09" w14:textId="77777777" w:rsidR="00C91322" w:rsidRDefault="00C91322" w:rsidP="00C91322">
            <w:pPr>
              <w:rPr>
                <w:rFonts w:eastAsia="Calibri" w:cstheme="minorHAnsi"/>
              </w:rPr>
            </w:pPr>
          </w:p>
        </w:tc>
        <w:tc>
          <w:tcPr>
            <w:tcW w:w="4588" w:type="pct"/>
            <w:gridSpan w:val="3"/>
            <w:shd w:val="clear" w:color="auto" w:fill="auto"/>
          </w:tcPr>
          <w:p w14:paraId="5239C093" w14:textId="578C75A5" w:rsidR="00C91322" w:rsidRPr="00C91322" w:rsidRDefault="00C91322" w:rsidP="00C91322">
            <w:pPr>
              <w:pStyle w:val="ListParagraph"/>
              <w:numPr>
                <w:ilvl w:val="0"/>
                <w:numId w:val="25"/>
              </w:numPr>
              <w:rPr>
                <w:rFonts w:asciiTheme="majorHAnsi" w:hAnsiTheme="majorHAnsi" w:cstheme="majorHAnsi"/>
                <w:bCs/>
              </w:rPr>
            </w:pPr>
            <w:r w:rsidRPr="00C91322">
              <w:rPr>
                <w:rFonts w:asciiTheme="majorHAnsi" w:hAnsiTheme="majorHAnsi" w:cstheme="majorHAnsi"/>
                <w:bCs/>
              </w:rPr>
              <w:t>Raditi na suzbijanju verbalnog i fizičkog nasilja u školi s obzirom da se veliki broj anketiranih učenika izjasnilo da se ne slaže ili djelimično se slaže sa tvrdnjama da to u školi ne postoji.</w:t>
            </w:r>
          </w:p>
        </w:tc>
      </w:tr>
      <w:tr w:rsidR="00C91322" w:rsidRPr="00BF5815" w14:paraId="56E47589" w14:textId="77777777" w:rsidTr="00C00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cantSplit/>
          <w:trHeight w:val="20"/>
        </w:trPr>
        <w:tc>
          <w:tcPr>
            <w:tcW w:w="433" w:type="pct"/>
            <w:gridSpan w:val="2"/>
            <w:shd w:val="clear" w:color="auto" w:fill="auto"/>
          </w:tcPr>
          <w:p w14:paraId="19FFAE01" w14:textId="77777777" w:rsidR="00C91322" w:rsidRPr="00BF5815" w:rsidRDefault="00C91322" w:rsidP="00C91322">
            <w:pPr>
              <w:spacing w:before="120"/>
              <w:jc w:val="both"/>
              <w:rPr>
                <w:rFonts w:asciiTheme="majorHAnsi" w:hAnsiTheme="majorHAnsi" w:cstheme="majorHAnsi"/>
                <w:bCs/>
              </w:rPr>
            </w:pPr>
          </w:p>
        </w:tc>
        <w:tc>
          <w:tcPr>
            <w:tcW w:w="4427" w:type="pct"/>
            <w:shd w:val="clear" w:color="auto" w:fill="auto"/>
          </w:tcPr>
          <w:p w14:paraId="00C3140A" w14:textId="77777777" w:rsidR="00C91322" w:rsidRPr="00BF5815" w:rsidRDefault="00C91322" w:rsidP="00C91322">
            <w:pPr>
              <w:spacing w:before="120"/>
              <w:jc w:val="both"/>
              <w:rPr>
                <w:rFonts w:asciiTheme="majorHAnsi" w:hAnsiTheme="majorHAnsi" w:cstheme="majorHAnsi"/>
                <w:bCs/>
              </w:rPr>
            </w:pPr>
          </w:p>
        </w:tc>
      </w:tr>
      <w:tr w:rsidR="00C91322" w:rsidRPr="00BF5815" w14:paraId="3E3AA71A" w14:textId="77777777" w:rsidTr="00C00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cantSplit/>
          <w:trHeight w:val="20"/>
        </w:trPr>
        <w:tc>
          <w:tcPr>
            <w:tcW w:w="433" w:type="pct"/>
            <w:gridSpan w:val="2"/>
            <w:shd w:val="clear" w:color="auto" w:fill="auto"/>
          </w:tcPr>
          <w:p w14:paraId="157DE190" w14:textId="77777777" w:rsidR="00C91322" w:rsidRPr="00BF5815" w:rsidRDefault="00C91322" w:rsidP="00C91322">
            <w:pPr>
              <w:spacing w:before="120"/>
              <w:jc w:val="both"/>
              <w:rPr>
                <w:rFonts w:asciiTheme="majorHAnsi" w:hAnsiTheme="majorHAnsi" w:cstheme="majorHAnsi"/>
                <w:bCs/>
              </w:rPr>
            </w:pPr>
            <w:bookmarkStart w:id="23" w:name="_Hlk190330046"/>
          </w:p>
        </w:tc>
        <w:tc>
          <w:tcPr>
            <w:tcW w:w="4427" w:type="pct"/>
            <w:vMerge w:val="restart"/>
            <w:shd w:val="clear" w:color="auto" w:fill="auto"/>
          </w:tcPr>
          <w:p w14:paraId="1943199F" w14:textId="77777777" w:rsidR="00C91322" w:rsidRPr="00BF5815" w:rsidRDefault="00C91322" w:rsidP="00C91322">
            <w:pPr>
              <w:spacing w:before="120" w:after="160" w:line="259" w:lineRule="auto"/>
              <w:jc w:val="both"/>
              <w:rPr>
                <w:rFonts w:asciiTheme="majorHAnsi" w:hAnsiTheme="majorHAnsi" w:cstheme="majorHAnsi"/>
                <w:bCs/>
                <w:color w:val="FF0000"/>
                <w:lang w:val="sr-Latn-ME"/>
              </w:rPr>
            </w:pPr>
          </w:p>
        </w:tc>
      </w:tr>
      <w:tr w:rsidR="00C91322" w:rsidRPr="00BF5815" w14:paraId="57E25E57" w14:textId="77777777" w:rsidTr="00C00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trHeight w:val="20"/>
        </w:trPr>
        <w:tc>
          <w:tcPr>
            <w:tcW w:w="433" w:type="pct"/>
            <w:gridSpan w:val="2"/>
            <w:shd w:val="clear" w:color="auto" w:fill="auto"/>
          </w:tcPr>
          <w:p w14:paraId="6B296F14" w14:textId="77777777" w:rsidR="00C91322" w:rsidRPr="00BF5815" w:rsidRDefault="00C91322" w:rsidP="00C91322">
            <w:pPr>
              <w:spacing w:before="120"/>
              <w:jc w:val="both"/>
              <w:rPr>
                <w:rFonts w:asciiTheme="majorHAnsi" w:hAnsiTheme="majorHAnsi" w:cstheme="majorHAnsi"/>
              </w:rPr>
            </w:pPr>
          </w:p>
        </w:tc>
        <w:tc>
          <w:tcPr>
            <w:tcW w:w="4427" w:type="pct"/>
            <w:vMerge/>
            <w:shd w:val="clear" w:color="auto" w:fill="auto"/>
          </w:tcPr>
          <w:p w14:paraId="2F973BEA" w14:textId="77777777" w:rsidR="00C91322" w:rsidRPr="00BF5815" w:rsidRDefault="00C91322" w:rsidP="00C91322">
            <w:pPr>
              <w:spacing w:before="120"/>
              <w:rPr>
                <w:rFonts w:asciiTheme="majorHAnsi" w:hAnsiTheme="majorHAnsi" w:cstheme="majorHAnsi"/>
              </w:rPr>
            </w:pPr>
          </w:p>
        </w:tc>
      </w:tr>
      <w:bookmarkEnd w:id="23"/>
    </w:tbl>
    <w:p w14:paraId="4885B554" w14:textId="77777777" w:rsidR="004A7F8F" w:rsidRPr="009B438C" w:rsidRDefault="004A7F8F" w:rsidP="00840869">
      <w:pPr>
        <w:spacing w:after="0" w:line="276" w:lineRule="auto"/>
        <w:rPr>
          <w:rFonts w:ascii="Bookman Old Style" w:hAnsi="Bookman Old Style"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F449AE" w14:paraId="6EF80B4B" w14:textId="77777777" w:rsidTr="004103F5">
        <w:trPr>
          <w:cantSplit/>
          <w:trHeight w:val="20"/>
        </w:trPr>
        <w:tc>
          <w:tcPr>
            <w:tcW w:w="809" w:type="dxa"/>
            <w:shd w:val="clear" w:color="auto" w:fill="auto"/>
          </w:tcPr>
          <w:p w14:paraId="6AAE22F0" w14:textId="297E06F9" w:rsidR="001D6FB6" w:rsidRPr="007C1FC9" w:rsidRDefault="001D6FB6" w:rsidP="007C1FC9">
            <w:pPr>
              <w:jc w:val="both"/>
              <w:rPr>
                <w:rFonts w:eastAsia="Calibri" w:cstheme="minorHAnsi"/>
                <w:noProof/>
                <w:color w:val="000000"/>
                <w:lang w:val="hr-HR"/>
              </w:rPr>
            </w:pPr>
          </w:p>
        </w:tc>
        <w:tc>
          <w:tcPr>
            <w:tcW w:w="8263" w:type="dxa"/>
            <w:shd w:val="clear" w:color="auto" w:fill="auto"/>
          </w:tcPr>
          <w:p w14:paraId="357F47F3" w14:textId="36139D15" w:rsidR="001D6FB6" w:rsidRPr="007C1FC9" w:rsidRDefault="001D6FB6" w:rsidP="007C1FC9">
            <w:pPr>
              <w:jc w:val="both"/>
              <w:rPr>
                <w:rFonts w:eastAsia="Calibri" w:cstheme="minorHAnsi"/>
                <w:noProof/>
                <w:color w:val="000000"/>
                <w:lang w:val="hr-HR"/>
              </w:rPr>
            </w:pPr>
          </w:p>
        </w:tc>
      </w:tr>
    </w:tbl>
    <w:p w14:paraId="4D990352" w14:textId="002BCDF6" w:rsidR="008714A5" w:rsidRDefault="008714A5" w:rsidP="008714A5">
      <w:pPr>
        <w:pStyle w:val="Heading1"/>
        <w:spacing w:after="12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3</w:t>
      </w:r>
      <w:r w:rsidRPr="00825015">
        <w:rPr>
          <w:rFonts w:cstheme="majorHAnsi"/>
          <w:b/>
          <w:color w:val="000000" w:themeColor="text1"/>
          <w:sz w:val="28"/>
          <w:szCs w:val="28"/>
          <w:lang w:val="sr-Latn-RS"/>
        </w:rPr>
        <w:t xml:space="preserve">. </w:t>
      </w:r>
      <w:r>
        <w:rPr>
          <w:rFonts w:cstheme="majorHAnsi"/>
          <w:b/>
          <w:color w:val="000000" w:themeColor="text1"/>
          <w:sz w:val="28"/>
          <w:szCs w:val="28"/>
          <w:lang w:val="sr-Latn-RS"/>
        </w:rPr>
        <w:t>ETOS  USTANOVE</w:t>
      </w:r>
    </w:p>
    <w:p w14:paraId="3E3FAF61" w14:textId="6EA36D41" w:rsidR="00B92CC1" w:rsidRDefault="00F75536" w:rsidP="00F75536">
      <w:pPr>
        <w:spacing w:before="240" w:after="120" w:line="240" w:lineRule="auto"/>
        <w:rPr>
          <w:rFonts w:asciiTheme="majorHAnsi" w:hAnsiTheme="majorHAnsi" w:cstheme="majorHAnsi"/>
          <w:b/>
          <w:sz w:val="24"/>
          <w:szCs w:val="24"/>
        </w:rPr>
      </w:pPr>
      <w:r w:rsidRPr="00F75536">
        <w:rPr>
          <w:rFonts w:asciiTheme="majorHAnsi" w:hAnsiTheme="majorHAnsi" w:cstheme="majorHAnsi"/>
          <w:b/>
          <w:sz w:val="24"/>
          <w:szCs w:val="24"/>
        </w:rPr>
        <w:t>Prosvjetni nadzornik: Džoana Perkaj</w:t>
      </w:r>
    </w:p>
    <w:bookmarkStart w:id="24" w:name="_MON_1684161720"/>
    <w:bookmarkEnd w:id="24"/>
    <w:p w14:paraId="0EA34E0D" w14:textId="0C79257F" w:rsidR="00F75536" w:rsidRPr="00F75536" w:rsidRDefault="00F75536" w:rsidP="00F75536">
      <w:pPr>
        <w:spacing w:before="240" w:after="120" w:line="240" w:lineRule="auto"/>
        <w:rPr>
          <w:rFonts w:asciiTheme="majorHAnsi" w:hAnsiTheme="majorHAnsi" w:cstheme="majorHAnsi"/>
          <w:b/>
          <w:sz w:val="24"/>
          <w:szCs w:val="24"/>
        </w:rPr>
      </w:pPr>
      <w:r w:rsidRPr="003C5283">
        <w:rPr>
          <w:rFonts w:ascii="Bookman Old Style" w:hAnsi="Bookman Old Style" w:cs="Arial"/>
          <w:lang w:val="sr-Latn-BA"/>
        </w:rPr>
        <w:object w:dxaOrig="14580" w:dyaOrig="4089" w14:anchorId="702061BD">
          <v:shape id="_x0000_i1037" type="#_x0000_t75" style="width:479.25pt;height:114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801376703" r:id="rId34"/>
        </w:object>
      </w:r>
    </w:p>
    <w:p w14:paraId="2C37F16F" w14:textId="77777777" w:rsidR="00B92CC1" w:rsidRPr="003C5283" w:rsidRDefault="00B92CC1" w:rsidP="00B92CC1">
      <w:pPr>
        <w:spacing w:after="0" w:line="276" w:lineRule="auto"/>
        <w:rPr>
          <w:rFonts w:ascii="Bookman Old Style" w:hAnsi="Bookman Old Style" w:cs="Arial"/>
          <w:sz w:val="8"/>
          <w:szCs w:val="8"/>
          <w:lang w:val="sr-Latn-BA"/>
        </w:rPr>
      </w:pPr>
    </w:p>
    <w:tbl>
      <w:tblPr>
        <w:tblStyle w:val="TableGrid"/>
        <w:tblW w:w="9535" w:type="dxa"/>
        <w:tblLook w:val="04A0" w:firstRow="1" w:lastRow="0" w:firstColumn="1" w:lastColumn="0" w:noHBand="0" w:noVBand="1"/>
      </w:tblPr>
      <w:tblGrid>
        <w:gridCol w:w="809"/>
        <w:gridCol w:w="8726"/>
      </w:tblGrid>
      <w:tr w:rsidR="00B92CC1" w:rsidRPr="003C5283" w14:paraId="61853D7E" w14:textId="77777777" w:rsidTr="00D848C0">
        <w:trPr>
          <w:cantSplit/>
          <w:trHeight w:val="20"/>
        </w:trPr>
        <w:tc>
          <w:tcPr>
            <w:tcW w:w="809" w:type="dxa"/>
            <w:shd w:val="clear" w:color="auto" w:fill="auto"/>
          </w:tcPr>
          <w:p w14:paraId="7935F6F4" w14:textId="77777777" w:rsidR="00B92CC1" w:rsidRPr="00EB341F" w:rsidRDefault="00B92CC1" w:rsidP="00C83D79">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 xml:space="preserve">R.br. </w:t>
            </w:r>
          </w:p>
        </w:tc>
        <w:tc>
          <w:tcPr>
            <w:tcW w:w="8726" w:type="dxa"/>
            <w:shd w:val="clear" w:color="auto" w:fill="auto"/>
          </w:tcPr>
          <w:p w14:paraId="264FE15C" w14:textId="77777777" w:rsidR="00B92CC1" w:rsidRPr="00EB341F" w:rsidRDefault="00B92CC1" w:rsidP="00C83D79">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Obrazloženje</w:t>
            </w:r>
          </w:p>
        </w:tc>
      </w:tr>
      <w:tr w:rsidR="00B92CC1" w:rsidRPr="003C5283" w14:paraId="71E416D3" w14:textId="77777777" w:rsidTr="00D848C0">
        <w:trPr>
          <w:cantSplit/>
          <w:trHeight w:val="20"/>
        </w:trPr>
        <w:tc>
          <w:tcPr>
            <w:tcW w:w="809" w:type="dxa"/>
            <w:shd w:val="clear" w:color="auto" w:fill="auto"/>
          </w:tcPr>
          <w:p w14:paraId="4F94F805" w14:textId="77777777" w:rsidR="00B92CC1" w:rsidRPr="00EB341F" w:rsidRDefault="00B92CC1" w:rsidP="00C83D79">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stand.</w:t>
            </w:r>
          </w:p>
        </w:tc>
        <w:tc>
          <w:tcPr>
            <w:tcW w:w="8726" w:type="dxa"/>
            <w:vMerge w:val="restart"/>
            <w:shd w:val="clear" w:color="auto" w:fill="auto"/>
          </w:tcPr>
          <w:p w14:paraId="20FBAB37" w14:textId="77777777" w:rsidR="00B92CC1" w:rsidRPr="00B61C34" w:rsidRDefault="00B92CC1" w:rsidP="007C1FC9">
            <w:pPr>
              <w:jc w:val="both"/>
              <w:rPr>
                <w:rFonts w:ascii="Arial" w:hAnsi="Arial" w:cs="Arial"/>
              </w:rPr>
            </w:pPr>
            <w:r w:rsidRPr="007C1FC9">
              <w:rPr>
                <w:rFonts w:eastAsia="Calibri" w:cstheme="minorHAnsi"/>
                <w:noProof/>
                <w:color w:val="000000"/>
                <w:lang w:val="hr-HR"/>
              </w:rPr>
              <w:t>Sa ponuđenom tvrdnjom u anketi „U Školi se vodi računa da li se poštuje Kućni red Škole i pravila ponašanja“, u potpunosti je saglasno 63%, djelimično saglasno 27%, nije saglasno 9% i ne zna odgovor 1% anketiranih učenika. Kada je riječ o roditeljima, sa našom tvrdnjom iz upitnika „Upoznat sam sa pravilima ponašanja i kućnim redom u Školi“ u potpunosti je saglasno 88% anketiranih, djelimično saglasno 13%, nesaglasnih nema, i ne zna odgovor 1%. Sa istom tvrdnjom, u potpunosti je saglasno 95% anketiranih nastavnika, djelimično 2%, nije saglasno 2% i ne zna odgovor 1%. Sa tvrdnjom „Svojim ponašanjem i radom direktor i pomoćnici daju dobar primjer učenicima”, u potpunosti saglasno je 43%, djelimično saglasno 35%, nije saglasno 16% i ne zna odgovor 6% anketiranih učenika. Na istu ponuđenu tvrdnju, anketirani roditelji odgovorili su na sljedeći način: 57% da je u potpunosti saglasno, 26% djelimično saglasno, 7% nije saglasno sa tvrdnjom, a 10% ne zna odgovor. Kućni red je istaknut na više mjesta u Školi. U Školi se vode knjige dežurstva učenika i nastavnika.</w:t>
            </w:r>
            <w:r w:rsidRPr="00B61C34">
              <w:rPr>
                <w:rFonts w:ascii="Arial" w:hAnsi="Arial" w:cs="Arial"/>
                <w:shd w:val="clear" w:color="auto" w:fill="FFFFFF"/>
              </w:rPr>
              <w:t xml:space="preserve"> </w:t>
            </w:r>
          </w:p>
        </w:tc>
      </w:tr>
      <w:tr w:rsidR="00B92CC1" w:rsidRPr="003C5283" w14:paraId="614576FD" w14:textId="77777777" w:rsidTr="00D848C0">
        <w:trPr>
          <w:trHeight w:val="20"/>
        </w:trPr>
        <w:tc>
          <w:tcPr>
            <w:tcW w:w="809" w:type="dxa"/>
            <w:shd w:val="clear" w:color="auto" w:fill="auto"/>
          </w:tcPr>
          <w:p w14:paraId="564C7F2F" w14:textId="77777777" w:rsidR="00B92CC1" w:rsidRPr="00EB341F" w:rsidRDefault="00B92CC1" w:rsidP="00C83D79">
            <w:pPr>
              <w:jc w:val="both"/>
              <w:rPr>
                <w:rFonts w:asciiTheme="majorHAnsi" w:hAnsiTheme="majorHAnsi" w:cstheme="majorHAnsi"/>
                <w:sz w:val="24"/>
                <w:szCs w:val="24"/>
                <w:lang w:val="sr-Latn-BA"/>
              </w:rPr>
            </w:pPr>
            <w:r w:rsidRPr="00EB341F">
              <w:rPr>
                <w:rFonts w:asciiTheme="majorHAnsi" w:hAnsiTheme="majorHAnsi" w:cstheme="majorHAnsi"/>
                <w:bCs/>
                <w:sz w:val="24"/>
                <w:szCs w:val="24"/>
                <w:lang w:val="sr-Latn-BA"/>
              </w:rPr>
              <w:t xml:space="preserve">3.1. </w:t>
            </w:r>
          </w:p>
        </w:tc>
        <w:tc>
          <w:tcPr>
            <w:tcW w:w="8726" w:type="dxa"/>
            <w:vMerge/>
            <w:shd w:val="clear" w:color="auto" w:fill="auto"/>
          </w:tcPr>
          <w:p w14:paraId="4FB80285" w14:textId="77777777" w:rsidR="00B92CC1" w:rsidRPr="00EB341F" w:rsidRDefault="00B92CC1" w:rsidP="00C83D79">
            <w:pPr>
              <w:rPr>
                <w:rFonts w:asciiTheme="majorHAnsi" w:hAnsiTheme="majorHAnsi" w:cstheme="majorHAnsi"/>
                <w:sz w:val="24"/>
                <w:szCs w:val="24"/>
                <w:lang w:val="sr-Latn-BA"/>
              </w:rPr>
            </w:pPr>
          </w:p>
        </w:tc>
      </w:tr>
      <w:tr w:rsidR="00B92CC1" w:rsidRPr="003C5283" w14:paraId="61200513" w14:textId="77777777" w:rsidTr="00D848C0">
        <w:trPr>
          <w:cantSplit/>
          <w:trHeight w:val="245"/>
        </w:trPr>
        <w:tc>
          <w:tcPr>
            <w:tcW w:w="809" w:type="dxa"/>
            <w:shd w:val="clear" w:color="auto" w:fill="auto"/>
          </w:tcPr>
          <w:p w14:paraId="13AE8D26" w14:textId="77777777" w:rsidR="00B92CC1" w:rsidRPr="00EB341F" w:rsidRDefault="00B92CC1" w:rsidP="00C83D79">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lastRenderedPageBreak/>
              <w:t xml:space="preserve">3.2. </w:t>
            </w:r>
          </w:p>
        </w:tc>
        <w:tc>
          <w:tcPr>
            <w:tcW w:w="8726" w:type="dxa"/>
            <w:shd w:val="clear" w:color="auto" w:fill="auto"/>
          </w:tcPr>
          <w:p w14:paraId="2A699FB5" w14:textId="77777777" w:rsidR="00B92CC1" w:rsidRPr="007C1FC9" w:rsidRDefault="00B92CC1" w:rsidP="007C1FC9">
            <w:pPr>
              <w:jc w:val="both"/>
              <w:rPr>
                <w:rFonts w:eastAsia="Calibri" w:cstheme="minorHAnsi"/>
                <w:noProof/>
                <w:color w:val="000000"/>
                <w:lang w:val="hr-HR"/>
              </w:rPr>
            </w:pPr>
            <w:r w:rsidRPr="007C1FC9">
              <w:rPr>
                <w:rFonts w:eastAsia="Calibri" w:cstheme="minorHAnsi"/>
                <w:noProof/>
                <w:color w:val="000000"/>
                <w:lang w:val="hr-HR"/>
              </w:rPr>
              <w:t xml:space="preserve">Sa ponuđenom tvrdnjom „U školi se osjećam bezbjedno”, u potpunosti je saglasno 50%, djelimično saglasno 30%, nije saglasno 16% i ne zna odgovor 3%. Da „U Školi nema primjera verbalnog nasilja među učenicima”, u potpunosti je saglasno samo 26% anketiranih učenika, djelimično saglasno 24%, nije saglasno u izuzetno visokom procentu 42% učenika i ne zna odgovor 8%, što je potvrđeno i u razgovoru nadzornice sa učenicima tokom nadzora kojom prilikom su naveli da među učenicima ima verbalnog nasilja. Sa tvrdnjom da „U Školi nema primjera fizičkog nasilja među učenicima”, saglasno je u potpunosti 41%, djelimično 33%, nije saglasno 17% i ne zna odgovor 10% anketiranih učenika. Sa tvrdnjom „U Školi nema primjera verbalnog nasilja od strane nastavnika”, u potpunosti saglasnih je 48%, djelimično saglasnih 28%, dok 12% nije saglasno i ne zna odgovor 12%. Sa tvrdnjom da „U Školi nema primjera fizičkog nasilja od strane nastavnika”, u potpunosti saglasno je 83% anketiranih učenika, djelimično saglasno 6%, nije saglasno 4% i da ne zna je odgovorilo 8% učenika.  Sa tvrdnjom „Ako imam problem, imam povjerenja da se obratim odjeljenjskom starješini, nekom od nastavnika, pedagogu”, saglasno je u potpunosti 65%, djelimično saglasno 19%, nije saglasno 13% i ne zna odgovor 3%. U razgovoru sa nadzornicom, kome je prisustvovalo 29 učenika, učenici su naveli slučajeve da na časovima pojedini nastavnici komentarišu njihov fizički izgled (debljinu, oblačenje, itd). Takođe, naveli su pojedinačni slučaj narušavanja fizičkog integriteta učenika (nastavnica je prišla učenici i raskopčala njen „duks“ uz napomene o tome kako bi trebalo da se učenici oblače). </w:t>
            </w:r>
          </w:p>
          <w:p w14:paraId="3120AAE0" w14:textId="77777777" w:rsidR="00B92CC1" w:rsidRPr="007C1FC9" w:rsidRDefault="00B92CC1" w:rsidP="007C1FC9">
            <w:pPr>
              <w:jc w:val="both"/>
              <w:rPr>
                <w:rFonts w:eastAsia="Calibri" w:cstheme="minorHAnsi"/>
                <w:noProof/>
                <w:color w:val="000000"/>
                <w:lang w:val="hr-HR"/>
              </w:rPr>
            </w:pPr>
            <w:r w:rsidRPr="007C1FC9">
              <w:rPr>
                <w:rFonts w:eastAsia="Calibri" w:cstheme="minorHAnsi"/>
                <w:noProof/>
                <w:color w:val="000000"/>
                <w:lang w:val="hr-HR"/>
              </w:rPr>
              <w:t xml:space="preserve">Stručna služba vodi detaljnu i preglednu evidenciju o svim izazovima sa kojima se Škola suočava. U Školi je evidentiran, u zasebnom registru i zasebnoj svesci, zapisnik Stručne službe Škole o  pojedinačnom  slučaju učenika kome je izrečena vaspitna mjera. Uprava Škole i stručna služba, poštujući procedure, rade na rješavanju navedenog, zajedno sa Centrom za socijalni rad, Ministarstvom prosvjete, nauke i inovacija i Centrom bezbjednosti Podgorica. Po riječima zaposlenih, u Pedagoško-psihološkoj službi Škole, u odnosu na prošlu godinu, u navedenom slučaju, došlo je do velikog pomaka nabolje. </w:t>
            </w:r>
          </w:p>
          <w:p w14:paraId="4D48137A" w14:textId="77777777" w:rsidR="00B92CC1" w:rsidRPr="003D5233" w:rsidRDefault="00B92CC1" w:rsidP="007C1FC9">
            <w:pPr>
              <w:jc w:val="both"/>
              <w:rPr>
                <w:rFonts w:ascii="Arial" w:hAnsi="Arial" w:cs="Arial"/>
                <w:lang w:val="pl-PL"/>
              </w:rPr>
            </w:pPr>
            <w:r w:rsidRPr="007C1FC9">
              <w:rPr>
                <w:rFonts w:eastAsia="Calibri" w:cstheme="minorHAnsi"/>
                <w:noProof/>
                <w:color w:val="000000"/>
                <w:lang w:val="hr-HR"/>
              </w:rPr>
              <w:t>Tim za prevenciju nasilja kao i drugih oblika rizičnog ponašanja realizuje projekte i aktivnosti (razgovori, radionice, edukacije) za sprečavanje nasilnog ponašanja, kao i drugih oblika rizičnog ponašanja, o čemu se vodi pregledna evidencija.</w:t>
            </w:r>
          </w:p>
        </w:tc>
      </w:tr>
      <w:tr w:rsidR="00B92CC1" w:rsidRPr="003C5283" w14:paraId="7F24934B" w14:textId="77777777" w:rsidTr="00D848C0">
        <w:trPr>
          <w:trHeight w:val="20"/>
        </w:trPr>
        <w:tc>
          <w:tcPr>
            <w:tcW w:w="809" w:type="dxa"/>
            <w:shd w:val="clear" w:color="auto" w:fill="auto"/>
          </w:tcPr>
          <w:p w14:paraId="246F92A7" w14:textId="77777777" w:rsidR="00B92CC1" w:rsidRPr="00EB341F" w:rsidRDefault="00B92CC1" w:rsidP="00C83D79">
            <w:pPr>
              <w:rPr>
                <w:rFonts w:asciiTheme="majorHAnsi" w:hAnsiTheme="majorHAnsi" w:cstheme="majorHAnsi"/>
                <w:sz w:val="24"/>
                <w:szCs w:val="24"/>
                <w:lang w:val="sr-Latn-BA"/>
              </w:rPr>
            </w:pPr>
          </w:p>
        </w:tc>
        <w:tc>
          <w:tcPr>
            <w:tcW w:w="8726" w:type="dxa"/>
            <w:shd w:val="clear" w:color="auto" w:fill="auto"/>
          </w:tcPr>
          <w:p w14:paraId="6759E7F5" w14:textId="77777777" w:rsidR="00B92CC1" w:rsidRPr="00EB341F" w:rsidRDefault="00B92CC1" w:rsidP="007C1FC9">
            <w:pPr>
              <w:spacing w:before="120"/>
              <w:jc w:val="both"/>
              <w:rPr>
                <w:rFonts w:asciiTheme="majorHAnsi" w:hAnsiTheme="majorHAnsi" w:cstheme="majorHAnsi"/>
                <w:sz w:val="24"/>
                <w:szCs w:val="24"/>
                <w:lang w:val="sr-Latn-BA"/>
              </w:rPr>
            </w:pPr>
            <w:r w:rsidRPr="007C1FC9">
              <w:rPr>
                <w:rFonts w:asciiTheme="majorHAnsi" w:hAnsiTheme="majorHAnsi" w:cstheme="majorHAnsi"/>
                <w:b/>
                <w:i/>
                <w:sz w:val="24"/>
                <w:szCs w:val="24"/>
                <w:lang w:val="bs-Latn-BA"/>
              </w:rPr>
              <w:t>Preporuke:</w:t>
            </w:r>
          </w:p>
        </w:tc>
      </w:tr>
      <w:tr w:rsidR="00B92CC1" w:rsidRPr="003C5283" w14:paraId="4ADF0E6D" w14:textId="77777777" w:rsidTr="00D848C0">
        <w:trPr>
          <w:trHeight w:val="20"/>
        </w:trPr>
        <w:tc>
          <w:tcPr>
            <w:tcW w:w="809" w:type="dxa"/>
            <w:shd w:val="clear" w:color="auto" w:fill="auto"/>
          </w:tcPr>
          <w:p w14:paraId="393396AA" w14:textId="77777777" w:rsidR="00B92CC1" w:rsidRPr="00EB341F" w:rsidRDefault="00B92CC1" w:rsidP="00C83D79">
            <w:pPr>
              <w:rPr>
                <w:rFonts w:asciiTheme="majorHAnsi" w:hAnsiTheme="majorHAnsi" w:cstheme="majorHAnsi"/>
                <w:sz w:val="24"/>
                <w:szCs w:val="24"/>
                <w:lang w:val="sr-Latn-BA"/>
              </w:rPr>
            </w:pPr>
          </w:p>
        </w:tc>
        <w:tc>
          <w:tcPr>
            <w:tcW w:w="8726" w:type="dxa"/>
            <w:shd w:val="clear" w:color="auto" w:fill="auto"/>
          </w:tcPr>
          <w:p w14:paraId="0B27B953" w14:textId="77777777" w:rsidR="00B92CC1" w:rsidRPr="007C1FC9" w:rsidRDefault="00B92CC1" w:rsidP="007C1FC9">
            <w:pPr>
              <w:pStyle w:val="ListParagraph"/>
              <w:numPr>
                <w:ilvl w:val="0"/>
                <w:numId w:val="13"/>
              </w:numPr>
              <w:ind w:left="360"/>
              <w:contextualSpacing w:val="0"/>
              <w:jc w:val="both"/>
              <w:rPr>
                <w:rFonts w:asciiTheme="majorHAnsi" w:hAnsiTheme="majorHAnsi" w:cstheme="majorHAnsi"/>
                <w:sz w:val="24"/>
                <w:szCs w:val="24"/>
              </w:rPr>
            </w:pPr>
            <w:r w:rsidRPr="007C1FC9">
              <w:rPr>
                <w:rFonts w:asciiTheme="majorHAnsi" w:hAnsiTheme="majorHAnsi" w:cstheme="majorHAnsi"/>
                <w:sz w:val="24"/>
                <w:szCs w:val="24"/>
              </w:rPr>
              <w:t>Obezbjediti poštovanje fizičkog i psihičkog integriteta učenika od strane nastavnika.</w:t>
            </w:r>
          </w:p>
          <w:p w14:paraId="0DFD5629" w14:textId="77777777" w:rsidR="00B92CC1" w:rsidRPr="007C1FC9" w:rsidRDefault="00B92CC1" w:rsidP="007C1FC9">
            <w:pPr>
              <w:pStyle w:val="ListParagraph"/>
              <w:numPr>
                <w:ilvl w:val="0"/>
                <w:numId w:val="13"/>
              </w:numPr>
              <w:ind w:left="360"/>
              <w:contextualSpacing w:val="0"/>
              <w:jc w:val="both"/>
              <w:rPr>
                <w:rFonts w:asciiTheme="majorHAnsi" w:hAnsiTheme="majorHAnsi" w:cstheme="majorHAnsi"/>
                <w:sz w:val="24"/>
                <w:szCs w:val="24"/>
              </w:rPr>
            </w:pPr>
            <w:r w:rsidRPr="007C1FC9">
              <w:rPr>
                <w:rFonts w:asciiTheme="majorHAnsi" w:hAnsiTheme="majorHAnsi" w:cstheme="majorHAnsi"/>
                <w:sz w:val="24"/>
                <w:szCs w:val="24"/>
              </w:rPr>
              <w:t>Planirati i organizovati radionicu/savjetovanje za nastavnike o pravu učenika na lični integritet.</w:t>
            </w:r>
          </w:p>
        </w:tc>
      </w:tr>
      <w:tr w:rsidR="00B92CC1" w:rsidRPr="003C5283" w14:paraId="5B8BBADF" w14:textId="77777777" w:rsidTr="00D848C0">
        <w:trPr>
          <w:cantSplit/>
          <w:trHeight w:val="282"/>
        </w:trPr>
        <w:tc>
          <w:tcPr>
            <w:tcW w:w="809" w:type="dxa"/>
            <w:shd w:val="clear" w:color="auto" w:fill="auto"/>
          </w:tcPr>
          <w:p w14:paraId="6A3959E4" w14:textId="77777777" w:rsidR="00B92CC1" w:rsidRPr="00EB341F" w:rsidRDefault="00B92CC1" w:rsidP="00C83D79">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lastRenderedPageBreak/>
              <w:t xml:space="preserve">3.3. </w:t>
            </w:r>
          </w:p>
        </w:tc>
        <w:tc>
          <w:tcPr>
            <w:tcW w:w="8726" w:type="dxa"/>
            <w:shd w:val="clear" w:color="auto" w:fill="auto"/>
          </w:tcPr>
          <w:p w14:paraId="353A680E" w14:textId="77777777" w:rsidR="00B92CC1" w:rsidRPr="007C1FC9" w:rsidRDefault="00B92CC1" w:rsidP="007C1FC9">
            <w:pPr>
              <w:jc w:val="both"/>
              <w:rPr>
                <w:rFonts w:eastAsia="Calibri" w:cstheme="minorHAnsi"/>
                <w:noProof/>
                <w:color w:val="000000"/>
                <w:lang w:val="hr-HR"/>
              </w:rPr>
            </w:pPr>
            <w:r w:rsidRPr="007C1FC9">
              <w:rPr>
                <w:rFonts w:eastAsia="Calibri" w:cstheme="minorHAnsi"/>
                <w:noProof/>
                <w:color w:val="000000"/>
                <w:lang w:val="hr-HR"/>
              </w:rPr>
              <w:t>Škola podstiče funkcionisanje Učeničkog parlamenta. Parlament radi na osnovu Programa rada, evidencija o sastancima i aktivnostima je uredna. Međutim, mada se sa našom tvrdnjom iz ankete „Naše odjeljenje/razred ima predstavnika u Učeničkom parlamentu”, u potpunosti saglasilo 94% anketiranih učenika, sa drugom tvrdnjom „Upoznat sam sa radom Učeničkog parlamenta” u potpunosti se saglasilo svega 30%, djelimično saglasno je 26%, u visokom procentu od 32% učenici nijesu saglasni sa tvrdnjom i 12% ne zna odgovor. Ovakvi podaci govore o nedovoljnoj transparentnosti rada Učeničkog parlamenta. Kad je riječ o uključivanju učenika u razmatranje pitanja važnih za učenike, učenici su u razgovoru sa nadzornicom naveli da do sada predstavnici učenika nijesu pozivani na sastanke stručnih organa kada je riječ o pitanjima koja su važna za učenike.</w:t>
            </w:r>
          </w:p>
          <w:p w14:paraId="1CB6ADF7" w14:textId="77FA0C29" w:rsidR="00B92CC1" w:rsidRPr="007C1FC9" w:rsidRDefault="00B92CC1" w:rsidP="007C1FC9">
            <w:pPr>
              <w:jc w:val="both"/>
              <w:rPr>
                <w:rFonts w:eastAsia="Calibri" w:cstheme="minorHAnsi"/>
                <w:noProof/>
                <w:color w:val="000000"/>
                <w:lang w:val="hr-HR"/>
              </w:rPr>
            </w:pPr>
            <w:r w:rsidRPr="007C1FC9">
              <w:rPr>
                <w:rFonts w:eastAsia="Calibri" w:cstheme="minorHAnsi"/>
                <w:noProof/>
                <w:color w:val="000000"/>
                <w:lang w:val="hr-HR"/>
              </w:rPr>
              <w:t>Kada je riječ o saradnji Škole sa roditeljima, sa našom tvrdnjom „Pravovremeno smo obaviješteni o uspjehu i ponašanju učenika”, roditelji su se u visokom procentu (80%) u potpunosti saglasili, 15% je navelo da je djelimično saglasno, 4% da nije saglasno i 1% ne zna odgovor. Da su roditeljski sastanci redovni, sadržajni i korisni, u potpunosti je saglasno 88% anketiranih roditelja, 9% djelimično saglasno, 2% nije saglasno i 1% ne zna odgovor. Ove vrijednosti iskazane u anketi, potvrđene su i u razgovoru nadzornice sa predstavnicima Savjeta roditelja, koji su naveli da imaju dobru saradnju sa Upravom i stručnom službom Škole.</w:t>
            </w:r>
            <w:r w:rsidR="00A13694">
              <w:rPr>
                <w:rFonts w:eastAsia="Calibri" w:cstheme="minorHAnsi"/>
                <w:noProof/>
                <w:color w:val="000000"/>
                <w:lang w:val="hr-HR"/>
              </w:rPr>
              <w:t xml:space="preserve"> </w:t>
            </w:r>
            <w:r w:rsidRPr="007C1FC9">
              <w:rPr>
                <w:rFonts w:eastAsia="Calibri" w:cstheme="minorHAnsi"/>
                <w:noProof/>
                <w:color w:val="000000"/>
                <w:lang w:val="hr-HR"/>
              </w:rPr>
              <w:t>Sa ponuđenom tvrdnjom „Informisan sam o odlukama i zaključcima Savjeta roditelja”, 65% anketiranih roditelja saglasno je u potpunosti, 19% djelimično saglasno, nije saglasno 8% i ne zna odgovor 8%, što sugeriše da bi trebalo poboljšati transparentnost rada Savjeta roditelja prema ukupnoj roditeljskoj populaciji Škole.</w:t>
            </w:r>
          </w:p>
          <w:p w14:paraId="273C9E25" w14:textId="77777777" w:rsidR="00B92CC1" w:rsidRPr="0016421E" w:rsidRDefault="00B92CC1" w:rsidP="007C1FC9">
            <w:pPr>
              <w:jc w:val="both"/>
            </w:pPr>
            <w:r w:rsidRPr="007C1FC9">
              <w:rPr>
                <w:rFonts w:eastAsia="Calibri" w:cstheme="minorHAnsi"/>
                <w:noProof/>
                <w:color w:val="000000"/>
                <w:lang w:val="hr-HR"/>
              </w:rPr>
              <w:t>Škola uspješno sarađuje sa lokalnom zajednicom, ostalim ustanovama i institucijama koje su socijalni partneri (KBC i druge institucije iz medicinske djelatnosti).</w:t>
            </w:r>
          </w:p>
        </w:tc>
      </w:tr>
      <w:tr w:rsidR="00B92CC1" w:rsidRPr="003C5283" w14:paraId="70C7D799" w14:textId="77777777" w:rsidTr="00D848C0">
        <w:trPr>
          <w:trHeight w:val="20"/>
        </w:trPr>
        <w:tc>
          <w:tcPr>
            <w:tcW w:w="809" w:type="dxa"/>
            <w:shd w:val="clear" w:color="auto" w:fill="auto"/>
          </w:tcPr>
          <w:p w14:paraId="1A8CD727" w14:textId="77777777" w:rsidR="00B92CC1" w:rsidRPr="00EB341F" w:rsidRDefault="00B92CC1" w:rsidP="00C83D79">
            <w:pPr>
              <w:rPr>
                <w:rFonts w:asciiTheme="majorHAnsi" w:hAnsiTheme="majorHAnsi" w:cstheme="majorHAnsi"/>
                <w:sz w:val="24"/>
                <w:szCs w:val="24"/>
                <w:lang w:val="sr-Latn-BA"/>
              </w:rPr>
            </w:pPr>
          </w:p>
        </w:tc>
        <w:tc>
          <w:tcPr>
            <w:tcW w:w="8726" w:type="dxa"/>
            <w:shd w:val="clear" w:color="auto" w:fill="auto"/>
          </w:tcPr>
          <w:p w14:paraId="2826BA5A" w14:textId="77777777" w:rsidR="00B92CC1" w:rsidRPr="00EB341F" w:rsidRDefault="00B92CC1" w:rsidP="007C1FC9">
            <w:pPr>
              <w:spacing w:before="120"/>
              <w:jc w:val="both"/>
              <w:rPr>
                <w:rFonts w:asciiTheme="majorHAnsi" w:hAnsiTheme="majorHAnsi" w:cstheme="majorHAnsi"/>
                <w:sz w:val="24"/>
                <w:szCs w:val="24"/>
                <w:lang w:val="sr-Latn-BA"/>
              </w:rPr>
            </w:pPr>
            <w:r w:rsidRPr="007C1FC9">
              <w:rPr>
                <w:rFonts w:asciiTheme="majorHAnsi" w:hAnsiTheme="majorHAnsi" w:cstheme="majorHAnsi"/>
                <w:b/>
                <w:i/>
                <w:sz w:val="24"/>
                <w:szCs w:val="24"/>
                <w:lang w:val="bs-Latn-BA"/>
              </w:rPr>
              <w:t>Preporuke:</w:t>
            </w:r>
          </w:p>
        </w:tc>
      </w:tr>
      <w:tr w:rsidR="00B92CC1" w:rsidRPr="003C5283" w14:paraId="6F236AB7" w14:textId="77777777" w:rsidTr="00D848C0">
        <w:trPr>
          <w:trHeight w:val="20"/>
        </w:trPr>
        <w:tc>
          <w:tcPr>
            <w:tcW w:w="809" w:type="dxa"/>
            <w:shd w:val="clear" w:color="auto" w:fill="auto"/>
          </w:tcPr>
          <w:p w14:paraId="3DA6FEAB" w14:textId="77777777" w:rsidR="00B92CC1" w:rsidRPr="00EB341F" w:rsidRDefault="00B92CC1" w:rsidP="00C83D79">
            <w:pPr>
              <w:rPr>
                <w:rFonts w:asciiTheme="majorHAnsi" w:hAnsiTheme="majorHAnsi" w:cstheme="majorHAnsi"/>
                <w:sz w:val="24"/>
                <w:szCs w:val="24"/>
                <w:lang w:val="sr-Latn-BA"/>
              </w:rPr>
            </w:pPr>
          </w:p>
        </w:tc>
        <w:tc>
          <w:tcPr>
            <w:tcW w:w="8726" w:type="dxa"/>
            <w:shd w:val="clear" w:color="auto" w:fill="auto"/>
          </w:tcPr>
          <w:p w14:paraId="4A84CA26" w14:textId="77777777" w:rsidR="00B92CC1" w:rsidRPr="007C1FC9" w:rsidRDefault="00B92CC1" w:rsidP="007C1FC9">
            <w:pPr>
              <w:pStyle w:val="ListParagraph"/>
              <w:numPr>
                <w:ilvl w:val="0"/>
                <w:numId w:val="13"/>
              </w:numPr>
              <w:ind w:left="360"/>
              <w:contextualSpacing w:val="0"/>
              <w:jc w:val="both"/>
              <w:rPr>
                <w:rFonts w:asciiTheme="majorHAnsi" w:hAnsiTheme="majorHAnsi" w:cstheme="majorHAnsi"/>
                <w:sz w:val="24"/>
                <w:szCs w:val="24"/>
              </w:rPr>
            </w:pPr>
            <w:r w:rsidRPr="007C1FC9">
              <w:rPr>
                <w:rFonts w:asciiTheme="majorHAnsi" w:hAnsiTheme="majorHAnsi" w:cstheme="majorHAnsi"/>
                <w:sz w:val="24"/>
                <w:szCs w:val="24"/>
              </w:rPr>
              <w:t>Pozivati predstavnike učenika na sjednice stručnih organa Škole kada je riječ o pitanjima od važnosti za učenike.</w:t>
            </w:r>
          </w:p>
          <w:p w14:paraId="634C0073" w14:textId="77777777" w:rsidR="00B92CC1" w:rsidRPr="007C1FC9" w:rsidRDefault="00B92CC1" w:rsidP="007C1FC9">
            <w:pPr>
              <w:pStyle w:val="ListParagraph"/>
              <w:numPr>
                <w:ilvl w:val="0"/>
                <w:numId w:val="13"/>
              </w:numPr>
              <w:ind w:left="360"/>
              <w:contextualSpacing w:val="0"/>
              <w:jc w:val="both"/>
              <w:rPr>
                <w:rFonts w:asciiTheme="majorHAnsi" w:hAnsiTheme="majorHAnsi" w:cstheme="majorHAnsi"/>
                <w:sz w:val="24"/>
                <w:szCs w:val="24"/>
              </w:rPr>
            </w:pPr>
            <w:r w:rsidRPr="007C1FC9">
              <w:rPr>
                <w:rFonts w:asciiTheme="majorHAnsi" w:hAnsiTheme="majorHAnsi" w:cstheme="majorHAnsi"/>
                <w:sz w:val="24"/>
                <w:szCs w:val="24"/>
              </w:rPr>
              <w:t>Učiniti transparentnim rad Učeničkog parlamenta za sve učenike u Školi.</w:t>
            </w:r>
          </w:p>
          <w:p w14:paraId="75BA2426" w14:textId="77777777" w:rsidR="00B92CC1" w:rsidRPr="007C1FC9" w:rsidRDefault="00B92CC1" w:rsidP="007C1FC9">
            <w:pPr>
              <w:pStyle w:val="ListParagraph"/>
              <w:numPr>
                <w:ilvl w:val="0"/>
                <w:numId w:val="13"/>
              </w:numPr>
              <w:ind w:left="360"/>
              <w:contextualSpacing w:val="0"/>
              <w:jc w:val="both"/>
              <w:rPr>
                <w:rFonts w:asciiTheme="majorHAnsi" w:hAnsiTheme="majorHAnsi" w:cstheme="majorHAnsi"/>
                <w:sz w:val="24"/>
                <w:szCs w:val="24"/>
              </w:rPr>
            </w:pPr>
            <w:r w:rsidRPr="007C1FC9">
              <w:rPr>
                <w:rFonts w:asciiTheme="majorHAnsi" w:hAnsiTheme="majorHAnsi" w:cstheme="majorHAnsi"/>
                <w:sz w:val="24"/>
                <w:szCs w:val="24"/>
              </w:rPr>
              <w:t xml:space="preserve">Poboljšati informisanost roditeljske populacije u vezi rada i odluka Savjeta roditelja. </w:t>
            </w:r>
          </w:p>
          <w:p w14:paraId="0109C6FC" w14:textId="77777777" w:rsidR="00B92CC1" w:rsidRPr="0016421E" w:rsidRDefault="00B92CC1" w:rsidP="007C1FC9">
            <w:pPr>
              <w:pStyle w:val="ListParagraph"/>
              <w:numPr>
                <w:ilvl w:val="0"/>
                <w:numId w:val="13"/>
              </w:numPr>
              <w:ind w:left="360"/>
              <w:contextualSpacing w:val="0"/>
              <w:jc w:val="both"/>
            </w:pPr>
            <w:r w:rsidRPr="007C1FC9">
              <w:rPr>
                <w:rFonts w:asciiTheme="majorHAnsi" w:hAnsiTheme="majorHAnsi" w:cstheme="majorHAnsi"/>
                <w:sz w:val="24"/>
                <w:szCs w:val="24"/>
              </w:rPr>
              <w:t>Odluke Savjeta roditelja istaći na oglasnoj tabli u holu Škole na uvid svim roditeljima.</w:t>
            </w:r>
            <w:r>
              <w:t xml:space="preserve"> </w:t>
            </w:r>
          </w:p>
        </w:tc>
      </w:tr>
    </w:tbl>
    <w:p w14:paraId="3CC1DF06" w14:textId="77777777" w:rsidR="00B92CC1" w:rsidRPr="003C5283" w:rsidRDefault="00B92CC1" w:rsidP="00B92CC1">
      <w:pPr>
        <w:spacing w:after="0"/>
        <w:rPr>
          <w:rFonts w:ascii="Bookman Old Style" w:hAnsi="Bookman Old Style"/>
          <w:lang w:val="sr-Latn-BA"/>
        </w:rPr>
      </w:pPr>
    </w:p>
    <w:p w14:paraId="7495C7D0" w14:textId="77777777" w:rsidR="00B92CC1" w:rsidRPr="0044312C" w:rsidRDefault="00B92CC1" w:rsidP="00B92CC1">
      <w:pPr>
        <w:spacing w:after="0" w:line="276" w:lineRule="auto"/>
        <w:rPr>
          <w:rFonts w:ascii="Arial" w:hAnsi="Arial" w:cs="Arial"/>
        </w:rPr>
      </w:pPr>
    </w:p>
    <w:p w14:paraId="740536BF" w14:textId="311F6036" w:rsidR="0062541F" w:rsidRPr="00B123B0" w:rsidRDefault="00B92CC1" w:rsidP="00B92CC1">
      <w:pPr>
        <w:rPr>
          <w:rFonts w:asciiTheme="majorHAnsi" w:eastAsiaTheme="majorEastAsia" w:hAnsiTheme="majorHAnsi" w:cstheme="majorHAnsi"/>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4385029D" w14:textId="58E3DD21" w:rsidR="0085161A" w:rsidRDefault="0063653F" w:rsidP="00053542">
      <w:pPr>
        <w:pStyle w:val="Heading1"/>
        <w:spacing w:after="120" w:line="240" w:lineRule="auto"/>
        <w:rPr>
          <w:rFonts w:cstheme="majorHAnsi"/>
          <w:b/>
          <w:color w:val="000000" w:themeColor="text1"/>
          <w:sz w:val="28"/>
          <w:szCs w:val="28"/>
          <w:lang w:val="sr-Latn-RS"/>
        </w:rPr>
      </w:pPr>
      <w:bookmarkStart w:id="25" w:name="_Toc153878794"/>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25"/>
    </w:p>
    <w:p w14:paraId="0DCAEA29" w14:textId="431BCA77" w:rsidR="00D848C0" w:rsidRPr="00D848C0" w:rsidRDefault="00D848C0" w:rsidP="00D848C0">
      <w:pPr>
        <w:rPr>
          <w:b/>
        </w:rPr>
      </w:pPr>
      <w:r>
        <w:rPr>
          <w:b/>
        </w:rPr>
        <w:t>Prosvjetni nadzornik: Vladislav Koprivica</w:t>
      </w:r>
    </w:p>
    <w:p w14:paraId="76AF9954" w14:textId="2C1020E7" w:rsidR="00D848C0" w:rsidRDefault="00D848C0" w:rsidP="00D848C0">
      <w:r>
        <w:object w:dxaOrig="14985" w:dyaOrig="4254" w14:anchorId="53A36719">
          <v:shape id="_x0000_i1038" type="#_x0000_t75" style="width:476.25pt;height:116.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801376704" r:id="rId36"/>
        </w:object>
      </w:r>
    </w:p>
    <w:tbl>
      <w:tblPr>
        <w:tblStyle w:val="TableGrid"/>
        <w:tblW w:w="9625" w:type="dxa"/>
        <w:tblLook w:val="04A0" w:firstRow="1" w:lastRow="0" w:firstColumn="1" w:lastColumn="0" w:noHBand="0" w:noVBand="1"/>
      </w:tblPr>
      <w:tblGrid>
        <w:gridCol w:w="806"/>
        <w:gridCol w:w="8819"/>
      </w:tblGrid>
      <w:tr w:rsidR="00D848C0" w14:paraId="272A258E" w14:textId="77777777" w:rsidTr="00D848C0">
        <w:trPr>
          <w:cantSplit/>
          <w:trHeight w:val="20"/>
        </w:trPr>
        <w:tc>
          <w:tcPr>
            <w:tcW w:w="806" w:type="dxa"/>
            <w:tcBorders>
              <w:top w:val="single" w:sz="4" w:space="0" w:color="auto"/>
              <w:left w:val="single" w:sz="4" w:space="0" w:color="auto"/>
              <w:bottom w:val="nil"/>
              <w:right w:val="single" w:sz="4" w:space="0" w:color="auto"/>
            </w:tcBorders>
            <w:hideMark/>
          </w:tcPr>
          <w:p w14:paraId="499A10AB" w14:textId="77777777" w:rsidR="00D848C0" w:rsidRDefault="00D848C0" w:rsidP="0034022D">
            <w:pPr>
              <w:rPr>
                <w:bCs/>
              </w:rPr>
            </w:pPr>
            <w:r>
              <w:rPr>
                <w:bCs/>
              </w:rPr>
              <w:t xml:space="preserve">R.br. </w:t>
            </w:r>
          </w:p>
        </w:tc>
        <w:tc>
          <w:tcPr>
            <w:tcW w:w="8819" w:type="dxa"/>
            <w:tcBorders>
              <w:top w:val="single" w:sz="4" w:space="0" w:color="auto"/>
              <w:left w:val="single" w:sz="4" w:space="0" w:color="auto"/>
              <w:bottom w:val="single" w:sz="4" w:space="0" w:color="auto"/>
              <w:right w:val="single" w:sz="4" w:space="0" w:color="auto"/>
            </w:tcBorders>
            <w:hideMark/>
          </w:tcPr>
          <w:p w14:paraId="367E525A" w14:textId="77777777" w:rsidR="00D848C0" w:rsidRDefault="00D848C0" w:rsidP="0034022D">
            <w:pPr>
              <w:rPr>
                <w:bCs/>
              </w:rPr>
            </w:pPr>
            <w:r>
              <w:rPr>
                <w:bCs/>
              </w:rPr>
              <w:t>Obrazloženje</w:t>
            </w:r>
          </w:p>
        </w:tc>
      </w:tr>
      <w:tr w:rsidR="00D848C0" w14:paraId="68251270" w14:textId="77777777" w:rsidTr="00D848C0">
        <w:trPr>
          <w:cantSplit/>
          <w:trHeight w:val="20"/>
        </w:trPr>
        <w:tc>
          <w:tcPr>
            <w:tcW w:w="806" w:type="dxa"/>
            <w:tcBorders>
              <w:top w:val="nil"/>
              <w:left w:val="single" w:sz="4" w:space="0" w:color="auto"/>
              <w:bottom w:val="single" w:sz="4" w:space="0" w:color="auto"/>
              <w:right w:val="single" w:sz="4" w:space="0" w:color="auto"/>
            </w:tcBorders>
            <w:hideMark/>
          </w:tcPr>
          <w:p w14:paraId="16EF90C8" w14:textId="77777777" w:rsidR="00D848C0" w:rsidRDefault="00D848C0" w:rsidP="0034022D">
            <w:pPr>
              <w:rPr>
                <w:bCs/>
              </w:rPr>
            </w:pPr>
            <w:r>
              <w:rPr>
                <w:bCs/>
              </w:rPr>
              <w:t>stand.</w:t>
            </w:r>
          </w:p>
        </w:tc>
        <w:tc>
          <w:tcPr>
            <w:tcW w:w="8819" w:type="dxa"/>
            <w:vMerge w:val="restart"/>
            <w:tcBorders>
              <w:top w:val="single" w:sz="4" w:space="0" w:color="auto"/>
              <w:left w:val="single" w:sz="4" w:space="0" w:color="auto"/>
              <w:bottom w:val="single" w:sz="4" w:space="0" w:color="auto"/>
              <w:right w:val="single" w:sz="4" w:space="0" w:color="auto"/>
            </w:tcBorders>
            <w:hideMark/>
          </w:tcPr>
          <w:p w14:paraId="7F91F41C" w14:textId="541EDAE8" w:rsidR="00D848C0" w:rsidRDefault="00D848C0" w:rsidP="0034022D">
            <w:pPr>
              <w:jc w:val="both"/>
            </w:pPr>
            <w:r>
              <w:t>Škola vodi evidenciju i statistiku o postignućima učenika na kraju klasifikacionih perioda, kao i na kraju nastavne i školske godine. Od 1155 učenika na kraju školske 2023/24</w:t>
            </w:r>
            <w:r w:rsidR="00B75686">
              <w:t>.</w:t>
            </w:r>
            <w:r>
              <w:t xml:space="preserve"> godine, 18.01% učenika je bilo sa odličnim uspjehom, 23.5% učenika sa vrlodobrim uspjehom, 38.3% učenika sa dobrim uspjehom, 16.45% učenika sa dovoljnim uspjehom, dok nije bilo učenika koji nisu ocijenjeni, a </w:t>
            </w:r>
            <w:r w:rsidR="003F1B6B">
              <w:t xml:space="preserve">učenika koji su ponovili razred </w:t>
            </w:r>
            <w:r>
              <w:t>je bilo 3,73%. Upoređujući podatke sa kraja školske godine sa podacima na kraju nastavne godine primjetan je veliki broj učenika koji su upućeni na polaganje popravnog ispita- skoro 25%. Uvidom u odjeljen</w:t>
            </w:r>
            <w:r w:rsidR="00437F7A">
              <w:t>j</w:t>
            </w:r>
            <w:r>
              <w:t>ske knjige za tekuću školsku godinu uglavnom se vrši redovan unos ocjena u iste. Trend uspjeha</w:t>
            </w:r>
            <w:r w:rsidR="00DD7C71">
              <w:t>,</w:t>
            </w:r>
            <w:r>
              <w:t xml:space="preserve"> odnosno postignuća u prethodne tri školske godine je takav da se smanjuje broj negativnih ocjena</w:t>
            </w:r>
            <w:r w:rsidR="00271DCA">
              <w:t>,</w:t>
            </w:r>
            <w:r>
              <w:t xml:space="preserve"> ali se smanjuje i broj odličnih ocjena.</w:t>
            </w:r>
            <w:r>
              <w:tab/>
            </w:r>
            <w:r>
              <w:tab/>
            </w:r>
          </w:p>
          <w:p w14:paraId="1D4EE3DD" w14:textId="77777777" w:rsidR="00D848C0" w:rsidRDefault="00D848C0" w:rsidP="0034022D">
            <w:pPr>
              <w:jc w:val="both"/>
              <w:rPr>
                <w:bCs/>
              </w:rPr>
            </w:pPr>
            <w:r>
              <w:t xml:space="preserve">Iako Škola vodi urednu statističku evidenciju o postignućima učenika, izostaje suštinska analiza istih sa konkretnim preporukama za poboljšanje uspjeha. </w:t>
            </w:r>
            <w:r>
              <w:rPr>
                <w:bCs/>
              </w:rPr>
              <w:t>Analizirajući postignuća učenika na nivou Škole, može se zaključiti da su malo iznad nivoa nacionalnog prosjeka.</w:t>
            </w:r>
          </w:p>
          <w:p w14:paraId="76885B57" w14:textId="7FBD47D4" w:rsidR="00D848C0" w:rsidRDefault="00D848C0" w:rsidP="0034022D">
            <w:pPr>
              <w:jc w:val="both"/>
              <w:rPr>
                <w:bCs/>
              </w:rPr>
            </w:pPr>
            <w:r>
              <w:t>Učenici su učestvovali i na takmičenjima iz oblasti tržišnih i kozmetičkih usluga, kao i sportskih nadmetanja. Ostvarili su zapažene rezultate na opštinskim i nacionalnim takmičenjima, osvajajući nagrade i priznanja. Njihov uspjeh postignut je uz podršku i mentorstvo nastavnika, koji su ih pratili kroz pripreme i takmičenja. Kontinuitet učešća učenika u različitim disciplinama pokazuje posvećenost školi u podsticanju njihovih interesovanja i razvoja. Ovi rezultati ukazuju na važnost pružanja prilika učenicima da iskažu svoje sposobnosti i steknu nova iskustva.</w:t>
            </w:r>
            <w:r w:rsidR="00A13694">
              <w:t xml:space="preserve"> </w:t>
            </w:r>
            <w:r>
              <w:rPr>
                <w:bCs/>
              </w:rPr>
              <w:t xml:space="preserve">U </w:t>
            </w:r>
            <w:proofErr w:type="gramStart"/>
            <w:r>
              <w:rPr>
                <w:bCs/>
              </w:rPr>
              <w:t>školskoj  2024</w:t>
            </w:r>
            <w:proofErr w:type="gramEnd"/>
            <w:r>
              <w:rPr>
                <w:bCs/>
              </w:rPr>
              <w:t>/2025</w:t>
            </w:r>
            <w:r w:rsidR="00E5605C">
              <w:rPr>
                <w:bCs/>
              </w:rPr>
              <w:t>.</w:t>
            </w:r>
            <w:r>
              <w:rPr>
                <w:bCs/>
              </w:rPr>
              <w:t xml:space="preserve"> godine, u Školi ima 10 učenika sa posebnim obrazovnim potrebama, svi učenici imaju svoja dosijea i rade po IROP-u</w:t>
            </w:r>
            <w:r w:rsidR="00BC0CB3">
              <w:rPr>
                <w:bCs/>
              </w:rPr>
              <w:t>, u</w:t>
            </w:r>
            <w:r>
              <w:rPr>
                <w:bCs/>
              </w:rPr>
              <w:t xml:space="preserve"> skladu sa preporukama nadležne komisije za usmjeravanje.</w:t>
            </w:r>
          </w:p>
        </w:tc>
      </w:tr>
      <w:tr w:rsidR="00D848C0" w14:paraId="451BA257" w14:textId="77777777" w:rsidTr="00D848C0">
        <w:trPr>
          <w:trHeight w:val="20"/>
        </w:trPr>
        <w:tc>
          <w:tcPr>
            <w:tcW w:w="806" w:type="dxa"/>
            <w:tcBorders>
              <w:top w:val="single" w:sz="4" w:space="0" w:color="auto"/>
              <w:left w:val="single" w:sz="4" w:space="0" w:color="auto"/>
              <w:bottom w:val="single" w:sz="4" w:space="0" w:color="auto"/>
              <w:right w:val="single" w:sz="4" w:space="0" w:color="auto"/>
            </w:tcBorders>
            <w:hideMark/>
          </w:tcPr>
          <w:p w14:paraId="71413A03" w14:textId="77777777" w:rsidR="00D848C0" w:rsidRDefault="00D848C0" w:rsidP="0034022D">
            <w:r>
              <w:rPr>
                <w:bCs/>
              </w:rPr>
              <w:t xml:space="preserve">4.1. </w:t>
            </w:r>
          </w:p>
        </w:tc>
        <w:tc>
          <w:tcPr>
            <w:tcW w:w="8819" w:type="dxa"/>
            <w:vMerge/>
            <w:tcBorders>
              <w:top w:val="single" w:sz="4" w:space="0" w:color="auto"/>
              <w:left w:val="single" w:sz="4" w:space="0" w:color="auto"/>
              <w:bottom w:val="single" w:sz="4" w:space="0" w:color="auto"/>
              <w:right w:val="single" w:sz="4" w:space="0" w:color="auto"/>
            </w:tcBorders>
            <w:vAlign w:val="center"/>
            <w:hideMark/>
          </w:tcPr>
          <w:p w14:paraId="6E5B716F" w14:textId="77777777" w:rsidR="00D848C0" w:rsidRDefault="00D848C0" w:rsidP="0034022D">
            <w:pPr>
              <w:rPr>
                <w:bCs/>
              </w:rPr>
            </w:pPr>
          </w:p>
        </w:tc>
      </w:tr>
      <w:tr w:rsidR="00D848C0" w14:paraId="7AED6770" w14:textId="77777777" w:rsidTr="00D848C0">
        <w:trPr>
          <w:trHeight w:val="20"/>
        </w:trPr>
        <w:tc>
          <w:tcPr>
            <w:tcW w:w="806" w:type="dxa"/>
            <w:tcBorders>
              <w:top w:val="single" w:sz="4" w:space="0" w:color="auto"/>
              <w:left w:val="single" w:sz="4" w:space="0" w:color="auto"/>
              <w:bottom w:val="nil"/>
              <w:right w:val="single" w:sz="4" w:space="0" w:color="auto"/>
            </w:tcBorders>
          </w:tcPr>
          <w:p w14:paraId="502FB68D" w14:textId="77777777" w:rsidR="00D848C0" w:rsidRDefault="00D848C0" w:rsidP="0034022D"/>
        </w:tc>
        <w:tc>
          <w:tcPr>
            <w:tcW w:w="8819" w:type="dxa"/>
            <w:tcBorders>
              <w:top w:val="single" w:sz="4" w:space="0" w:color="auto"/>
              <w:left w:val="single" w:sz="4" w:space="0" w:color="auto"/>
              <w:bottom w:val="nil"/>
              <w:right w:val="single" w:sz="4" w:space="0" w:color="auto"/>
            </w:tcBorders>
            <w:hideMark/>
          </w:tcPr>
          <w:p w14:paraId="517B1BFC" w14:textId="77777777" w:rsidR="00D848C0" w:rsidRDefault="00D848C0" w:rsidP="0034022D">
            <w:r>
              <w:rPr>
                <w:rFonts w:eastAsia="Calibri" w:cstheme="minorHAnsi"/>
                <w:b/>
                <w:i/>
              </w:rPr>
              <w:t>Preporuke:</w:t>
            </w:r>
            <w:r>
              <w:t xml:space="preserve"> </w:t>
            </w:r>
          </w:p>
        </w:tc>
      </w:tr>
      <w:tr w:rsidR="00D848C0" w14:paraId="2C67E604" w14:textId="77777777" w:rsidTr="00D848C0">
        <w:trPr>
          <w:trHeight w:val="20"/>
        </w:trPr>
        <w:tc>
          <w:tcPr>
            <w:tcW w:w="806" w:type="dxa"/>
            <w:tcBorders>
              <w:top w:val="nil"/>
              <w:left w:val="single" w:sz="4" w:space="0" w:color="auto"/>
              <w:bottom w:val="single" w:sz="4" w:space="0" w:color="auto"/>
              <w:right w:val="single" w:sz="4" w:space="0" w:color="auto"/>
            </w:tcBorders>
          </w:tcPr>
          <w:p w14:paraId="00A62C2D" w14:textId="77777777" w:rsidR="00D848C0" w:rsidRDefault="00D848C0" w:rsidP="0034022D"/>
        </w:tc>
        <w:tc>
          <w:tcPr>
            <w:tcW w:w="8819" w:type="dxa"/>
            <w:tcBorders>
              <w:top w:val="nil"/>
              <w:left w:val="single" w:sz="4" w:space="0" w:color="auto"/>
              <w:bottom w:val="single" w:sz="4" w:space="0" w:color="auto"/>
              <w:right w:val="single" w:sz="4" w:space="0" w:color="auto"/>
            </w:tcBorders>
            <w:hideMark/>
          </w:tcPr>
          <w:p w14:paraId="01F970D3" w14:textId="77777777" w:rsidR="00D848C0" w:rsidRDefault="00D848C0" w:rsidP="00D848C0">
            <w:pPr>
              <w:pStyle w:val="ListParagraph"/>
              <w:numPr>
                <w:ilvl w:val="0"/>
                <w:numId w:val="23"/>
              </w:numPr>
              <w:ind w:left="720"/>
              <w:jc w:val="both"/>
              <w:rPr>
                <w:rFonts w:eastAsia="Calibri" w:cstheme="minorHAnsi"/>
                <w:noProof/>
                <w:lang w:val="hr-HR"/>
              </w:rPr>
            </w:pPr>
            <w:r>
              <w:rPr>
                <w:rFonts w:eastAsia="Calibri" w:cstheme="minorHAnsi"/>
                <w:noProof/>
                <w:lang w:val="hr-HR"/>
              </w:rPr>
              <w:t>Definisati redovno ocjene poslije svakog završenog ishoda učenja.</w:t>
            </w:r>
          </w:p>
          <w:p w14:paraId="596A0427" w14:textId="77777777" w:rsidR="00D848C0" w:rsidRDefault="00D848C0" w:rsidP="00D848C0">
            <w:pPr>
              <w:pStyle w:val="ListParagraph"/>
              <w:numPr>
                <w:ilvl w:val="0"/>
                <w:numId w:val="23"/>
              </w:numPr>
              <w:ind w:left="720"/>
              <w:jc w:val="both"/>
              <w:rPr>
                <w:rFonts w:eastAsia="Calibri" w:cstheme="minorHAnsi"/>
                <w:noProof/>
                <w:lang w:val="hr-HR"/>
              </w:rPr>
            </w:pPr>
            <w:r>
              <w:rPr>
                <w:rFonts w:eastAsia="Calibri" w:cstheme="minorHAnsi"/>
                <w:noProof/>
                <w:lang w:val="hr-HR"/>
              </w:rPr>
              <w:t xml:space="preserve">Na stručnim organima škole raditi detaljniju analizu uspjeha sa konkretnijim mjerama za poboljšanje uspjeha. </w:t>
            </w:r>
          </w:p>
          <w:p w14:paraId="532E25AB" w14:textId="77777777" w:rsidR="00D848C0" w:rsidRDefault="00D848C0" w:rsidP="00D848C0">
            <w:pPr>
              <w:pStyle w:val="ListParagraph"/>
              <w:numPr>
                <w:ilvl w:val="0"/>
                <w:numId w:val="23"/>
              </w:numPr>
              <w:ind w:left="720"/>
              <w:jc w:val="both"/>
            </w:pPr>
            <w:r>
              <w:rPr>
                <w:rFonts w:eastAsia="Calibri" w:cstheme="minorHAnsi"/>
                <w:noProof/>
                <w:lang w:val="hr-HR"/>
              </w:rPr>
              <w:t>Povećati broj časova dopunske i dodatne nastave u skladu sa interesovanjem učenika i utvrditi  efekte dopunske i dodatne nastave na njihova postignuća.</w:t>
            </w:r>
          </w:p>
        </w:tc>
      </w:tr>
      <w:tr w:rsidR="00D848C0" w14:paraId="6DECF9B2" w14:textId="77777777" w:rsidTr="00D848C0">
        <w:trPr>
          <w:trHeight w:val="3410"/>
        </w:trPr>
        <w:tc>
          <w:tcPr>
            <w:tcW w:w="806" w:type="dxa"/>
            <w:tcBorders>
              <w:top w:val="nil"/>
              <w:left w:val="single" w:sz="4" w:space="0" w:color="auto"/>
              <w:bottom w:val="single" w:sz="4" w:space="0" w:color="auto"/>
              <w:right w:val="single" w:sz="4" w:space="0" w:color="auto"/>
            </w:tcBorders>
          </w:tcPr>
          <w:p w14:paraId="28EFF994" w14:textId="77777777" w:rsidR="00D848C0" w:rsidRDefault="00D848C0" w:rsidP="0034022D">
            <w:r>
              <w:lastRenderedPageBreak/>
              <w:t>4.2</w:t>
            </w:r>
          </w:p>
          <w:p w14:paraId="1946593E" w14:textId="77777777" w:rsidR="00D848C0" w:rsidRDefault="00D848C0" w:rsidP="0034022D"/>
          <w:p w14:paraId="3ADA5506" w14:textId="77777777" w:rsidR="00D848C0" w:rsidRDefault="00D848C0" w:rsidP="0034022D"/>
          <w:p w14:paraId="64FC952E" w14:textId="77777777" w:rsidR="00D848C0" w:rsidRDefault="00D848C0" w:rsidP="0034022D"/>
          <w:p w14:paraId="48F3E2EC" w14:textId="77777777" w:rsidR="00D848C0" w:rsidRDefault="00D848C0" w:rsidP="0034022D"/>
          <w:p w14:paraId="4F555013" w14:textId="77777777" w:rsidR="00D848C0" w:rsidRDefault="00D848C0" w:rsidP="0034022D"/>
          <w:p w14:paraId="16EDC8AA" w14:textId="77777777" w:rsidR="00D848C0" w:rsidRDefault="00D848C0" w:rsidP="0034022D"/>
          <w:p w14:paraId="3B37DA7B" w14:textId="77777777" w:rsidR="00D848C0" w:rsidRDefault="00D848C0" w:rsidP="0034022D"/>
          <w:p w14:paraId="68C5676A" w14:textId="77777777" w:rsidR="00D848C0" w:rsidRDefault="00D848C0" w:rsidP="0034022D"/>
          <w:p w14:paraId="781D3954" w14:textId="77777777" w:rsidR="00D848C0" w:rsidRDefault="00D848C0" w:rsidP="0034022D"/>
          <w:p w14:paraId="142D33F8" w14:textId="77777777" w:rsidR="00D848C0" w:rsidRDefault="00D848C0" w:rsidP="0034022D"/>
          <w:p w14:paraId="252F6CAA" w14:textId="77777777" w:rsidR="00D848C0" w:rsidRDefault="00D848C0" w:rsidP="0034022D"/>
        </w:tc>
        <w:tc>
          <w:tcPr>
            <w:tcW w:w="8819" w:type="dxa"/>
            <w:tcBorders>
              <w:top w:val="nil"/>
              <w:left w:val="single" w:sz="4" w:space="0" w:color="auto"/>
              <w:bottom w:val="single" w:sz="4" w:space="0" w:color="auto"/>
              <w:right w:val="single" w:sz="4" w:space="0" w:color="auto"/>
            </w:tcBorders>
            <w:hideMark/>
          </w:tcPr>
          <w:p w14:paraId="276878BF" w14:textId="74A737BA" w:rsidR="00D848C0" w:rsidRDefault="00D848C0" w:rsidP="0034022D">
            <w:pPr>
              <w:jc w:val="both"/>
            </w:pPr>
            <w:r w:rsidRPr="000D4E32">
              <w:t xml:space="preserve">Škola vodi urednu </w:t>
            </w:r>
            <w:r w:rsidR="00E5605C">
              <w:t>i</w:t>
            </w:r>
            <w:r w:rsidRPr="000D4E32">
              <w:t xml:space="preserve"> s</w:t>
            </w:r>
            <w:r w:rsidR="00E5605C">
              <w:t>a</w:t>
            </w:r>
            <w:r w:rsidRPr="000D4E32">
              <w:t>držajnu evidenciju o postignućima učenika na stručnim ispitima (eksternim i internim). U školskoj 2023/24</w:t>
            </w:r>
            <w:r w:rsidR="00E5605C">
              <w:t>.</w:t>
            </w:r>
            <w:r w:rsidRPr="000D4E32">
              <w:t xml:space="preserve"> godini 281 učenik je polagao stručni ispit, od čega je 278   polagalo eksterni stručni ispit, a 3 učenika su polagala interni stručni ispit. Od ukupnog broja učenika koji su polagali eksterni stručni ispit njih 18 je postiglo nedovoljan uspjeh. Škola vodi i uporednu statistiku postignuća učenika na stručnom ispitu i postignuća iz istih predmeta u toku školovanja. Uvidom u navedenu analizu primjetno je odstupanje ocjena na eksternom stručnom ispitu iz predmeta Crnogorski-srpski, bosanski i hrvatski jezik i književnost i Engleski jezik u smislu nižih postignuća na stručnom ispitu u odnosu na ocjene na kraju školske godine</w:t>
            </w:r>
            <w:r w:rsidRPr="0039511F">
              <w:rPr>
                <w:color w:val="FF0000"/>
              </w:rPr>
              <w:t xml:space="preserve">. </w:t>
            </w:r>
            <w:r w:rsidRPr="000D4E32">
              <w:t>Ocjene iz opšte</w:t>
            </w:r>
            <w:r w:rsidR="00A93AAE">
              <w:t>-</w:t>
            </w:r>
            <w:r w:rsidRPr="000D4E32">
              <w:t xml:space="preserve"> obrazovnih predmeta na stručnom ispitu su malo ispod prosjeka na državnom nivou,</w:t>
            </w:r>
            <w:r w:rsidR="00A13694">
              <w:t xml:space="preserve"> </w:t>
            </w:r>
            <w:proofErr w:type="gramStart"/>
            <w:r w:rsidRPr="000D4E32">
              <w:t>a</w:t>
            </w:r>
            <w:proofErr w:type="gramEnd"/>
            <w:r w:rsidRPr="000D4E32">
              <w:t xml:space="preserve"> ocjene na stručnoj teoriji </w:t>
            </w:r>
            <w:r>
              <w:t>i</w:t>
            </w:r>
            <w:r w:rsidRPr="000D4E32">
              <w:t xml:space="preserve"> stručnom radu su </w:t>
            </w:r>
            <w:r>
              <w:t xml:space="preserve">malo </w:t>
            </w:r>
            <w:r w:rsidRPr="000D4E32">
              <w:t>iznad prosjeka na nacionalnom nivou.</w:t>
            </w:r>
            <w:r>
              <w:t xml:space="preserve"> Trend ocjena na stručnom ispitu iz opšteobrazovnih predmeta i stručne teorije je u blagom padu u posl</w:t>
            </w:r>
            <w:r w:rsidR="00E5605C">
              <w:t>j</w:t>
            </w:r>
            <w:r>
              <w:t>ednje tri godine.</w:t>
            </w:r>
            <w:r w:rsidRPr="0039511F">
              <w:rPr>
                <w:color w:val="FF0000"/>
              </w:rPr>
              <w:t xml:space="preserve"> </w:t>
            </w:r>
          </w:p>
        </w:tc>
      </w:tr>
      <w:tr w:rsidR="00D848C0" w14:paraId="347F60B8" w14:textId="77777777" w:rsidTr="00D848C0">
        <w:trPr>
          <w:trHeight w:val="20"/>
        </w:trPr>
        <w:tc>
          <w:tcPr>
            <w:tcW w:w="806" w:type="dxa"/>
            <w:tcBorders>
              <w:top w:val="single" w:sz="4" w:space="0" w:color="auto"/>
              <w:left w:val="single" w:sz="4" w:space="0" w:color="auto"/>
              <w:bottom w:val="single" w:sz="4" w:space="0" w:color="auto"/>
              <w:right w:val="single" w:sz="4" w:space="0" w:color="auto"/>
            </w:tcBorders>
          </w:tcPr>
          <w:p w14:paraId="3734185A" w14:textId="77777777" w:rsidR="00D848C0" w:rsidRDefault="00D848C0" w:rsidP="0034022D"/>
          <w:p w14:paraId="649703BE" w14:textId="77777777" w:rsidR="00D848C0" w:rsidRDefault="00D848C0" w:rsidP="0034022D"/>
          <w:p w14:paraId="10778211" w14:textId="77777777" w:rsidR="00D848C0" w:rsidRDefault="00D848C0" w:rsidP="0034022D"/>
          <w:p w14:paraId="53C58B2F" w14:textId="77777777" w:rsidR="00D848C0" w:rsidRDefault="00D848C0" w:rsidP="0034022D"/>
        </w:tc>
        <w:tc>
          <w:tcPr>
            <w:tcW w:w="8819" w:type="dxa"/>
            <w:tcBorders>
              <w:top w:val="single" w:sz="4" w:space="0" w:color="auto"/>
              <w:left w:val="single" w:sz="4" w:space="0" w:color="auto"/>
              <w:bottom w:val="single" w:sz="4" w:space="0" w:color="auto"/>
              <w:right w:val="single" w:sz="4" w:space="0" w:color="auto"/>
            </w:tcBorders>
            <w:hideMark/>
          </w:tcPr>
          <w:p w14:paraId="5C796F13" w14:textId="77777777" w:rsidR="00D848C0" w:rsidRDefault="00D848C0" w:rsidP="0034022D">
            <w:pPr>
              <w:rPr>
                <w:rFonts w:eastAsia="Calibri" w:cstheme="minorHAnsi"/>
                <w:b/>
                <w:i/>
              </w:rPr>
            </w:pPr>
            <w:r>
              <w:rPr>
                <w:rFonts w:eastAsia="Calibri" w:cstheme="minorHAnsi"/>
                <w:b/>
                <w:i/>
              </w:rPr>
              <w:t>Preporuke:</w:t>
            </w:r>
          </w:p>
          <w:p w14:paraId="39A72669" w14:textId="2D38BC94" w:rsidR="00D848C0" w:rsidRDefault="00D848C0" w:rsidP="00D848C0">
            <w:pPr>
              <w:pStyle w:val="ListParagraph"/>
              <w:numPr>
                <w:ilvl w:val="0"/>
                <w:numId w:val="23"/>
              </w:numPr>
              <w:ind w:left="720"/>
              <w:jc w:val="both"/>
              <w:rPr>
                <w:rFonts w:eastAsia="Calibri" w:cstheme="minorHAnsi"/>
                <w:noProof/>
                <w:lang w:val="hr-HR"/>
              </w:rPr>
            </w:pPr>
            <w:r>
              <w:rPr>
                <w:rFonts w:eastAsia="Calibri" w:cstheme="minorHAnsi"/>
                <w:noProof/>
                <w:lang w:val="hr-HR"/>
              </w:rPr>
              <w:t>Utvrditi uzroke nižeg postignuća učenika na stručnim ispitima u odnosu na ocjene u toku školovanja.</w:t>
            </w:r>
          </w:p>
          <w:p w14:paraId="5C79634F" w14:textId="77777777" w:rsidR="00D848C0" w:rsidRPr="000D4E32" w:rsidRDefault="00D848C0" w:rsidP="00D848C0">
            <w:pPr>
              <w:pStyle w:val="ListParagraph"/>
              <w:numPr>
                <w:ilvl w:val="0"/>
                <w:numId w:val="23"/>
              </w:numPr>
              <w:ind w:left="720"/>
              <w:jc w:val="both"/>
            </w:pPr>
            <w:r>
              <w:rPr>
                <w:rFonts w:eastAsia="Calibri" w:cstheme="minorHAnsi"/>
                <w:noProof/>
                <w:lang w:val="hr-HR"/>
              </w:rPr>
              <w:t>Organizovati časove pripremne nastave za predmete koji se polažu na stručnim ispitima na svim obrazovnim programima.</w:t>
            </w:r>
          </w:p>
          <w:p w14:paraId="37E3AD62" w14:textId="77777777" w:rsidR="00D848C0" w:rsidRDefault="00D848C0" w:rsidP="00D848C0">
            <w:pPr>
              <w:pStyle w:val="ListParagraph"/>
              <w:numPr>
                <w:ilvl w:val="0"/>
                <w:numId w:val="23"/>
              </w:numPr>
              <w:ind w:left="720"/>
              <w:jc w:val="both"/>
            </w:pPr>
            <w:r>
              <w:t>Analizirati trend pada ocjena na stručnom ispitu i dati preporuke za poboljšanje uspjeha.</w:t>
            </w:r>
          </w:p>
        </w:tc>
      </w:tr>
      <w:tr w:rsidR="00D848C0" w14:paraId="04DA3B26" w14:textId="77777777" w:rsidTr="00D848C0">
        <w:trPr>
          <w:cantSplit/>
          <w:trHeight w:val="611"/>
        </w:trPr>
        <w:tc>
          <w:tcPr>
            <w:tcW w:w="806" w:type="dxa"/>
            <w:tcBorders>
              <w:top w:val="single" w:sz="4" w:space="0" w:color="auto"/>
              <w:left w:val="single" w:sz="4" w:space="0" w:color="auto"/>
              <w:bottom w:val="single" w:sz="4" w:space="0" w:color="auto"/>
              <w:right w:val="single" w:sz="4" w:space="0" w:color="auto"/>
            </w:tcBorders>
            <w:hideMark/>
          </w:tcPr>
          <w:p w14:paraId="15AE3DB3" w14:textId="77777777" w:rsidR="00D848C0" w:rsidRDefault="00D848C0" w:rsidP="0034022D">
            <w:pPr>
              <w:rPr>
                <w:bCs/>
              </w:rPr>
            </w:pPr>
            <w:r>
              <w:rPr>
                <w:bCs/>
              </w:rPr>
              <w:t xml:space="preserve">4.3. </w:t>
            </w:r>
          </w:p>
        </w:tc>
        <w:tc>
          <w:tcPr>
            <w:tcW w:w="8819" w:type="dxa"/>
            <w:tcBorders>
              <w:top w:val="single" w:sz="4" w:space="0" w:color="auto"/>
              <w:left w:val="single" w:sz="4" w:space="0" w:color="auto"/>
              <w:bottom w:val="single" w:sz="4" w:space="0" w:color="auto"/>
              <w:right w:val="single" w:sz="4" w:space="0" w:color="auto"/>
            </w:tcBorders>
            <w:hideMark/>
          </w:tcPr>
          <w:p w14:paraId="5881C11C" w14:textId="4E11E317" w:rsidR="00D848C0" w:rsidRDefault="00D848C0" w:rsidP="0034022D">
            <w:pPr>
              <w:jc w:val="both"/>
              <w:rPr>
                <w:bCs/>
              </w:rPr>
            </w:pPr>
            <w:r w:rsidRPr="00816078">
              <w:rPr>
                <w:bCs/>
              </w:rPr>
              <w:t>U školskoj 2023/24</w:t>
            </w:r>
            <w:r w:rsidR="001B2DB7">
              <w:rPr>
                <w:bCs/>
              </w:rPr>
              <w:t>.</w:t>
            </w:r>
            <w:r w:rsidRPr="00816078">
              <w:rPr>
                <w:bCs/>
              </w:rPr>
              <w:t xml:space="preserve"> ukupno pet učenika su izgubili pr</w:t>
            </w:r>
            <w:r w:rsidR="009224FB">
              <w:rPr>
                <w:bCs/>
              </w:rPr>
              <w:t>a</w:t>
            </w:r>
            <w:r w:rsidRPr="00816078">
              <w:rPr>
                <w:bCs/>
              </w:rPr>
              <w:t>vo na redovno školovanje, što znači da je broj učenika koji napuštaju školovanje manji od evropskog standarda. Prisutan je trend prestanka statusa redovnog učenika zbog neopravdanih časova učenika. Sličan trend je prisutan i za prethodni trogodišnji period. U školskoj 2023/24</w:t>
            </w:r>
            <w:r w:rsidR="001B2DB7">
              <w:rPr>
                <w:bCs/>
              </w:rPr>
              <w:t>.</w:t>
            </w:r>
            <w:r w:rsidRPr="00816078">
              <w:rPr>
                <w:bCs/>
              </w:rPr>
              <w:t xml:space="preserve"> godini izrečena su 132 ukora Odjeljen</w:t>
            </w:r>
            <w:r w:rsidR="00A711B3">
              <w:rPr>
                <w:bCs/>
              </w:rPr>
              <w:t>j</w:t>
            </w:r>
            <w:r w:rsidRPr="00816078">
              <w:rPr>
                <w:bCs/>
              </w:rPr>
              <w:t>skog vijeća. Učenici su na nivou školske 2023/24</w:t>
            </w:r>
            <w:r w:rsidR="001B2DB7">
              <w:rPr>
                <w:bCs/>
              </w:rPr>
              <w:t>.</w:t>
            </w:r>
            <w:r w:rsidRPr="00816078">
              <w:rPr>
                <w:bCs/>
              </w:rPr>
              <w:t xml:space="preserve"> godine napravili 25849, opravdanih izostanaka, neopravdanih 2429, ukupno 28278 izostanaka. To znači da u prosjeku jedan učenik ima oko 25 izostanaka, što je ispod nacionalnog prosjeka izostanaka što ukazuje da Škola ima ozbiljan pristup prema učenicima koji izostaju sa nastave, imajući u vidu činjenicu da škola ima dva pomoćnika direktora, dva stručna saradnika dva organizatora praktične nastave, ovakvo stanje se i očekivalo. </w:t>
            </w:r>
            <w:r>
              <w:rPr>
                <w:bCs/>
              </w:rPr>
              <w:t>U školi je pohvaljeno 183 učenika od strane Nastavničkog vijeća što je preko 15% od ukupnog broja učenika u školi.</w:t>
            </w:r>
          </w:p>
        </w:tc>
      </w:tr>
    </w:tbl>
    <w:p w14:paraId="5D312756" w14:textId="73EA7D5C" w:rsidR="0062541F" w:rsidRDefault="0062541F">
      <w:r>
        <w:br w:type="page"/>
      </w:r>
    </w:p>
    <w:p w14:paraId="18EA6D7C" w14:textId="0DB5033A" w:rsidR="008714A5" w:rsidRPr="007C1FC9" w:rsidRDefault="006432A8" w:rsidP="007C1FC9">
      <w:pPr>
        <w:spacing w:after="0" w:line="240" w:lineRule="auto"/>
        <w:jc w:val="both"/>
        <w:rPr>
          <w:rFonts w:cstheme="majorHAnsi"/>
          <w:b/>
          <w:color w:val="000000" w:themeColor="text1"/>
          <w:sz w:val="28"/>
          <w:szCs w:val="28"/>
          <w:lang w:val="sr-Latn-RS"/>
        </w:rPr>
      </w:pPr>
      <w:bookmarkStart w:id="26" w:name="_Toc153878795"/>
      <w:r w:rsidRPr="007C1FC9">
        <w:rPr>
          <w:rFonts w:cstheme="majorHAnsi"/>
          <w:b/>
          <w:color w:val="000000" w:themeColor="text1"/>
          <w:sz w:val="28"/>
          <w:szCs w:val="28"/>
          <w:lang w:val="sr-Latn-RS"/>
        </w:rPr>
        <w:lastRenderedPageBreak/>
        <w:t>5. PODRŠKA UČENICIMA</w:t>
      </w:r>
      <w:bookmarkEnd w:id="26"/>
    </w:p>
    <w:p w14:paraId="74619F52" w14:textId="77777777" w:rsidR="00C83D79" w:rsidRPr="00EB341F" w:rsidRDefault="00C83D79" w:rsidP="00C83D79">
      <w:pPr>
        <w:spacing w:after="0" w:line="276" w:lineRule="auto"/>
        <w:rPr>
          <w:rFonts w:asciiTheme="majorHAnsi" w:hAnsiTheme="majorHAnsi" w:cstheme="majorHAnsi"/>
          <w:b/>
          <w:sz w:val="24"/>
          <w:szCs w:val="24"/>
        </w:rPr>
      </w:pPr>
      <w:r w:rsidRPr="00EB341F">
        <w:rPr>
          <w:rFonts w:asciiTheme="majorHAnsi" w:hAnsiTheme="majorHAnsi" w:cstheme="majorHAnsi"/>
          <w:b/>
          <w:sz w:val="24"/>
          <w:szCs w:val="24"/>
        </w:rPr>
        <w:t xml:space="preserve">Prosvjetni nadzornik: </w:t>
      </w:r>
      <w:r>
        <w:rPr>
          <w:rFonts w:asciiTheme="majorHAnsi" w:hAnsiTheme="majorHAnsi" w:cstheme="majorHAnsi"/>
          <w:b/>
          <w:sz w:val="24"/>
          <w:szCs w:val="24"/>
        </w:rPr>
        <w:t>Nada Maras</w:t>
      </w:r>
    </w:p>
    <w:p w14:paraId="6029F862" w14:textId="77777777" w:rsidR="00C83D79" w:rsidRDefault="00C83D79" w:rsidP="00C83D79">
      <w:pPr>
        <w:spacing w:after="0" w:line="276" w:lineRule="auto"/>
        <w:rPr>
          <w:rFonts w:ascii="Arial" w:hAnsi="Arial" w:cs="Arial"/>
        </w:rPr>
      </w:pPr>
      <w:bookmarkStart w:id="27" w:name="_MON_1684163404"/>
      <w:bookmarkEnd w:id="27"/>
    </w:p>
    <w:bookmarkStart w:id="28" w:name="_MON_1799145573"/>
    <w:bookmarkEnd w:id="28"/>
    <w:p w14:paraId="144E8660" w14:textId="28E2BE41" w:rsidR="00C83D79" w:rsidRPr="0044312C" w:rsidRDefault="007C1FC9" w:rsidP="00C83D79">
      <w:pPr>
        <w:spacing w:after="0" w:line="276" w:lineRule="auto"/>
        <w:rPr>
          <w:rFonts w:ascii="Arial" w:hAnsi="Arial" w:cs="Arial"/>
        </w:rPr>
      </w:pPr>
      <w:r>
        <w:rPr>
          <w:rFonts w:ascii="Bookman Old Style" w:hAnsi="Bookman Old Style" w:cs="Arial"/>
        </w:rPr>
        <w:object w:dxaOrig="14662" w:dyaOrig="3439" w14:anchorId="6320495D">
          <v:shape id="_x0000_i1039" type="#_x0000_t75" style="width:474.75pt;height:114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9" DrawAspect="Content" ObjectID="_1801376705" r:id="rId38"/>
        </w:object>
      </w:r>
    </w:p>
    <w:p w14:paraId="2385C4CD" w14:textId="77777777" w:rsidR="00C83D79" w:rsidRPr="007359B4" w:rsidRDefault="00C83D79" w:rsidP="00C83D79">
      <w:pPr>
        <w:spacing w:after="0" w:line="276" w:lineRule="auto"/>
        <w:rPr>
          <w:rFonts w:ascii="Arial" w:hAnsi="Arial" w:cs="Arial"/>
          <w:sz w:val="8"/>
          <w:szCs w:val="8"/>
        </w:rPr>
      </w:pPr>
    </w:p>
    <w:tbl>
      <w:tblPr>
        <w:tblStyle w:val="TableGrid"/>
        <w:tblW w:w="9445" w:type="dxa"/>
        <w:tblLook w:val="04A0" w:firstRow="1" w:lastRow="0" w:firstColumn="1" w:lastColumn="0" w:noHBand="0" w:noVBand="1"/>
      </w:tblPr>
      <w:tblGrid>
        <w:gridCol w:w="809"/>
        <w:gridCol w:w="8636"/>
      </w:tblGrid>
      <w:tr w:rsidR="00C83D79" w:rsidRPr="00E0472D" w14:paraId="2B284293" w14:textId="77777777" w:rsidTr="00D848C0">
        <w:trPr>
          <w:cantSplit/>
          <w:trHeight w:val="20"/>
        </w:trPr>
        <w:tc>
          <w:tcPr>
            <w:tcW w:w="809" w:type="dxa"/>
            <w:tcBorders>
              <w:bottom w:val="nil"/>
            </w:tcBorders>
            <w:shd w:val="clear" w:color="auto" w:fill="auto"/>
          </w:tcPr>
          <w:p w14:paraId="5DDBC197" w14:textId="77777777" w:rsidR="00C83D79" w:rsidRPr="00EB341F" w:rsidRDefault="00C83D79" w:rsidP="00C83D79">
            <w:pPr>
              <w:jc w:val="both"/>
              <w:rPr>
                <w:rFonts w:asciiTheme="majorHAnsi" w:hAnsiTheme="majorHAnsi" w:cstheme="majorHAnsi"/>
                <w:bCs/>
                <w:sz w:val="24"/>
                <w:szCs w:val="24"/>
              </w:rPr>
            </w:pPr>
            <w:r w:rsidRPr="00EB341F">
              <w:rPr>
                <w:rFonts w:asciiTheme="majorHAnsi" w:hAnsiTheme="majorHAnsi" w:cstheme="majorHAnsi"/>
                <w:bCs/>
                <w:sz w:val="24"/>
                <w:szCs w:val="24"/>
              </w:rPr>
              <w:t xml:space="preserve">R.br. </w:t>
            </w:r>
          </w:p>
        </w:tc>
        <w:tc>
          <w:tcPr>
            <w:tcW w:w="8636" w:type="dxa"/>
            <w:shd w:val="clear" w:color="auto" w:fill="auto"/>
          </w:tcPr>
          <w:p w14:paraId="529EA4E2" w14:textId="77777777" w:rsidR="00C83D79" w:rsidRPr="00EB341F" w:rsidRDefault="00C83D79" w:rsidP="00C83D79">
            <w:pPr>
              <w:jc w:val="both"/>
              <w:rPr>
                <w:rFonts w:asciiTheme="majorHAnsi" w:hAnsiTheme="majorHAnsi" w:cstheme="majorHAnsi"/>
                <w:bCs/>
                <w:sz w:val="24"/>
                <w:szCs w:val="24"/>
              </w:rPr>
            </w:pPr>
            <w:r w:rsidRPr="00EB341F">
              <w:rPr>
                <w:rFonts w:asciiTheme="majorHAnsi" w:hAnsiTheme="majorHAnsi" w:cstheme="majorHAnsi"/>
                <w:bCs/>
                <w:sz w:val="24"/>
                <w:szCs w:val="24"/>
              </w:rPr>
              <w:t>Obrazloženje</w:t>
            </w:r>
          </w:p>
        </w:tc>
      </w:tr>
      <w:tr w:rsidR="00C83D79" w:rsidRPr="000B5DFF" w14:paraId="7A0468CD" w14:textId="77777777" w:rsidTr="00D848C0">
        <w:trPr>
          <w:cantSplit/>
          <w:trHeight w:val="20"/>
        </w:trPr>
        <w:tc>
          <w:tcPr>
            <w:tcW w:w="809" w:type="dxa"/>
            <w:tcBorders>
              <w:top w:val="nil"/>
              <w:bottom w:val="single" w:sz="4" w:space="0" w:color="auto"/>
            </w:tcBorders>
            <w:shd w:val="clear" w:color="auto" w:fill="auto"/>
          </w:tcPr>
          <w:p w14:paraId="428EDE63" w14:textId="77777777" w:rsidR="00C83D79" w:rsidRPr="00EB341F" w:rsidRDefault="00C83D79" w:rsidP="00C83D79">
            <w:pPr>
              <w:jc w:val="both"/>
              <w:rPr>
                <w:rFonts w:asciiTheme="majorHAnsi" w:hAnsiTheme="majorHAnsi" w:cstheme="majorHAnsi"/>
                <w:bCs/>
                <w:sz w:val="24"/>
                <w:szCs w:val="24"/>
              </w:rPr>
            </w:pPr>
            <w:r w:rsidRPr="00EB341F">
              <w:rPr>
                <w:rFonts w:asciiTheme="majorHAnsi" w:hAnsiTheme="majorHAnsi" w:cstheme="majorHAnsi"/>
                <w:bCs/>
                <w:sz w:val="24"/>
                <w:szCs w:val="24"/>
              </w:rPr>
              <w:t>stand.</w:t>
            </w:r>
          </w:p>
        </w:tc>
        <w:tc>
          <w:tcPr>
            <w:tcW w:w="8636" w:type="dxa"/>
            <w:vMerge w:val="restart"/>
            <w:shd w:val="clear" w:color="auto" w:fill="auto"/>
          </w:tcPr>
          <w:p w14:paraId="7DF665C3" w14:textId="77777777" w:rsidR="00C83D79" w:rsidRPr="00925174" w:rsidRDefault="00C83D79" w:rsidP="00C83D79">
            <w:r w:rsidRPr="00925174">
              <w:t>U programima rada Pedagoško</w:t>
            </w:r>
            <w:r>
              <w:t>-</w:t>
            </w:r>
            <w:r w:rsidRPr="00925174">
              <w:t>psihološk</w:t>
            </w:r>
            <w:r>
              <w:t>e</w:t>
            </w:r>
            <w:r w:rsidRPr="00925174">
              <w:t xml:space="preserve"> služb</w:t>
            </w:r>
            <w:r>
              <w:t>e,</w:t>
            </w:r>
            <w:r w:rsidRPr="00925174">
              <w:t xml:space="preserve"> osnovna područja rada podrške učenicima odnose se na: identifikovanje i procjenjivanje neadekvatnog ponašanja učenika i otkrivanje faktora unutar i izvan škole, identifikovanje faktora koji doprinose niskom stepenu motivacije i lošem obrazovnom postignuću učenika, rad na individualnom i grupnom savjetovanju učenika sa emocionalnim problemima i  problemima prilagođavanja (I razred), pomoć u kriznim situacijama (slučajevi nasilja, gubitak bliske osobe </w:t>
            </w:r>
            <w:r>
              <w:t>i</w:t>
            </w:r>
            <w:r w:rsidRPr="00925174">
              <w:t xml:space="preserve"> dr), podsticanje učenika za pružanje vršnjačke pomoći, praćenje njihovog rada, rad na prevenciji nasilja i vandalizma u školi i učešće u slučajevima njihove pojave, podrška u donošenju odluka o daljem profesionalnom usmjeravanju učenika (IV razred), realizovanje programa za pomoć u učenju.</w:t>
            </w:r>
          </w:p>
          <w:p w14:paraId="70AAD5F5" w14:textId="77777777" w:rsidR="00C83D79" w:rsidRDefault="00C83D79" w:rsidP="00C83D79">
            <w:r w:rsidRPr="00925174">
              <w:t>Početkom školske godine</w:t>
            </w:r>
            <w:r>
              <w:t>,</w:t>
            </w:r>
            <w:r w:rsidRPr="00925174">
              <w:t xml:space="preserve"> odjeljenjske starješine identifikuju učenike kojima je potrebna podrška (</w:t>
            </w:r>
            <w:r>
              <w:t>socio-</w:t>
            </w:r>
            <w:r w:rsidRPr="00925174">
              <w:t>emocionalna, zdravstvena, u učenju) o čemu obavještavaju pedagoško</w:t>
            </w:r>
            <w:r>
              <w:t>-</w:t>
            </w:r>
            <w:r w:rsidRPr="00925174">
              <w:t>psihološku službu</w:t>
            </w:r>
            <w:r>
              <w:t xml:space="preserve">, koja </w:t>
            </w:r>
            <w:r w:rsidRPr="00925174">
              <w:t xml:space="preserve">osmišljava načine podrške, najćešće kroz savjetodavni rad, </w:t>
            </w:r>
            <w:r>
              <w:t xml:space="preserve">prati se njihov rad, </w:t>
            </w:r>
            <w:r w:rsidRPr="00925174">
              <w:t>obavljaju</w:t>
            </w:r>
            <w:r>
              <w:t xml:space="preserve"> </w:t>
            </w:r>
            <w:r w:rsidRPr="00925174">
              <w:t>razgovor</w:t>
            </w:r>
            <w:r>
              <w:t>i</w:t>
            </w:r>
            <w:r w:rsidRPr="00925174">
              <w:t xml:space="preserve"> sa učenicima </w:t>
            </w:r>
            <w:r>
              <w:t>i</w:t>
            </w:r>
            <w:r w:rsidRPr="00925174">
              <w:t xml:space="preserve"> njihovim roditeljima. </w:t>
            </w:r>
            <w:r>
              <w:t xml:space="preserve"> </w:t>
            </w:r>
          </w:p>
          <w:p w14:paraId="64DF1C66" w14:textId="77777777" w:rsidR="00C83D79" w:rsidRDefault="00C83D79" w:rsidP="00C83D79">
            <w:r w:rsidRPr="002E5A87">
              <w:t>Za svakog učenika sa evidentiranim problemima/teškoćama</w:t>
            </w:r>
            <w:r>
              <w:t>,</w:t>
            </w:r>
            <w:r w:rsidRPr="002E5A87">
              <w:t xml:space="preserve"> pedagoškinja i psihološkinja škole vode evidenciju o obavljenom razgovoru i sprovedenim aktivnostima</w:t>
            </w:r>
            <w:r>
              <w:t>.</w:t>
            </w:r>
          </w:p>
          <w:p w14:paraId="5E5173C2" w14:textId="77777777" w:rsidR="00C83D79" w:rsidRPr="005F115E" w:rsidRDefault="00C83D79" w:rsidP="00C83D79">
            <w:r>
              <w:t>Većina učenika ima primjerno vladanje. Sporadični slučajevi uglavnom se rješavaju kroz savjetodavni rad pedagoško-psihološke službe sa učenicima i njihovim roditeljima, što po izjavi psihološkinje Škole daje rezultate.</w:t>
            </w:r>
          </w:p>
          <w:p w14:paraId="75D2B93B" w14:textId="77777777" w:rsidR="00C83D79" w:rsidRDefault="00C83D79" w:rsidP="00C83D79">
            <w:r w:rsidRPr="00925174">
              <w:t xml:space="preserve">Na osnovu pokazanih postignuća vrši se identifikacija učenika koji zaostaju ili napreduju u učenju. Učenici se upućuju na dopunsku i dodatnu nastavu. Urađeni su planovi rada nastavnika, kao i raspored </w:t>
            </w:r>
            <w:r>
              <w:t xml:space="preserve">njihovog </w:t>
            </w:r>
            <w:r w:rsidRPr="00925174">
              <w:t>održavanja. Uvidom u evidenciju realizacije</w:t>
            </w:r>
            <w:r>
              <w:t>,</w:t>
            </w:r>
            <w:r w:rsidRPr="00925174">
              <w:t xml:space="preserve"> </w:t>
            </w:r>
            <w:r>
              <w:t>zaključuje se</w:t>
            </w:r>
            <w:r w:rsidRPr="00925174">
              <w:t xml:space="preserve"> da se dopunska i dodatna nastava iz nekih predmeta povremeno realizuj</w:t>
            </w:r>
            <w:r>
              <w:t>u,</w:t>
            </w:r>
            <w:r w:rsidRPr="00925174">
              <w:t xml:space="preserve"> ali iz većine </w:t>
            </w:r>
            <w:r>
              <w:t xml:space="preserve">se </w:t>
            </w:r>
            <w:r w:rsidRPr="00925174">
              <w:t>ne</w:t>
            </w:r>
            <w:r>
              <w:t xml:space="preserve"> realizuju</w:t>
            </w:r>
            <w:r w:rsidRPr="00925174">
              <w:t xml:space="preserve">. Kao razlog navodi se nezainteresovanost učenika za njihovo pohađanje. Na stručnim organima </w:t>
            </w:r>
            <w:r>
              <w:t>Š</w:t>
            </w:r>
            <w:r w:rsidRPr="00925174">
              <w:t>kole</w:t>
            </w:r>
            <w:r>
              <w:t>,</w:t>
            </w:r>
            <w:r w:rsidRPr="00925174">
              <w:t xml:space="preserve"> ovom pitanju se ne posvećuje potrebna pažnja.</w:t>
            </w:r>
          </w:p>
          <w:p w14:paraId="301911E2" w14:textId="77777777" w:rsidR="00C83D79" w:rsidRDefault="00C83D79" w:rsidP="00C83D79">
            <w:r>
              <w:t>Sa anketnom tvrdnjom, da se časovi dopunske nastave održavaju svake nedjelje, nije se saglasilo 21% učenika, a 30% se izjasnilo da ne zna.</w:t>
            </w:r>
          </w:p>
          <w:p w14:paraId="4CCFD1E9" w14:textId="0A678F02" w:rsidR="00C83D79" w:rsidRDefault="00C83D79" w:rsidP="00C83D79">
            <w:r>
              <w:t xml:space="preserve">Da im je potrebno da pohađaju dodatne (privatne) časove, kako bi poboljšali postignuća u Školi, potpuno je saglasno 50% učenika. Sa istom tvrdnjom saglasilo se i 28% anketiranih roditelja. </w:t>
            </w:r>
          </w:p>
          <w:p w14:paraId="3C072ADE" w14:textId="1DA9851A" w:rsidR="007C1FC9" w:rsidRPr="007C1FC9" w:rsidRDefault="00C83D79" w:rsidP="007C1FC9">
            <w:r>
              <w:t>Da se časovi dodatne nastave održavaju svake nedjelje, nije saglasno 14% učenika, a 37% se izjasnilo da ne zna.</w:t>
            </w:r>
          </w:p>
        </w:tc>
      </w:tr>
      <w:tr w:rsidR="00C83D79" w:rsidRPr="00E0472D" w14:paraId="74C56C6B" w14:textId="77777777" w:rsidTr="00D848C0">
        <w:trPr>
          <w:trHeight w:val="20"/>
        </w:trPr>
        <w:tc>
          <w:tcPr>
            <w:tcW w:w="809" w:type="dxa"/>
            <w:tcBorders>
              <w:bottom w:val="nil"/>
            </w:tcBorders>
          </w:tcPr>
          <w:p w14:paraId="16357EBB" w14:textId="77777777" w:rsidR="00C83D79" w:rsidRPr="00EB341F" w:rsidRDefault="00C83D79" w:rsidP="00C83D79">
            <w:pPr>
              <w:jc w:val="both"/>
              <w:rPr>
                <w:rFonts w:asciiTheme="majorHAnsi" w:hAnsiTheme="majorHAnsi" w:cstheme="majorHAnsi"/>
                <w:sz w:val="24"/>
                <w:szCs w:val="24"/>
              </w:rPr>
            </w:pPr>
            <w:r w:rsidRPr="00EB341F">
              <w:rPr>
                <w:rFonts w:asciiTheme="majorHAnsi" w:hAnsiTheme="majorHAnsi" w:cstheme="majorHAnsi"/>
                <w:bCs/>
                <w:sz w:val="24"/>
                <w:szCs w:val="24"/>
              </w:rPr>
              <w:t xml:space="preserve">5.1. </w:t>
            </w:r>
          </w:p>
        </w:tc>
        <w:tc>
          <w:tcPr>
            <w:tcW w:w="8636" w:type="dxa"/>
            <w:vMerge/>
          </w:tcPr>
          <w:p w14:paraId="1D4B81F6" w14:textId="77777777" w:rsidR="00C83D79" w:rsidRPr="00EB341F" w:rsidRDefault="00C83D79" w:rsidP="00C83D79">
            <w:pPr>
              <w:jc w:val="both"/>
              <w:rPr>
                <w:rFonts w:asciiTheme="majorHAnsi" w:hAnsiTheme="majorHAnsi" w:cstheme="majorHAnsi"/>
                <w:sz w:val="24"/>
                <w:szCs w:val="24"/>
              </w:rPr>
            </w:pPr>
          </w:p>
        </w:tc>
      </w:tr>
      <w:tr w:rsidR="00C83D79" w:rsidRPr="00E0472D" w14:paraId="463A0CD6" w14:textId="77777777" w:rsidTr="00D848C0">
        <w:trPr>
          <w:trHeight w:val="20"/>
        </w:trPr>
        <w:tc>
          <w:tcPr>
            <w:tcW w:w="809" w:type="dxa"/>
            <w:tcBorders>
              <w:top w:val="nil"/>
              <w:bottom w:val="nil"/>
            </w:tcBorders>
            <w:shd w:val="clear" w:color="auto" w:fill="auto"/>
          </w:tcPr>
          <w:p w14:paraId="54DD2B99" w14:textId="77777777" w:rsidR="00C83D79" w:rsidRPr="00EB341F" w:rsidRDefault="00C83D79" w:rsidP="00C83D79">
            <w:pPr>
              <w:rPr>
                <w:rFonts w:asciiTheme="majorHAnsi" w:hAnsiTheme="majorHAnsi" w:cstheme="majorHAnsi"/>
                <w:sz w:val="24"/>
                <w:szCs w:val="24"/>
              </w:rPr>
            </w:pPr>
          </w:p>
        </w:tc>
        <w:tc>
          <w:tcPr>
            <w:tcW w:w="8636" w:type="dxa"/>
            <w:shd w:val="clear" w:color="auto" w:fill="auto"/>
          </w:tcPr>
          <w:p w14:paraId="43DE679F" w14:textId="30606224" w:rsidR="00C83D79" w:rsidRPr="000516C7" w:rsidRDefault="00C83D79" w:rsidP="007C1FC9">
            <w:pPr>
              <w:spacing w:before="120"/>
              <w:jc w:val="both"/>
              <w:rPr>
                <w:rFonts w:asciiTheme="majorHAnsi" w:hAnsiTheme="majorHAnsi" w:cstheme="majorHAnsi"/>
                <w:sz w:val="24"/>
                <w:szCs w:val="24"/>
              </w:rPr>
            </w:pPr>
            <w:r w:rsidRPr="007C1FC9">
              <w:rPr>
                <w:rFonts w:asciiTheme="majorHAnsi" w:hAnsiTheme="majorHAnsi" w:cstheme="majorHAnsi"/>
                <w:b/>
                <w:i/>
                <w:sz w:val="24"/>
                <w:szCs w:val="24"/>
                <w:lang w:val="bs-Latn-BA"/>
              </w:rPr>
              <w:t>Preporuk</w:t>
            </w:r>
            <w:r w:rsidR="007C1FC9">
              <w:rPr>
                <w:rFonts w:asciiTheme="majorHAnsi" w:hAnsiTheme="majorHAnsi" w:cstheme="majorHAnsi"/>
                <w:b/>
                <w:i/>
                <w:sz w:val="24"/>
                <w:szCs w:val="24"/>
                <w:lang w:val="bs-Latn-BA"/>
              </w:rPr>
              <w:t>e</w:t>
            </w:r>
            <w:r w:rsidRPr="007C1FC9">
              <w:rPr>
                <w:rFonts w:asciiTheme="majorHAnsi" w:hAnsiTheme="majorHAnsi" w:cstheme="majorHAnsi"/>
                <w:b/>
                <w:i/>
                <w:sz w:val="24"/>
                <w:szCs w:val="24"/>
                <w:lang w:val="bs-Latn-BA"/>
              </w:rPr>
              <w:t>:</w:t>
            </w:r>
          </w:p>
        </w:tc>
      </w:tr>
      <w:tr w:rsidR="00C83D79" w:rsidRPr="00E0472D" w14:paraId="772ACB43" w14:textId="77777777" w:rsidTr="00D848C0">
        <w:trPr>
          <w:trHeight w:val="20"/>
        </w:trPr>
        <w:tc>
          <w:tcPr>
            <w:tcW w:w="809" w:type="dxa"/>
            <w:tcBorders>
              <w:top w:val="nil"/>
              <w:bottom w:val="single" w:sz="4" w:space="0" w:color="auto"/>
            </w:tcBorders>
            <w:shd w:val="clear" w:color="auto" w:fill="auto"/>
          </w:tcPr>
          <w:p w14:paraId="3C0B51EC" w14:textId="77777777" w:rsidR="00C83D79" w:rsidRPr="00EB341F" w:rsidRDefault="00C83D79" w:rsidP="00C83D79">
            <w:pPr>
              <w:rPr>
                <w:rFonts w:asciiTheme="majorHAnsi" w:hAnsiTheme="majorHAnsi" w:cstheme="majorHAnsi"/>
                <w:sz w:val="24"/>
                <w:szCs w:val="24"/>
              </w:rPr>
            </w:pPr>
          </w:p>
        </w:tc>
        <w:tc>
          <w:tcPr>
            <w:tcW w:w="8636" w:type="dxa"/>
            <w:shd w:val="clear" w:color="auto" w:fill="auto"/>
          </w:tcPr>
          <w:p w14:paraId="19529EF5" w14:textId="77777777" w:rsidR="00C83D79" w:rsidRPr="007C1FC9" w:rsidRDefault="00C83D79" w:rsidP="007C1FC9">
            <w:pPr>
              <w:pStyle w:val="ListParagraph"/>
              <w:numPr>
                <w:ilvl w:val="0"/>
                <w:numId w:val="14"/>
              </w:numPr>
              <w:ind w:left="360"/>
              <w:contextualSpacing w:val="0"/>
              <w:jc w:val="both"/>
              <w:rPr>
                <w:rFonts w:asciiTheme="majorHAnsi" w:hAnsiTheme="majorHAnsi" w:cstheme="majorHAnsi"/>
              </w:rPr>
            </w:pPr>
            <w:r w:rsidRPr="007C1FC9">
              <w:rPr>
                <w:rFonts w:asciiTheme="majorHAnsi" w:hAnsiTheme="majorHAnsi" w:cstheme="majorHAnsi"/>
              </w:rPr>
              <w:t>Neophodno je realizovati dopunsku i dodatnu nastavu iz svih predmeta.</w:t>
            </w:r>
          </w:p>
          <w:p w14:paraId="11A8D6C7" w14:textId="77777777" w:rsidR="00C83D79" w:rsidRPr="007C1FC9" w:rsidRDefault="00C83D79" w:rsidP="007C1FC9">
            <w:pPr>
              <w:pStyle w:val="ListParagraph"/>
              <w:numPr>
                <w:ilvl w:val="0"/>
                <w:numId w:val="14"/>
              </w:numPr>
              <w:ind w:left="360"/>
              <w:contextualSpacing w:val="0"/>
              <w:jc w:val="both"/>
              <w:rPr>
                <w:rFonts w:asciiTheme="majorHAnsi" w:hAnsiTheme="majorHAnsi" w:cstheme="majorHAnsi"/>
              </w:rPr>
            </w:pPr>
            <w:r w:rsidRPr="007C1FC9">
              <w:rPr>
                <w:rFonts w:asciiTheme="majorHAnsi" w:hAnsiTheme="majorHAnsi" w:cstheme="majorHAnsi"/>
              </w:rPr>
              <w:t xml:space="preserve">Stručni organi Škole treba da analiziraju problem realizacije dopunske i dodatne nastave, predlažu mjere za njihovo unapređenje, i prate efekte. </w:t>
            </w:r>
          </w:p>
          <w:p w14:paraId="1544457F" w14:textId="77777777" w:rsidR="00C83D79" w:rsidRPr="000516C7" w:rsidRDefault="00C83D79" w:rsidP="007C1FC9">
            <w:pPr>
              <w:pStyle w:val="ListParagraph"/>
              <w:numPr>
                <w:ilvl w:val="0"/>
                <w:numId w:val="14"/>
              </w:numPr>
              <w:ind w:left="360"/>
              <w:contextualSpacing w:val="0"/>
              <w:jc w:val="both"/>
            </w:pPr>
            <w:r w:rsidRPr="007C1FC9">
              <w:rPr>
                <w:rFonts w:asciiTheme="majorHAnsi" w:hAnsiTheme="majorHAnsi" w:cstheme="majorHAnsi"/>
              </w:rPr>
              <w:t>Motivisati učenike za prisustvo dopunskoj i dodatnoj nasatavi.</w:t>
            </w:r>
          </w:p>
        </w:tc>
      </w:tr>
      <w:tr w:rsidR="00C83D79" w:rsidRPr="00F81467" w14:paraId="65FCAFE7" w14:textId="77777777" w:rsidTr="00D848C0">
        <w:trPr>
          <w:cantSplit/>
          <w:trHeight w:val="620"/>
        </w:trPr>
        <w:tc>
          <w:tcPr>
            <w:tcW w:w="809" w:type="dxa"/>
            <w:tcBorders>
              <w:bottom w:val="nil"/>
            </w:tcBorders>
            <w:shd w:val="clear" w:color="auto" w:fill="auto"/>
          </w:tcPr>
          <w:p w14:paraId="3FC4B709" w14:textId="77777777" w:rsidR="00C83D79" w:rsidRPr="00EB341F" w:rsidRDefault="00C83D79" w:rsidP="00C83D79">
            <w:pPr>
              <w:jc w:val="both"/>
              <w:rPr>
                <w:rFonts w:asciiTheme="majorHAnsi" w:hAnsiTheme="majorHAnsi" w:cstheme="majorHAnsi"/>
                <w:bCs/>
                <w:sz w:val="24"/>
                <w:szCs w:val="24"/>
              </w:rPr>
            </w:pPr>
            <w:r w:rsidRPr="00EB341F">
              <w:rPr>
                <w:rFonts w:asciiTheme="majorHAnsi" w:hAnsiTheme="majorHAnsi" w:cstheme="majorHAnsi"/>
                <w:bCs/>
                <w:sz w:val="24"/>
                <w:szCs w:val="24"/>
              </w:rPr>
              <w:lastRenderedPageBreak/>
              <w:t xml:space="preserve">5.2. </w:t>
            </w:r>
          </w:p>
        </w:tc>
        <w:tc>
          <w:tcPr>
            <w:tcW w:w="8636" w:type="dxa"/>
            <w:shd w:val="clear" w:color="auto" w:fill="auto"/>
          </w:tcPr>
          <w:p w14:paraId="78AEAB1C" w14:textId="77777777" w:rsidR="00C83D79" w:rsidRDefault="00C83D79" w:rsidP="00C83D79">
            <w:r w:rsidRPr="001A79AF">
              <w:t>Škola je formirala Tim za nasilje i vandalizam (kako je nazvan u Školi) školske 2022/23. i 2024/25</w:t>
            </w:r>
            <w:r>
              <w:t>.</w:t>
            </w:r>
            <w:r w:rsidRPr="001A79AF">
              <w:t xml:space="preserve"> godine koji najčešće realizuje aktivnosti u odjeljenjima gdje se prepozna problem. Početkom školske godine, za učenike prvih razreda, realizovane su radionic</w:t>
            </w:r>
            <w:r>
              <w:t>e</w:t>
            </w:r>
            <w:r w:rsidRPr="001A79AF">
              <w:t xml:space="preserve">: </w:t>
            </w:r>
            <w:r>
              <w:t>„</w:t>
            </w:r>
            <w:r w:rsidRPr="001A79AF">
              <w:t xml:space="preserve">Formiranje pravila odjeljenja”, </w:t>
            </w:r>
            <w:r>
              <w:t>„</w:t>
            </w:r>
            <w:r w:rsidRPr="001A79AF">
              <w:t xml:space="preserve">Vrste nasilja”, </w:t>
            </w:r>
            <w:r>
              <w:t>„</w:t>
            </w:r>
            <w:r w:rsidRPr="001A79AF">
              <w:t xml:space="preserve">Pravila protiv nasilja”, </w:t>
            </w:r>
            <w:r>
              <w:t>„</w:t>
            </w:r>
            <w:r w:rsidRPr="001A79AF">
              <w:t xml:space="preserve">Osjećanja i </w:t>
            </w:r>
            <w:proofErr w:type="gramStart"/>
            <w:r w:rsidRPr="001A79AF">
              <w:t>uloge</w:t>
            </w:r>
            <w:r>
              <w:t>“</w:t>
            </w:r>
            <w:r w:rsidRPr="001A79AF">
              <w:t xml:space="preserve"> (</w:t>
            </w:r>
            <w:proofErr w:type="gramEnd"/>
            <w:r w:rsidRPr="001A79AF">
              <w:t>odjeljenje  II-c u kojem je prepoznat problem). Izostaju radionice koje se odnose na razvijanje tolerancije, solidarnosti, odgovornosti, konstruktivnog rješavanja sukoba, samopštovanja, društveno privatljivog ponašanja</w:t>
            </w:r>
            <w:r>
              <w:t>. U saradnji sa institucijama (Dom zdravlja, Medicinski fakultet, Institut za javno zdravlje, Kancelarija za prevenciju bolesti zavisnosti) u Školi su realizovana predavanja na temu bolesti zavisnosti i zdravih stilova života</w:t>
            </w:r>
            <w:r w:rsidRPr="00A513DC">
              <w:t xml:space="preserve">. U holu </w:t>
            </w:r>
            <w:r w:rsidRPr="001A79AF">
              <w:t>Škole postavljena je Kutija povjerenja za učenike</w:t>
            </w:r>
            <w:r>
              <w:t xml:space="preserve"> i posteri sa porukama protiv nasilja.</w:t>
            </w:r>
          </w:p>
          <w:p w14:paraId="5FE73F04" w14:textId="77777777" w:rsidR="00C83D79" w:rsidRDefault="00C83D79" w:rsidP="00C83D79">
            <w:r>
              <w:t xml:space="preserve">Vannastavne aktivnosti ostvaruju se kroz rad sekcija: Literarna, Dramska, Recitatorska, Šahovska sekcija, Mladi mikrobiolozi, Prva pomoć, Zdravstvena njega, Novinarska sekcija, Farmakognozija. Rad sekcija se promoviše kroz manifestacije koje se održavaju u Školi, školskim, državnim i međunarodnim takmičenjima. </w:t>
            </w:r>
          </w:p>
          <w:p w14:paraId="45696162" w14:textId="77777777" w:rsidR="00C83D79" w:rsidRPr="007A7C20" w:rsidRDefault="00C83D79" w:rsidP="00C83D79">
            <w:r w:rsidRPr="007A7C20">
              <w:t xml:space="preserve">Na </w:t>
            </w:r>
            <w:r>
              <w:t>tvrdnju iz naše ankete,</w:t>
            </w:r>
            <w:r w:rsidRPr="007A7C20">
              <w:t xml:space="preserve"> da u Školi imaju mogućnost da se uključe u rad sekcija po izboru</w:t>
            </w:r>
            <w:r>
              <w:t>,</w:t>
            </w:r>
            <w:r w:rsidRPr="007A7C20">
              <w:t xml:space="preserve"> potpuno </w:t>
            </w:r>
            <w:r>
              <w:t>j</w:t>
            </w:r>
            <w:r w:rsidRPr="007A7C20">
              <w:t xml:space="preserve">e </w:t>
            </w:r>
            <w:r>
              <w:t>saglasno</w:t>
            </w:r>
            <w:r w:rsidRPr="007A7C20">
              <w:t xml:space="preserve"> 48% učenika, djelimično 26%, nije </w:t>
            </w:r>
            <w:r>
              <w:t>saglasno</w:t>
            </w:r>
            <w:r w:rsidRPr="007A7C20">
              <w:t xml:space="preserve"> 15% učenika,</w:t>
            </w:r>
            <w:r>
              <w:t xml:space="preserve"> </w:t>
            </w:r>
            <w:r w:rsidRPr="007A7C20">
              <w:t>a 10% se izjasnilo da ne zna</w:t>
            </w:r>
            <w:r>
              <w:t>.</w:t>
            </w:r>
          </w:p>
          <w:p w14:paraId="76C9B9C6" w14:textId="77777777" w:rsidR="00C83D79" w:rsidRPr="007A7C20" w:rsidRDefault="00C83D79" w:rsidP="00C83D79">
            <w:r w:rsidRPr="007A7C20">
              <w:t>Da Škola učenicima nudi raznovrsne i kvalitetno osmišljene vannastavne aktivnosti</w:t>
            </w:r>
            <w:r>
              <w:t>,</w:t>
            </w:r>
            <w:r w:rsidRPr="007A7C20">
              <w:t xml:space="preserve"> nije </w:t>
            </w:r>
            <w:r>
              <w:t>saglasno</w:t>
            </w:r>
            <w:r w:rsidRPr="007A7C20">
              <w:t xml:space="preserve"> 19% roditelja </w:t>
            </w:r>
            <w:proofErr w:type="gramStart"/>
            <w:r w:rsidRPr="007A7C20">
              <w:t>a</w:t>
            </w:r>
            <w:proofErr w:type="gramEnd"/>
            <w:r w:rsidRPr="007A7C20">
              <w:t xml:space="preserve"> isto toliko se izjasnilo da ne zna.</w:t>
            </w:r>
          </w:p>
          <w:p w14:paraId="33E8E494" w14:textId="77777777" w:rsidR="00C83D79" w:rsidRPr="007A7C20" w:rsidRDefault="00C83D79" w:rsidP="00C83D79">
            <w:r w:rsidRPr="007A7C20">
              <w:t xml:space="preserve">Da Škola organizuje vannastavne aktivnosti (izleti, posjete </w:t>
            </w:r>
            <w:proofErr w:type="gramStart"/>
            <w:r w:rsidRPr="007A7C20">
              <w:t>ustanovama,  druženje</w:t>
            </w:r>
            <w:proofErr w:type="gramEnd"/>
            <w:r w:rsidRPr="007A7C20">
              <w:t xml:space="preserve"> sa uč</w:t>
            </w:r>
            <w:r>
              <w:t>e</w:t>
            </w:r>
            <w:r w:rsidRPr="007A7C20">
              <w:t xml:space="preserve">nicima drugih škola…)  potpuno </w:t>
            </w:r>
            <w:r>
              <w:t>je saglasno</w:t>
            </w:r>
            <w:r w:rsidRPr="007A7C20">
              <w:t xml:space="preserve"> 43% učenika, djelimično 29%, nije </w:t>
            </w:r>
            <w:r>
              <w:t>saglasno</w:t>
            </w:r>
            <w:r w:rsidRPr="007A7C20">
              <w:t xml:space="preserve"> 27% učenika, a 1% se izjasnilo da ne zna.</w:t>
            </w:r>
          </w:p>
          <w:p w14:paraId="0895E127" w14:textId="77777777" w:rsidR="00C83D79" w:rsidRPr="007A7C20" w:rsidRDefault="00C83D79" w:rsidP="00C83D79">
            <w:r w:rsidRPr="007A7C20">
              <w:t>Da su vannastavne aktivnosti zanimljive</w:t>
            </w:r>
            <w:r>
              <w:t>,</w:t>
            </w:r>
            <w:r w:rsidRPr="007A7C20">
              <w:t xml:space="preserve"> nije </w:t>
            </w:r>
            <w:r>
              <w:t>saglasno</w:t>
            </w:r>
            <w:r w:rsidRPr="007A7C20">
              <w:t xml:space="preserve"> 13% učenika, a 15% se izjasnilo da ne zna</w:t>
            </w:r>
            <w:r>
              <w:t>.</w:t>
            </w:r>
          </w:p>
          <w:p w14:paraId="78EB5168" w14:textId="77777777" w:rsidR="00C83D79" w:rsidRDefault="00C83D79" w:rsidP="00C83D79">
            <w:r>
              <w:t>U razgovoru sa učenicima zaključili smo da se vannastavne aktivnosti ne organizuju u skladu sa interesovanjima učenika.</w:t>
            </w:r>
          </w:p>
          <w:p w14:paraId="769F047B" w14:textId="77777777" w:rsidR="00C83D79" w:rsidRPr="00970AFC" w:rsidRDefault="00C83D79" w:rsidP="00C83D79">
            <w:r w:rsidRPr="00970AFC">
              <w:t>U Školi je fotrmiran Tim za rad sa darovitim učenicima koji je sačinio Plan rada. Identifikacija učenika ne vrši se prema Protokolu, već koordinator Tima u saradnji sa pojedinim nastavnicima organizuje različite audicije i sastanke</w:t>
            </w:r>
            <w:r>
              <w:t>.</w:t>
            </w:r>
            <w:r w:rsidRPr="00970AFC">
              <w:t xml:space="preserve">  Aktivnosti se većinom organizuju kroz dodatnu nastavu</w:t>
            </w:r>
            <w:r>
              <w:t xml:space="preserve"> i pripremu učenika plasiranih na državnom takmičenju.</w:t>
            </w:r>
            <w:r w:rsidRPr="00970AFC">
              <w:t xml:space="preserve"> Učenici su okupljeni u </w:t>
            </w:r>
            <w:r>
              <w:t>vajber</w:t>
            </w:r>
            <w:r w:rsidRPr="00970AFC">
              <w:t xml:space="preserve"> grupu</w:t>
            </w:r>
            <w:r>
              <w:t>,</w:t>
            </w:r>
            <w:r w:rsidRPr="00970AFC">
              <w:t xml:space="preserve"> gdje dobijaju informacije o konkursima (literarnim, likovnim, muzičkim </w:t>
            </w:r>
            <w:r>
              <w:t>i</w:t>
            </w:r>
            <w:r w:rsidRPr="00970AFC">
              <w:t xml:space="preserve"> dr) i kreativnim aktivnostima u Školi.</w:t>
            </w:r>
            <w:r>
              <w:t xml:space="preserve"> Evidencija o realizaciji Tima vodi se u posebnim dnevnicima rada sa darovitim učenicima.</w:t>
            </w:r>
          </w:p>
          <w:p w14:paraId="4D7BCCB5" w14:textId="77777777" w:rsidR="00C83D79" w:rsidRDefault="00C83D79" w:rsidP="00C83D79">
            <w:pPr>
              <w:rPr>
                <w:color w:val="000000" w:themeColor="text1"/>
              </w:rPr>
            </w:pPr>
            <w:r w:rsidRPr="00162BE9">
              <w:rPr>
                <w:color w:val="000000" w:themeColor="text1"/>
              </w:rPr>
              <w:t xml:space="preserve">Učenicima se pruža pomoć (najčešće maturantima) u procesu usmjeravanja njihovog profesionalnog razvoja. Formiran je Tim za karijernu orijentaciju. Učenicima su omogućene posjete različitim sajmovima (medicine, knjiga, obrazovanja </w:t>
            </w:r>
            <w:r>
              <w:rPr>
                <w:color w:val="000000" w:themeColor="text1"/>
              </w:rPr>
              <w:t>i</w:t>
            </w:r>
            <w:r w:rsidRPr="00162BE9">
              <w:rPr>
                <w:color w:val="000000" w:themeColor="text1"/>
              </w:rPr>
              <w:t xml:space="preserve"> sezonskog </w:t>
            </w:r>
            <w:proofErr w:type="gramStart"/>
            <w:r w:rsidRPr="00162BE9">
              <w:rPr>
                <w:color w:val="000000" w:themeColor="text1"/>
              </w:rPr>
              <w:t>zapošljavanja )</w:t>
            </w:r>
            <w:proofErr w:type="gramEnd"/>
            <w:r w:rsidRPr="00162BE9">
              <w:rPr>
                <w:color w:val="000000" w:themeColor="text1"/>
              </w:rPr>
              <w:t xml:space="preserve">, Sveučilištu u Dubrovniku, Univerzitetu Donja Gorica, Institutu </w:t>
            </w:r>
            <w:r>
              <w:rPr>
                <w:color w:val="000000" w:themeColor="text1"/>
                <w:lang w:val="sr-Cyrl-ME"/>
              </w:rPr>
              <w:t>„</w:t>
            </w:r>
            <w:r w:rsidRPr="00162BE9">
              <w:rPr>
                <w:color w:val="000000" w:themeColor="text1"/>
              </w:rPr>
              <w:t>Simo Milošević”,  Prirodnjačkom muzej</w:t>
            </w:r>
            <w:r>
              <w:rPr>
                <w:color w:val="000000" w:themeColor="text1"/>
                <w:lang w:val="sr-Cyrl-ME"/>
              </w:rPr>
              <w:t>у</w:t>
            </w:r>
            <w:r w:rsidRPr="00162BE9">
              <w:rPr>
                <w:color w:val="000000" w:themeColor="text1"/>
              </w:rPr>
              <w:t xml:space="preserve"> Crne Gore, Dječijem forumu (dvije učenice Škole) u Ankari, Turska. U saradnji sa Udruženjem psihologa Crne Gore</w:t>
            </w:r>
            <w:r>
              <w:rPr>
                <w:color w:val="000000" w:themeColor="text1"/>
                <w:lang w:val="sr-Cyrl-ME"/>
              </w:rPr>
              <w:t>,</w:t>
            </w:r>
            <w:r w:rsidRPr="00162BE9">
              <w:rPr>
                <w:color w:val="000000" w:themeColor="text1"/>
              </w:rPr>
              <w:t xml:space="preserve"> psihološkinja Škole je realizovala radionice za učenike </w:t>
            </w:r>
            <w:r>
              <w:rPr>
                <w:color w:val="000000" w:themeColor="text1"/>
                <w:lang w:val="sr-Cyrl-ME"/>
              </w:rPr>
              <w:t>„</w:t>
            </w:r>
            <w:r w:rsidRPr="00162BE9">
              <w:rPr>
                <w:color w:val="000000" w:themeColor="text1"/>
              </w:rPr>
              <w:t xml:space="preserve">Moje želje </w:t>
            </w:r>
            <w:r>
              <w:rPr>
                <w:color w:val="000000" w:themeColor="text1"/>
              </w:rPr>
              <w:t>i</w:t>
            </w:r>
            <w:r w:rsidRPr="00162BE9">
              <w:rPr>
                <w:color w:val="000000" w:themeColor="text1"/>
              </w:rPr>
              <w:t xml:space="preserve"> potrebe”, </w:t>
            </w:r>
            <w:r>
              <w:rPr>
                <w:color w:val="000000" w:themeColor="text1"/>
                <w:lang w:val="sr-Cyrl-ME"/>
              </w:rPr>
              <w:t>„</w:t>
            </w:r>
            <w:r w:rsidRPr="00162BE9">
              <w:rPr>
                <w:color w:val="000000" w:themeColor="text1"/>
              </w:rPr>
              <w:t xml:space="preserve">Stavovi </w:t>
            </w:r>
            <w:r>
              <w:rPr>
                <w:color w:val="000000" w:themeColor="text1"/>
              </w:rPr>
              <w:t>i</w:t>
            </w:r>
            <w:r w:rsidRPr="00162BE9">
              <w:rPr>
                <w:color w:val="000000" w:themeColor="text1"/>
              </w:rPr>
              <w:t xml:space="preserve"> predrasude </w:t>
            </w:r>
            <w:r>
              <w:rPr>
                <w:color w:val="000000" w:themeColor="text1"/>
              </w:rPr>
              <w:t>i</w:t>
            </w:r>
            <w:r w:rsidRPr="00162BE9">
              <w:rPr>
                <w:color w:val="000000" w:themeColor="text1"/>
              </w:rPr>
              <w:t xml:space="preserve"> njihov uticaj na izbor zanimanja”</w:t>
            </w:r>
            <w:r>
              <w:rPr>
                <w:color w:val="000000" w:themeColor="text1"/>
              </w:rPr>
              <w:t>, Adoloscencija, identitet i sposobnosti.</w:t>
            </w:r>
          </w:p>
          <w:p w14:paraId="2169167F" w14:textId="77777777" w:rsidR="00C83D79" w:rsidRPr="007A7C20" w:rsidRDefault="00C83D79" w:rsidP="00C83D79">
            <w:r>
              <w:rPr>
                <w:color w:val="000000" w:themeColor="text1"/>
              </w:rPr>
              <w:t>Na anketnu tvrdnju da u Školi dobijaju informacije o izboru srednje škole/fakulteta i izboru zanimanja</w:t>
            </w:r>
            <w:r>
              <w:rPr>
                <w:color w:val="000000" w:themeColor="text1"/>
                <w:lang w:val="sr-Cyrl-ME"/>
              </w:rPr>
              <w:t>,</w:t>
            </w:r>
            <w:r>
              <w:rPr>
                <w:color w:val="000000" w:themeColor="text1"/>
              </w:rPr>
              <w:t xml:space="preserve"> </w:t>
            </w:r>
            <w:r w:rsidRPr="000A1713">
              <w:t xml:space="preserve">potpuno </w:t>
            </w:r>
            <w:r>
              <w:rPr>
                <w:lang w:val="sr-Cyrl-ME"/>
              </w:rPr>
              <w:t>је</w:t>
            </w:r>
            <w:r w:rsidRPr="000A1713">
              <w:t xml:space="preserve"> </w:t>
            </w:r>
            <w:r>
              <w:t>saglasno</w:t>
            </w:r>
            <w:r w:rsidRPr="000A1713">
              <w:t xml:space="preserve"> 35% učenika, djelimično 21%, nije </w:t>
            </w:r>
            <w:r>
              <w:t>saglasno</w:t>
            </w:r>
            <w:r w:rsidRPr="000A1713">
              <w:t xml:space="preserve"> 30% učenika, a 14% se izjasnilo </w:t>
            </w:r>
            <w:r w:rsidRPr="007A7C20">
              <w:t>da ne zna.</w:t>
            </w:r>
            <w:r>
              <w:t xml:space="preserve"> Da Škola blagovremeno obezbjeđuje infomacije o nastavku školovanja i izboru zanimanja, nije se saglasilo 12% roditelja, a 24% se izjasnilo da ne zna. </w:t>
            </w:r>
          </w:p>
          <w:p w14:paraId="203D37D3" w14:textId="77777777" w:rsidR="00C83D79" w:rsidRDefault="00C83D79" w:rsidP="00C83D79">
            <w:pPr>
              <w:rPr>
                <w:color w:val="000000" w:themeColor="text1"/>
              </w:rPr>
            </w:pPr>
            <w:r w:rsidRPr="00162BE9">
              <w:rPr>
                <w:color w:val="000000" w:themeColor="text1"/>
              </w:rPr>
              <w:t>U vrijeme nadzora</w:t>
            </w:r>
            <w:r>
              <w:rPr>
                <w:color w:val="000000" w:themeColor="text1"/>
              </w:rPr>
              <w:t>,</w:t>
            </w:r>
            <w:r w:rsidRPr="00162BE9">
              <w:rPr>
                <w:color w:val="000000" w:themeColor="text1"/>
              </w:rPr>
              <w:t xml:space="preserve"> u Školi je 10 učenika sa posebnim obrazovnim potrebama, za koje su urađeni (za I polugodište) individualni razvojni-obrazovni programi. Njihova postignuća prati Tim za inkluziju. Psihološkinja prati njihovu socijalizaciju </w:t>
            </w:r>
            <w:r>
              <w:rPr>
                <w:color w:val="000000" w:themeColor="text1"/>
              </w:rPr>
              <w:t>i</w:t>
            </w:r>
            <w:r w:rsidRPr="00162BE9">
              <w:rPr>
                <w:color w:val="000000" w:themeColor="text1"/>
              </w:rPr>
              <w:t xml:space="preserve"> odnos prema obavezama, organizuje individualne razgovore sa učenicima, dajući im savjete kako učiti.</w:t>
            </w:r>
          </w:p>
          <w:p w14:paraId="1B94FF0C" w14:textId="77777777" w:rsidR="000238F7" w:rsidRDefault="000238F7" w:rsidP="00C83D79">
            <w:pPr>
              <w:rPr>
                <w:color w:val="000000" w:themeColor="text1"/>
              </w:rPr>
            </w:pPr>
          </w:p>
          <w:p w14:paraId="5790B856" w14:textId="67935E49" w:rsidR="000238F7" w:rsidRPr="00A6710A" w:rsidRDefault="000238F7" w:rsidP="00C83D79">
            <w:pPr>
              <w:rPr>
                <w:color w:val="000000" w:themeColor="text1"/>
              </w:rPr>
            </w:pPr>
          </w:p>
        </w:tc>
      </w:tr>
      <w:tr w:rsidR="00C83D79" w:rsidRPr="0091557E" w14:paraId="219BB59A" w14:textId="77777777" w:rsidTr="00D848C0">
        <w:trPr>
          <w:trHeight w:val="20"/>
        </w:trPr>
        <w:tc>
          <w:tcPr>
            <w:tcW w:w="809" w:type="dxa"/>
            <w:tcBorders>
              <w:top w:val="nil"/>
              <w:bottom w:val="nil"/>
            </w:tcBorders>
            <w:shd w:val="clear" w:color="auto" w:fill="auto"/>
          </w:tcPr>
          <w:p w14:paraId="29F52A01" w14:textId="77777777" w:rsidR="00C83D79" w:rsidRPr="00EB341F" w:rsidRDefault="00C83D79" w:rsidP="00C83D79">
            <w:pPr>
              <w:rPr>
                <w:rFonts w:asciiTheme="majorHAnsi" w:hAnsiTheme="majorHAnsi" w:cstheme="majorHAnsi"/>
                <w:sz w:val="24"/>
                <w:szCs w:val="24"/>
              </w:rPr>
            </w:pPr>
          </w:p>
        </w:tc>
        <w:tc>
          <w:tcPr>
            <w:tcW w:w="8636" w:type="dxa"/>
            <w:shd w:val="clear" w:color="auto" w:fill="auto"/>
          </w:tcPr>
          <w:p w14:paraId="3D593038" w14:textId="77777777" w:rsidR="00C83D79" w:rsidRPr="00A6710A" w:rsidRDefault="00C83D79" w:rsidP="007C1FC9">
            <w:pPr>
              <w:spacing w:before="120"/>
              <w:jc w:val="both"/>
              <w:rPr>
                <w:rFonts w:asciiTheme="majorHAnsi" w:hAnsiTheme="majorHAnsi" w:cstheme="majorHAnsi"/>
                <w:sz w:val="24"/>
                <w:szCs w:val="24"/>
              </w:rPr>
            </w:pPr>
            <w:r w:rsidRPr="007C1FC9">
              <w:rPr>
                <w:rFonts w:asciiTheme="majorHAnsi" w:hAnsiTheme="majorHAnsi" w:cstheme="majorHAnsi"/>
                <w:b/>
                <w:i/>
                <w:sz w:val="24"/>
                <w:szCs w:val="24"/>
                <w:lang w:val="bs-Latn-BA"/>
              </w:rPr>
              <w:t>Preporuke:</w:t>
            </w:r>
            <w:r w:rsidRPr="00EB341F">
              <w:rPr>
                <w:rFonts w:asciiTheme="majorHAnsi" w:hAnsiTheme="majorHAnsi" w:cstheme="majorHAnsi"/>
                <w:sz w:val="24"/>
                <w:szCs w:val="24"/>
              </w:rPr>
              <w:t xml:space="preserve"> </w:t>
            </w:r>
          </w:p>
        </w:tc>
      </w:tr>
      <w:tr w:rsidR="00C83D79" w:rsidRPr="0091557E" w14:paraId="20E49A42" w14:textId="77777777" w:rsidTr="00D848C0">
        <w:trPr>
          <w:trHeight w:val="20"/>
        </w:trPr>
        <w:tc>
          <w:tcPr>
            <w:tcW w:w="809" w:type="dxa"/>
            <w:tcBorders>
              <w:top w:val="nil"/>
            </w:tcBorders>
            <w:shd w:val="clear" w:color="auto" w:fill="auto"/>
          </w:tcPr>
          <w:p w14:paraId="6D92A5F1" w14:textId="77777777" w:rsidR="00C83D79" w:rsidRPr="00EB341F" w:rsidRDefault="00C83D79" w:rsidP="00C83D79">
            <w:pPr>
              <w:rPr>
                <w:rFonts w:asciiTheme="majorHAnsi" w:hAnsiTheme="majorHAnsi" w:cstheme="majorHAnsi"/>
                <w:sz w:val="24"/>
                <w:szCs w:val="24"/>
              </w:rPr>
            </w:pPr>
          </w:p>
        </w:tc>
        <w:tc>
          <w:tcPr>
            <w:tcW w:w="8636" w:type="dxa"/>
            <w:shd w:val="clear" w:color="auto" w:fill="auto"/>
          </w:tcPr>
          <w:p w14:paraId="2DF4F5F4" w14:textId="77777777" w:rsidR="00C83D79" w:rsidRPr="007C1FC9" w:rsidRDefault="00C83D79" w:rsidP="007C1FC9">
            <w:pPr>
              <w:pStyle w:val="ListParagraph"/>
              <w:numPr>
                <w:ilvl w:val="0"/>
                <w:numId w:val="15"/>
              </w:numPr>
              <w:ind w:left="360"/>
              <w:contextualSpacing w:val="0"/>
              <w:jc w:val="both"/>
              <w:rPr>
                <w:rFonts w:asciiTheme="majorHAnsi" w:hAnsiTheme="majorHAnsi" w:cstheme="majorHAnsi"/>
              </w:rPr>
            </w:pPr>
            <w:r w:rsidRPr="007C1FC9">
              <w:rPr>
                <w:rFonts w:asciiTheme="majorHAnsi" w:hAnsiTheme="majorHAnsi" w:cstheme="majorHAnsi"/>
              </w:rPr>
              <w:t>U većoj mjeri realizovati radionice koje se odnose na razvijanje tolerancije, solidarnosti, odgovornosti, konstruktivnog rješavanja sukoba, samopoštovanja, društveno prihvatljivog ponašanja i sl.</w:t>
            </w:r>
          </w:p>
          <w:p w14:paraId="298C5E98" w14:textId="77777777" w:rsidR="00C83D79" w:rsidRPr="007C1FC9" w:rsidRDefault="00C83D79" w:rsidP="007C1FC9">
            <w:pPr>
              <w:pStyle w:val="ListParagraph"/>
              <w:numPr>
                <w:ilvl w:val="0"/>
                <w:numId w:val="15"/>
              </w:numPr>
              <w:ind w:left="360"/>
              <w:contextualSpacing w:val="0"/>
              <w:jc w:val="both"/>
              <w:rPr>
                <w:rFonts w:asciiTheme="majorHAnsi" w:hAnsiTheme="majorHAnsi" w:cstheme="majorHAnsi"/>
              </w:rPr>
            </w:pPr>
            <w:r w:rsidRPr="007C1FC9">
              <w:rPr>
                <w:rFonts w:asciiTheme="majorHAnsi" w:hAnsiTheme="majorHAnsi" w:cstheme="majorHAnsi"/>
              </w:rPr>
              <w:t>Planirati vannastavne aktivnosti u skladu sa interesovanjima učenika.</w:t>
            </w:r>
          </w:p>
          <w:p w14:paraId="0915B59A" w14:textId="77777777" w:rsidR="00C83D79" w:rsidRPr="00A6710A" w:rsidRDefault="00C83D79" w:rsidP="007C1FC9">
            <w:pPr>
              <w:pStyle w:val="ListParagraph"/>
              <w:numPr>
                <w:ilvl w:val="0"/>
                <w:numId w:val="15"/>
              </w:numPr>
              <w:ind w:left="360"/>
              <w:contextualSpacing w:val="0"/>
              <w:jc w:val="both"/>
            </w:pPr>
            <w:r w:rsidRPr="007C1FC9">
              <w:rPr>
                <w:rFonts w:asciiTheme="majorHAnsi" w:hAnsiTheme="majorHAnsi" w:cstheme="majorHAnsi"/>
              </w:rPr>
              <w:t>Veću pažnju posvetiti usmjeravanju profesionalnog razvoja učenika (u svim razredima).</w:t>
            </w:r>
            <w:r w:rsidRPr="00FA775B">
              <w:t xml:space="preserve"> </w:t>
            </w:r>
          </w:p>
        </w:tc>
      </w:tr>
    </w:tbl>
    <w:p w14:paraId="7CFE8A20" w14:textId="77777777" w:rsidR="00C83D79" w:rsidRPr="002E0F9F" w:rsidRDefault="00C83D79" w:rsidP="00C83D79">
      <w:pPr>
        <w:spacing w:after="0"/>
        <w:rPr>
          <w:rFonts w:ascii="Arial" w:hAnsi="Arial" w:cs="Arial"/>
        </w:rPr>
      </w:pPr>
    </w:p>
    <w:p w14:paraId="4C05D7A6" w14:textId="77777777" w:rsidR="00C83D79" w:rsidRPr="004E077C" w:rsidRDefault="00C83D79" w:rsidP="00C83D79">
      <w:pPr>
        <w:spacing w:after="0"/>
        <w:rPr>
          <w:rFonts w:ascii="Arial" w:hAnsi="Arial" w:cs="Arial"/>
          <w:lang w:val="sr-Latn-CS"/>
        </w:rPr>
      </w:pPr>
    </w:p>
    <w:p w14:paraId="172ED60C" w14:textId="77777777" w:rsidR="00C83D79" w:rsidRDefault="00C83D79" w:rsidP="00C83D79"/>
    <w:p w14:paraId="74498B21" w14:textId="77777777" w:rsidR="00C83D79" w:rsidRPr="00C83D79" w:rsidRDefault="00C83D79" w:rsidP="00C83D79">
      <w:pPr>
        <w:rPr>
          <w:lang w:val="sr-Latn-RS"/>
        </w:rPr>
      </w:pPr>
    </w:p>
    <w:p w14:paraId="74770051" w14:textId="77777777" w:rsidR="008714A5" w:rsidRDefault="008714A5" w:rsidP="008714A5">
      <w:pPr>
        <w:spacing w:after="0" w:line="240" w:lineRule="auto"/>
        <w:rPr>
          <w:rFonts w:cstheme="minorHAnsi"/>
          <w:b/>
        </w:rPr>
      </w:pPr>
    </w:p>
    <w:p w14:paraId="14540E34" w14:textId="77777777" w:rsidR="008714A5" w:rsidRDefault="008714A5" w:rsidP="008714A5">
      <w:pPr>
        <w:spacing w:after="0" w:line="240" w:lineRule="auto"/>
        <w:rPr>
          <w:rFonts w:cstheme="minorHAnsi"/>
          <w:b/>
        </w:rPr>
      </w:pPr>
    </w:p>
    <w:p w14:paraId="42F23E65" w14:textId="4A86A97C" w:rsidR="008A0A4E" w:rsidRDefault="008A0A4E">
      <w:pPr>
        <w:rPr>
          <w:rFonts w:asciiTheme="majorHAnsi" w:hAnsiTheme="majorHAnsi" w:cstheme="majorHAnsi"/>
          <w:b/>
          <w:sz w:val="28"/>
          <w:szCs w:val="28"/>
          <w:u w:val="single"/>
        </w:rPr>
      </w:pPr>
    </w:p>
    <w:p w14:paraId="6295961C" w14:textId="77777777" w:rsidR="00D848C0" w:rsidRDefault="00D848C0">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01CAF7EB"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405166E1" w14:textId="616C4204" w:rsidR="00514F67" w:rsidRPr="00D848C0" w:rsidRDefault="00C00396" w:rsidP="00405A42">
      <w:pPr>
        <w:pStyle w:val="Heading1"/>
        <w:spacing w:before="0" w:after="120" w:line="240" w:lineRule="auto"/>
        <w:rPr>
          <w:rFonts w:cstheme="majorHAnsi"/>
          <w:color w:val="auto"/>
          <w:sz w:val="24"/>
        </w:rPr>
      </w:pPr>
      <w:sdt>
        <w:sdtPr>
          <w:rPr>
            <w:rFonts w:ascii="Garamond" w:eastAsia="Times New Roman" w:hAnsi="Garamond" w:cstheme="majorHAnsi"/>
            <w:color w:val="auto"/>
            <w:sz w:val="24"/>
            <w:szCs w:val="24"/>
            <w:lang w:val="sr-Latn-RS"/>
          </w:rPr>
          <w:id w:val="-1357193619"/>
        </w:sdtPr>
        <w:sdtContent>
          <w:r w:rsidR="00514F67" w:rsidRPr="00D848C0">
            <w:rPr>
              <w:rFonts w:eastAsia="Times New Roman" w:cstheme="majorHAnsi"/>
              <w:color w:val="auto"/>
              <w:sz w:val="24"/>
              <w:szCs w:val="24"/>
              <w:lang w:val="sr-Latn-RS"/>
            </w:rPr>
            <w:t>Obaveza direktora</w:t>
          </w:r>
        </w:sdtContent>
      </w:sdt>
      <w:r w:rsidR="00514F67" w:rsidRPr="00D848C0">
        <w:rPr>
          <w:rFonts w:eastAsia="Times New Roman" w:cstheme="majorHAnsi"/>
          <w:color w:val="auto"/>
          <w:sz w:val="24"/>
          <w:szCs w:val="24"/>
          <w:lang w:val="sr-Latn-RS"/>
        </w:rPr>
        <w:t xml:space="preserve"> </w:t>
      </w:r>
      <w:r w:rsidR="00405A42" w:rsidRPr="00D848C0">
        <w:rPr>
          <w:rFonts w:cstheme="majorHAnsi"/>
          <w:color w:val="auto"/>
          <w:sz w:val="24"/>
          <w:szCs w:val="24"/>
          <w:lang w:val="sr-Latn-RS"/>
        </w:rPr>
        <w:t>JU</w:t>
      </w:r>
      <w:r w:rsidR="00405A42" w:rsidRPr="00D848C0">
        <w:rPr>
          <w:rStyle w:val="Style9"/>
          <w:rFonts w:asciiTheme="majorHAnsi" w:hAnsiTheme="majorHAnsi" w:cstheme="majorHAnsi"/>
          <w:color w:val="auto"/>
        </w:rPr>
        <w:t xml:space="preserve"> Stručna medicinska škola Podgorica</w:t>
      </w:r>
      <w:r w:rsidR="00D848C0" w:rsidRPr="00D848C0">
        <w:rPr>
          <w:rStyle w:val="Style9"/>
          <w:rFonts w:asciiTheme="majorHAnsi" w:hAnsiTheme="majorHAnsi" w:cstheme="majorHAnsi"/>
          <w:color w:val="auto"/>
        </w:rPr>
        <w:t xml:space="preserve"> </w:t>
      </w:r>
      <w:r w:rsidR="00514F67" w:rsidRPr="00D848C0">
        <w:rPr>
          <w:rFonts w:cstheme="majorHAnsi"/>
          <w:color w:val="auto"/>
          <w:sz w:val="24"/>
          <w:szCs w:val="24"/>
          <w:lang w:val="sr-Latn-CS"/>
        </w:rPr>
        <w:t>je da sa ovim Izvještajem upozna nastavnike, Savjet roditelja i Školski odbor (član 19. Pravilnika o sadržaju, oblicima i načinu utvrđivanja kvaliteta obrazovno-vaspitnog rada u ustanovama „Službeni list CG“, br.</w:t>
      </w:r>
      <w:r w:rsidR="00566ADB">
        <w:rPr>
          <w:rFonts w:cstheme="majorHAnsi"/>
          <w:color w:val="auto"/>
          <w:sz w:val="24"/>
          <w:szCs w:val="24"/>
          <w:lang w:val="sr-Latn-CS"/>
        </w:rPr>
        <w:t xml:space="preserve"> </w:t>
      </w:r>
      <w:r w:rsidR="00514F67" w:rsidRPr="00D848C0">
        <w:rPr>
          <w:rFonts w:cstheme="majorHAnsi"/>
          <w:color w:val="auto"/>
          <w:sz w:val="24"/>
          <w:szCs w:val="24"/>
          <w:lang w:val="sr-Latn-CS"/>
        </w:rPr>
        <w:t>111/20 od 18.11.2020.).</w:t>
      </w:r>
      <w:r w:rsidR="00514F67" w:rsidRPr="00D848C0">
        <w:rPr>
          <w:rFonts w:eastAsia="Times New Roman" w:cstheme="majorHAnsi"/>
          <w:color w:val="auto"/>
          <w:sz w:val="24"/>
          <w:szCs w:val="24"/>
          <w:lang w:val="sr-Latn-RS"/>
        </w:rPr>
        <w:t xml:space="preserve"> </w:t>
      </w:r>
    </w:p>
    <w:p w14:paraId="0DE49D8F" w14:textId="3C27E440" w:rsidR="009E68CE" w:rsidRPr="00405A42" w:rsidRDefault="00C00396" w:rsidP="003F6C89">
      <w:pPr>
        <w:pStyle w:val="Heading1"/>
        <w:spacing w:before="0" w:after="120" w:line="240" w:lineRule="auto"/>
        <w:rPr>
          <w:b/>
          <w:color w:val="auto"/>
          <w:sz w:val="24"/>
          <w:szCs w:val="24"/>
          <w:lang w:val="sr-Latn-RS"/>
        </w:rPr>
      </w:pPr>
      <w:sdt>
        <w:sdtPr>
          <w:rPr>
            <w:rFonts w:eastAsia="Times New Roman" w:cstheme="majorHAnsi"/>
            <w:color w:val="auto"/>
            <w:sz w:val="24"/>
            <w:szCs w:val="24"/>
            <w:lang w:val="sr-Latn-RS"/>
          </w:rPr>
          <w:id w:val="1623258052"/>
        </w:sdtPr>
        <w:sdtContent>
          <w:r w:rsidR="00514F67" w:rsidRPr="003F6C89">
            <w:rPr>
              <w:rFonts w:eastAsia="Times New Roman" w:cstheme="majorHAnsi"/>
              <w:color w:val="auto"/>
              <w:sz w:val="24"/>
              <w:szCs w:val="24"/>
              <w:lang w:val="sr-Latn-RS"/>
            </w:rPr>
            <w:t>Na osnovu ovog Izvještaja</w:t>
          </w:r>
        </w:sdtContent>
      </w:sdt>
      <w:r w:rsidR="00514F67" w:rsidRPr="003F6C89">
        <w:rPr>
          <w:rFonts w:eastAsia="Times New Roman" w:cstheme="majorHAnsi"/>
          <w:color w:val="auto"/>
          <w:sz w:val="24"/>
          <w:szCs w:val="24"/>
          <w:lang w:val="sr-Latn-RS"/>
        </w:rPr>
        <w:t xml:space="preserve"> </w:t>
      </w:r>
      <w:r w:rsidR="00405A42" w:rsidRPr="005D45CD">
        <w:rPr>
          <w:rFonts w:cstheme="majorHAnsi"/>
          <w:color w:val="auto"/>
          <w:sz w:val="24"/>
          <w:szCs w:val="24"/>
          <w:lang w:val="sr-Latn-RS"/>
        </w:rPr>
        <w:t>JU</w:t>
      </w:r>
      <w:r w:rsidR="00405A42" w:rsidRPr="005D45CD">
        <w:rPr>
          <w:rStyle w:val="Style9"/>
          <w:rFonts w:asciiTheme="majorHAnsi" w:hAnsiTheme="majorHAnsi" w:cstheme="majorHAnsi"/>
          <w:color w:val="auto"/>
        </w:rPr>
        <w:t xml:space="preserve"> Stručna medicinska škola Podgorica</w:t>
      </w:r>
      <w:r w:rsidR="003F6C89" w:rsidRPr="003F6C89">
        <w:rPr>
          <w:rStyle w:val="Style15"/>
          <w:color w:val="auto"/>
        </w:rPr>
        <w:t xml:space="preserve"> </w:t>
      </w:r>
      <w:r w:rsidR="009E68CE" w:rsidRPr="003F6C89">
        <w:rPr>
          <w:rFonts w:cstheme="majorHAnsi"/>
          <w:color w:val="auto"/>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w:t>
      </w:r>
      <w:r w:rsidR="00566ADB">
        <w:rPr>
          <w:rFonts w:cstheme="majorHAnsi"/>
          <w:color w:val="auto"/>
          <w:sz w:val="24"/>
          <w:szCs w:val="24"/>
          <w:lang w:val="sr-Latn-CS"/>
        </w:rPr>
        <w:t xml:space="preserve"> </w:t>
      </w:r>
      <w:r w:rsidR="009E68CE" w:rsidRPr="003F6C89">
        <w:rPr>
          <w:rFonts w:cstheme="majorHAnsi"/>
          <w:color w:val="auto"/>
          <w:sz w:val="24"/>
          <w:szCs w:val="24"/>
          <w:lang w:val="sr-Latn-CS"/>
        </w:rPr>
        <w:t>111/20 od 18.11.2020.).</w:t>
      </w:r>
      <w:r w:rsidR="009E68CE" w:rsidRPr="003F6C89">
        <w:rPr>
          <w:rFonts w:eastAsia="Times New Roman" w:cstheme="majorHAnsi"/>
          <w:color w:val="auto"/>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38A529F1"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093BB1CC" w:rsidR="00C00396" w:rsidRDefault="00C00396" w:rsidP="003F1B6B">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C00396" w:rsidRPr="00427AAA" w:rsidRDefault="00C00396"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C00396" w:rsidRDefault="00C00396">
                            <w:pPr>
                              <w:rPr>
                                <w:rFonts w:asciiTheme="majorHAnsi" w:hAnsiTheme="majorHAnsi"/>
                                <w:sz w:val="24"/>
                                <w:szCs w:val="24"/>
                              </w:rPr>
                            </w:pPr>
                          </w:p>
                          <w:p w14:paraId="48DB1EF0" w14:textId="77777777" w:rsidR="00C00396" w:rsidRPr="003047B9" w:rsidRDefault="00C00396"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C00396" w:rsidRPr="00427AAA" w:rsidRDefault="00C00396" w:rsidP="00514F67">
                            <w:pPr>
                              <w:jc w:val="right"/>
                              <w:rPr>
                                <w:rFonts w:asciiTheme="majorHAnsi" w:hAnsiTheme="majorHAnsi"/>
                                <w:sz w:val="24"/>
                                <w:szCs w:val="24"/>
                              </w:rPr>
                            </w:pPr>
                          </w:p>
                          <w:p w14:paraId="137C7630" w14:textId="77777777" w:rsidR="00C00396" w:rsidRDefault="00C003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093BB1CC" w:rsidR="00C00396" w:rsidRDefault="00C00396" w:rsidP="003F1B6B">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C00396" w:rsidRPr="00427AAA" w:rsidRDefault="00C00396"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C00396" w:rsidRDefault="00C00396">
                      <w:pPr>
                        <w:rPr>
                          <w:rFonts w:asciiTheme="majorHAnsi" w:hAnsiTheme="majorHAnsi"/>
                          <w:sz w:val="24"/>
                          <w:szCs w:val="24"/>
                        </w:rPr>
                      </w:pPr>
                    </w:p>
                    <w:p w14:paraId="48DB1EF0" w14:textId="77777777" w:rsidR="00C00396" w:rsidRPr="003047B9" w:rsidRDefault="00C00396"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C00396" w:rsidRPr="00427AAA" w:rsidRDefault="00C00396" w:rsidP="00514F67">
                      <w:pPr>
                        <w:jc w:val="right"/>
                        <w:rPr>
                          <w:rFonts w:asciiTheme="majorHAnsi" w:hAnsiTheme="majorHAnsi"/>
                          <w:sz w:val="24"/>
                          <w:szCs w:val="24"/>
                        </w:rPr>
                      </w:pPr>
                    </w:p>
                    <w:p w14:paraId="137C7630" w14:textId="77777777" w:rsidR="00C00396" w:rsidRDefault="00C00396"/>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5572B6">
            <w:rPr>
              <w:color w:val="000000" w:themeColor="text1"/>
              <w:sz w:val="24"/>
              <w:szCs w:val="24"/>
              <w:lang w:val="sr-Latn-RS"/>
            </w:rPr>
            <w:t xml:space="preserve"> </w:t>
          </w:r>
          <w:r w:rsidR="005572B6" w:rsidRPr="00405A42">
            <w:rPr>
              <w:rFonts w:asciiTheme="majorHAnsi" w:eastAsia="Times New Roman" w:hAnsiTheme="majorHAnsi" w:cstheme="majorHAnsi"/>
              <w:sz w:val="24"/>
              <w:szCs w:val="24"/>
              <w:lang w:val="sr-Latn-RS"/>
            </w:rPr>
            <w:t>JU</w:t>
          </w:r>
          <w:r w:rsidR="00405A42" w:rsidRPr="00405A42">
            <w:rPr>
              <w:rStyle w:val="Style9"/>
              <w:rFonts w:asciiTheme="majorHAnsi" w:hAnsiTheme="majorHAnsi" w:cstheme="majorHAnsi"/>
            </w:rPr>
            <w:t xml:space="preserve"> Stručna medicinska škola Podgorica</w:t>
          </w:r>
          <w:r w:rsidR="00405A42">
            <w:rPr>
              <w:rStyle w:val="Style9"/>
              <w:rFonts w:asciiTheme="majorHAnsi" w:hAnsiTheme="majorHAnsi" w:cstheme="majorHAnsi"/>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w:t>
          </w:r>
          <w:r w:rsidR="00566ADB">
            <w:rPr>
              <w:rFonts w:asciiTheme="majorHAnsi" w:hAnsiTheme="majorHAnsi" w:cstheme="majorHAnsi"/>
              <w:sz w:val="24"/>
              <w:szCs w:val="24"/>
              <w:lang w:val="sr-Latn-CS"/>
            </w:rPr>
            <w:t xml:space="preserve"> </w:t>
          </w:r>
          <w:r w:rsidR="003830E8" w:rsidRPr="002438EA">
            <w:rPr>
              <w:rFonts w:asciiTheme="majorHAnsi" w:hAnsiTheme="majorHAnsi" w:cstheme="majorHAnsi"/>
              <w:sz w:val="24"/>
              <w:szCs w:val="24"/>
              <w:lang w:val="sr-Latn-CS"/>
            </w:rPr>
            <w:t>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C00396" w:rsidRDefault="00C00396"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C00396" w:rsidRDefault="00C00396"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C00396" w:rsidRPr="003047B9" w:rsidRDefault="00C00396"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C00396" w:rsidRDefault="00C00396"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C00396" w:rsidRDefault="00C00396"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C00396" w:rsidRPr="009E7CEA" w:rsidRDefault="00C00396" w:rsidP="0063334C">
                                    <w:pPr>
                                      <w:rPr>
                                        <w:rStyle w:val="Style15"/>
                                        <w:b/>
                                      </w:rPr>
                                    </w:pPr>
                                    <w:r>
                                      <w:rPr>
                                        <w:rStyle w:val="Style15"/>
                                        <w:b/>
                                      </w:rPr>
                                      <w:t>Miliana Dabović</w:t>
                                    </w:r>
                                  </w:p>
                                  <w:p w14:paraId="0FA3F09B" w14:textId="77777777" w:rsidR="00C00396" w:rsidRDefault="00C00396" w:rsidP="0063334C">
                                    <w:pPr>
                                      <w:rPr>
                                        <w:rStyle w:val="Style15"/>
                                      </w:rPr>
                                    </w:pPr>
                                    <w:r>
                                      <w:rPr>
                                        <w:rStyle w:val="Style15"/>
                                      </w:rPr>
                                      <w:t>_____________________________</w:t>
                                    </w:r>
                                  </w:p>
                                  <w:p w14:paraId="1F522056" w14:textId="77777777" w:rsidR="00C00396" w:rsidRDefault="00C00396" w:rsidP="0063334C">
                                    <w:pPr>
                                      <w:rPr>
                                        <w:rStyle w:val="Style15"/>
                                      </w:rPr>
                                    </w:pPr>
                                  </w:p>
                                  <w:p w14:paraId="2CAF354C" w14:textId="77777777" w:rsidR="00C00396" w:rsidRDefault="00C00396" w:rsidP="0063334C">
                                    <w:pPr>
                                      <w:rPr>
                                        <w:rStyle w:val="Style15"/>
                                      </w:rPr>
                                    </w:pPr>
                                  </w:p>
                                </w:sdtContent>
                              </w:sdt>
                              <w:p w14:paraId="589C64F9" w14:textId="77777777" w:rsidR="00C00396" w:rsidRDefault="00C00396" w:rsidP="0063334C">
                                <w:pPr>
                                  <w:rPr>
                                    <w:rFonts w:asciiTheme="majorHAnsi" w:hAnsiTheme="majorHAnsi"/>
                                    <w:sz w:val="24"/>
                                    <w:szCs w:val="24"/>
                                  </w:rPr>
                                </w:pPr>
                              </w:p>
                              <w:p w14:paraId="02DA7F6D" w14:textId="77777777" w:rsidR="00C00396" w:rsidRPr="00427AAA" w:rsidRDefault="00C00396"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C00396" w:rsidRDefault="00C00396" w:rsidP="0063334C">
                                <w:pPr>
                                  <w:rPr>
                                    <w:sz w:val="24"/>
                                    <w:szCs w:val="24"/>
                                  </w:rPr>
                                </w:pPr>
                              </w:p>
                              <w:p w14:paraId="0F7406E9" w14:textId="77777777" w:rsidR="00C00396" w:rsidRPr="00550686" w:rsidRDefault="00C00396"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C00396" w:rsidRDefault="00C00396"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C00396" w:rsidRDefault="00C00396"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C00396" w:rsidRPr="003047B9" w:rsidRDefault="00C00396"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C00396" w:rsidRDefault="00C00396"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C00396" w:rsidRDefault="00C00396"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C00396" w:rsidRPr="009E7CEA" w:rsidRDefault="00C00396" w:rsidP="0063334C">
                              <w:pPr>
                                <w:rPr>
                                  <w:rStyle w:val="Style15"/>
                                  <w:b/>
                                </w:rPr>
                              </w:pPr>
                              <w:r>
                                <w:rPr>
                                  <w:rStyle w:val="Style15"/>
                                  <w:b/>
                                </w:rPr>
                                <w:t>Miliana Dabović</w:t>
                              </w:r>
                            </w:p>
                            <w:p w14:paraId="0FA3F09B" w14:textId="77777777" w:rsidR="00C00396" w:rsidRDefault="00C00396" w:rsidP="0063334C">
                              <w:pPr>
                                <w:rPr>
                                  <w:rStyle w:val="Style15"/>
                                </w:rPr>
                              </w:pPr>
                              <w:r>
                                <w:rPr>
                                  <w:rStyle w:val="Style15"/>
                                </w:rPr>
                                <w:t>_____________________________</w:t>
                              </w:r>
                            </w:p>
                            <w:p w14:paraId="1F522056" w14:textId="77777777" w:rsidR="00C00396" w:rsidRDefault="00C00396" w:rsidP="0063334C">
                              <w:pPr>
                                <w:rPr>
                                  <w:rStyle w:val="Style15"/>
                                </w:rPr>
                              </w:pPr>
                            </w:p>
                            <w:p w14:paraId="2CAF354C" w14:textId="77777777" w:rsidR="00C00396" w:rsidRDefault="00C00396" w:rsidP="0063334C">
                              <w:pPr>
                                <w:rPr>
                                  <w:rStyle w:val="Style15"/>
                                </w:rPr>
                              </w:pPr>
                            </w:p>
                          </w:sdtContent>
                        </w:sdt>
                        <w:p w14:paraId="589C64F9" w14:textId="77777777" w:rsidR="00C00396" w:rsidRDefault="00C00396" w:rsidP="0063334C">
                          <w:pPr>
                            <w:rPr>
                              <w:rFonts w:asciiTheme="majorHAnsi" w:hAnsiTheme="majorHAnsi"/>
                              <w:sz w:val="24"/>
                              <w:szCs w:val="24"/>
                            </w:rPr>
                          </w:pPr>
                        </w:p>
                        <w:p w14:paraId="02DA7F6D" w14:textId="77777777" w:rsidR="00C00396" w:rsidRPr="00427AAA" w:rsidRDefault="00C00396"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C00396" w:rsidRDefault="00C00396" w:rsidP="0063334C">
                          <w:pPr>
                            <w:rPr>
                              <w:sz w:val="24"/>
                              <w:szCs w:val="24"/>
                            </w:rPr>
                          </w:pPr>
                        </w:p>
                        <w:p w14:paraId="0F7406E9" w14:textId="77777777" w:rsidR="00C00396" w:rsidRPr="00550686" w:rsidRDefault="00C00396"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C00396"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44F480B2"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851CA6">
        <w:rPr>
          <w:rFonts w:asciiTheme="majorHAnsi" w:hAnsiTheme="majorHAnsi"/>
          <w:sz w:val="24"/>
          <w:szCs w:val="24"/>
          <w:lang w:val="sr-Latn-RS"/>
        </w:rPr>
        <w:t xml:space="preserve"> nauke i inova</w:t>
      </w:r>
      <w:r w:rsidR="00206F23">
        <w:rPr>
          <w:rFonts w:asciiTheme="majorHAnsi" w:hAnsiTheme="majorHAnsi"/>
          <w:sz w:val="24"/>
          <w:szCs w:val="24"/>
          <w:lang w:val="sr-Latn-RS"/>
        </w:rPr>
        <w:t>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4BECB5FF" w14:textId="5177B73A" w:rsidR="00405A42" w:rsidRPr="00405A42" w:rsidRDefault="00405A42" w:rsidP="00405A42">
      <w:pPr>
        <w:pStyle w:val="Heading1"/>
        <w:spacing w:before="0" w:after="120" w:line="240" w:lineRule="auto"/>
        <w:rPr>
          <w:color w:val="000000" w:themeColor="text1"/>
          <w:sz w:val="24"/>
          <w:szCs w:val="24"/>
          <w:lang w:val="sr-Latn-RS"/>
        </w:rPr>
      </w:pPr>
      <w:r w:rsidRPr="005D45CD">
        <w:rPr>
          <w:rFonts w:cstheme="majorHAnsi"/>
          <w:color w:val="auto"/>
          <w:sz w:val="24"/>
          <w:szCs w:val="24"/>
          <w:lang w:val="sr-Latn-RS"/>
        </w:rPr>
        <w:t>JU</w:t>
      </w:r>
      <w:r w:rsidRPr="005D45CD">
        <w:rPr>
          <w:rStyle w:val="Style9"/>
          <w:rFonts w:asciiTheme="majorHAnsi" w:hAnsiTheme="majorHAnsi" w:cstheme="majorHAnsi"/>
          <w:color w:val="auto"/>
        </w:rPr>
        <w:t xml:space="preserve"> Stručna medicinska škola Podgorica</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0C5ED" w14:textId="77777777" w:rsidR="003939E8" w:rsidRDefault="003939E8" w:rsidP="00BD4446">
      <w:pPr>
        <w:spacing w:after="0" w:line="240" w:lineRule="auto"/>
      </w:pPr>
      <w:r>
        <w:separator/>
      </w:r>
    </w:p>
  </w:endnote>
  <w:endnote w:type="continuationSeparator" w:id="0">
    <w:p w14:paraId="3C0E5BE3" w14:textId="77777777" w:rsidR="003939E8" w:rsidRDefault="003939E8"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11303B46" w:rsidR="00C00396" w:rsidRPr="00217DBC" w:rsidRDefault="00C00396">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Pr>
            <w:rFonts w:asciiTheme="majorHAnsi" w:hAnsiTheme="majorHAnsi" w:cstheme="majorHAnsi"/>
            <w:noProof/>
          </w:rPr>
          <w:t>3</w:t>
        </w:r>
        <w:r w:rsidRPr="00217DBC">
          <w:rPr>
            <w:rFonts w:asciiTheme="majorHAnsi" w:hAnsiTheme="majorHAnsi" w:cstheme="majorHAnsi"/>
            <w:noProof/>
          </w:rPr>
          <w:fldChar w:fldCharType="end"/>
        </w:r>
      </w:p>
    </w:sdtContent>
  </w:sdt>
  <w:p w14:paraId="35CFC78A" w14:textId="77777777" w:rsidR="00C00396" w:rsidRDefault="00C0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38516" w14:textId="77777777" w:rsidR="003939E8" w:rsidRDefault="003939E8" w:rsidP="00BD4446">
      <w:pPr>
        <w:spacing w:after="0" w:line="240" w:lineRule="auto"/>
      </w:pPr>
      <w:r>
        <w:separator/>
      </w:r>
    </w:p>
  </w:footnote>
  <w:footnote w:type="continuationSeparator" w:id="0">
    <w:p w14:paraId="3D394F5B" w14:textId="77777777" w:rsidR="003939E8" w:rsidRDefault="003939E8" w:rsidP="00BD4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120"/>
    <w:multiLevelType w:val="hybridMultilevel"/>
    <w:tmpl w:val="C2B07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25DB"/>
    <w:multiLevelType w:val="hybridMultilevel"/>
    <w:tmpl w:val="E0781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4082"/>
    <w:multiLevelType w:val="hybridMultilevel"/>
    <w:tmpl w:val="1500F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02C58"/>
    <w:multiLevelType w:val="hybridMultilevel"/>
    <w:tmpl w:val="AE1884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246136E"/>
    <w:multiLevelType w:val="hybridMultilevel"/>
    <w:tmpl w:val="20EEC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94900"/>
    <w:multiLevelType w:val="hybridMultilevel"/>
    <w:tmpl w:val="346C950C"/>
    <w:lvl w:ilvl="0" w:tplc="0409000B">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8" w15:restartNumberingAfterBreak="0">
    <w:nsid w:val="3E980DF4"/>
    <w:multiLevelType w:val="multilevel"/>
    <w:tmpl w:val="04EAE8E4"/>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F0E79"/>
    <w:multiLevelType w:val="hybridMultilevel"/>
    <w:tmpl w:val="EAC8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75778"/>
    <w:multiLevelType w:val="hybridMultilevel"/>
    <w:tmpl w:val="B8202EA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4621A8A"/>
    <w:multiLevelType w:val="hybridMultilevel"/>
    <w:tmpl w:val="AF365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E2B3B"/>
    <w:multiLevelType w:val="hybridMultilevel"/>
    <w:tmpl w:val="3DDA4AB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47A1"/>
    <w:multiLevelType w:val="hybridMultilevel"/>
    <w:tmpl w:val="AF480DB6"/>
    <w:lvl w:ilvl="0" w:tplc="689CBB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11884"/>
    <w:multiLevelType w:val="hybridMultilevel"/>
    <w:tmpl w:val="8B78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81F95"/>
    <w:multiLevelType w:val="hybridMultilevel"/>
    <w:tmpl w:val="77706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6473C"/>
    <w:multiLevelType w:val="hybridMultilevel"/>
    <w:tmpl w:val="351826CC"/>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92E8C"/>
    <w:multiLevelType w:val="hybridMultilevel"/>
    <w:tmpl w:val="D1D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233A"/>
    <w:multiLevelType w:val="hybridMultilevel"/>
    <w:tmpl w:val="3D30E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B0E55"/>
    <w:multiLevelType w:val="multilevel"/>
    <w:tmpl w:val="0746475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C26750"/>
    <w:multiLevelType w:val="hybridMultilevel"/>
    <w:tmpl w:val="8486AA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BA133B"/>
    <w:multiLevelType w:val="hybridMultilevel"/>
    <w:tmpl w:val="C42426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A678C"/>
    <w:multiLevelType w:val="multilevel"/>
    <w:tmpl w:val="4DF8822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79468E"/>
    <w:multiLevelType w:val="hybridMultilevel"/>
    <w:tmpl w:val="E5BABD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7"/>
  </w:num>
  <w:num w:numId="4">
    <w:abstractNumId w:val="18"/>
  </w:num>
  <w:num w:numId="5">
    <w:abstractNumId w:val="15"/>
  </w:num>
  <w:num w:numId="6">
    <w:abstractNumId w:val="19"/>
  </w:num>
  <w:num w:numId="7">
    <w:abstractNumId w:val="9"/>
  </w:num>
  <w:num w:numId="8">
    <w:abstractNumId w:val="2"/>
  </w:num>
  <w:num w:numId="9">
    <w:abstractNumId w:val="4"/>
  </w:num>
  <w:num w:numId="10">
    <w:abstractNumId w:val="21"/>
  </w:num>
  <w:num w:numId="11">
    <w:abstractNumId w:val="12"/>
  </w:num>
  <w:num w:numId="12">
    <w:abstractNumId w:val="10"/>
  </w:num>
  <w:num w:numId="13">
    <w:abstractNumId w:val="11"/>
  </w:num>
  <w:num w:numId="14">
    <w:abstractNumId w:val="16"/>
  </w:num>
  <w:num w:numId="15">
    <w:abstractNumId w:val="0"/>
  </w:num>
  <w:num w:numId="16">
    <w:abstractNumId w:val="22"/>
  </w:num>
  <w:num w:numId="17">
    <w:abstractNumId w:val="3"/>
  </w:num>
  <w:num w:numId="18">
    <w:abstractNumId w:val="7"/>
  </w:num>
  <w:num w:numId="19">
    <w:abstractNumId w:val="1"/>
  </w:num>
  <w:num w:numId="20">
    <w:abstractNumId w:val="24"/>
  </w:num>
  <w:num w:numId="21">
    <w:abstractNumId w:val="23"/>
  </w:num>
  <w:num w:numId="22">
    <w:abstractNumId w:val="20"/>
  </w:num>
  <w:num w:numId="23">
    <w:abstractNumId w:val="5"/>
  </w:num>
  <w:num w:numId="24">
    <w:abstractNumId w:val="8"/>
  </w:num>
  <w:num w:numId="25">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Jovanovic">
    <w15:presenceInfo w15:providerId="AD" w15:userId="S-1-5-21-3530176030-4113171763-13993460-2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12C5E"/>
    <w:rsid w:val="0001369D"/>
    <w:rsid w:val="000141CA"/>
    <w:rsid w:val="0002146E"/>
    <w:rsid w:val="00021981"/>
    <w:rsid w:val="000238F7"/>
    <w:rsid w:val="00025D98"/>
    <w:rsid w:val="00026F46"/>
    <w:rsid w:val="000320B1"/>
    <w:rsid w:val="00033B40"/>
    <w:rsid w:val="0003495C"/>
    <w:rsid w:val="00035A34"/>
    <w:rsid w:val="00041807"/>
    <w:rsid w:val="00041FA6"/>
    <w:rsid w:val="0004438F"/>
    <w:rsid w:val="00046629"/>
    <w:rsid w:val="0005157C"/>
    <w:rsid w:val="00052B57"/>
    <w:rsid w:val="00053542"/>
    <w:rsid w:val="00054FF0"/>
    <w:rsid w:val="00055895"/>
    <w:rsid w:val="00055F65"/>
    <w:rsid w:val="000574EC"/>
    <w:rsid w:val="00063E67"/>
    <w:rsid w:val="00066637"/>
    <w:rsid w:val="00066A6C"/>
    <w:rsid w:val="00071ABC"/>
    <w:rsid w:val="00072C85"/>
    <w:rsid w:val="000741C1"/>
    <w:rsid w:val="000762D5"/>
    <w:rsid w:val="000806C2"/>
    <w:rsid w:val="00083002"/>
    <w:rsid w:val="0008404A"/>
    <w:rsid w:val="00084E78"/>
    <w:rsid w:val="00085D42"/>
    <w:rsid w:val="0008717E"/>
    <w:rsid w:val="0008774D"/>
    <w:rsid w:val="00087CE0"/>
    <w:rsid w:val="00091CC2"/>
    <w:rsid w:val="0009237A"/>
    <w:rsid w:val="00092943"/>
    <w:rsid w:val="0009344F"/>
    <w:rsid w:val="00093E7E"/>
    <w:rsid w:val="00096677"/>
    <w:rsid w:val="000A5860"/>
    <w:rsid w:val="000A64D4"/>
    <w:rsid w:val="000B013E"/>
    <w:rsid w:val="000B315A"/>
    <w:rsid w:val="000B6D50"/>
    <w:rsid w:val="000C020C"/>
    <w:rsid w:val="000C076B"/>
    <w:rsid w:val="000C07E1"/>
    <w:rsid w:val="000C0CD9"/>
    <w:rsid w:val="000C59D7"/>
    <w:rsid w:val="000D0707"/>
    <w:rsid w:val="000D1BF1"/>
    <w:rsid w:val="000D347F"/>
    <w:rsid w:val="000D5F4C"/>
    <w:rsid w:val="000D7172"/>
    <w:rsid w:val="000D7459"/>
    <w:rsid w:val="000D7569"/>
    <w:rsid w:val="000E2456"/>
    <w:rsid w:val="000E3B68"/>
    <w:rsid w:val="000E3E8A"/>
    <w:rsid w:val="000E4598"/>
    <w:rsid w:val="000E6427"/>
    <w:rsid w:val="000E7A92"/>
    <w:rsid w:val="000F7355"/>
    <w:rsid w:val="000F7E08"/>
    <w:rsid w:val="001029CA"/>
    <w:rsid w:val="00103AC3"/>
    <w:rsid w:val="001061F6"/>
    <w:rsid w:val="001119B0"/>
    <w:rsid w:val="00111D34"/>
    <w:rsid w:val="001125D5"/>
    <w:rsid w:val="00113B11"/>
    <w:rsid w:val="00115057"/>
    <w:rsid w:val="001214F9"/>
    <w:rsid w:val="0012175E"/>
    <w:rsid w:val="00123D0C"/>
    <w:rsid w:val="00124265"/>
    <w:rsid w:val="00124333"/>
    <w:rsid w:val="00125462"/>
    <w:rsid w:val="00126FCB"/>
    <w:rsid w:val="001274E8"/>
    <w:rsid w:val="0013113D"/>
    <w:rsid w:val="00131BD6"/>
    <w:rsid w:val="00131EA6"/>
    <w:rsid w:val="00136558"/>
    <w:rsid w:val="00136799"/>
    <w:rsid w:val="00140C63"/>
    <w:rsid w:val="00141A77"/>
    <w:rsid w:val="00142F55"/>
    <w:rsid w:val="00144413"/>
    <w:rsid w:val="00144A2C"/>
    <w:rsid w:val="00146904"/>
    <w:rsid w:val="001538C2"/>
    <w:rsid w:val="00153B39"/>
    <w:rsid w:val="00154F32"/>
    <w:rsid w:val="001602A5"/>
    <w:rsid w:val="00162B59"/>
    <w:rsid w:val="001632EF"/>
    <w:rsid w:val="00164188"/>
    <w:rsid w:val="00164DEF"/>
    <w:rsid w:val="001657D0"/>
    <w:rsid w:val="001660B3"/>
    <w:rsid w:val="00166C90"/>
    <w:rsid w:val="00172570"/>
    <w:rsid w:val="00177F84"/>
    <w:rsid w:val="00185086"/>
    <w:rsid w:val="001852FC"/>
    <w:rsid w:val="00185506"/>
    <w:rsid w:val="00186652"/>
    <w:rsid w:val="00193CAF"/>
    <w:rsid w:val="0019581B"/>
    <w:rsid w:val="00197A6F"/>
    <w:rsid w:val="001A260A"/>
    <w:rsid w:val="001A3870"/>
    <w:rsid w:val="001B1CBB"/>
    <w:rsid w:val="001B2DB7"/>
    <w:rsid w:val="001B4303"/>
    <w:rsid w:val="001B4EEB"/>
    <w:rsid w:val="001B6F1B"/>
    <w:rsid w:val="001B7EEE"/>
    <w:rsid w:val="001C0920"/>
    <w:rsid w:val="001C3320"/>
    <w:rsid w:val="001C4073"/>
    <w:rsid w:val="001C46C0"/>
    <w:rsid w:val="001C5D53"/>
    <w:rsid w:val="001C77BD"/>
    <w:rsid w:val="001C7878"/>
    <w:rsid w:val="001D00D9"/>
    <w:rsid w:val="001D2418"/>
    <w:rsid w:val="001D2FAA"/>
    <w:rsid w:val="001D5CE9"/>
    <w:rsid w:val="001D5E8D"/>
    <w:rsid w:val="001D6C4F"/>
    <w:rsid w:val="001D6FB6"/>
    <w:rsid w:val="001E074F"/>
    <w:rsid w:val="001E4371"/>
    <w:rsid w:val="001E5A21"/>
    <w:rsid w:val="001F3925"/>
    <w:rsid w:val="001F48BF"/>
    <w:rsid w:val="001F5445"/>
    <w:rsid w:val="001F761D"/>
    <w:rsid w:val="001F7E71"/>
    <w:rsid w:val="00200035"/>
    <w:rsid w:val="00201B64"/>
    <w:rsid w:val="00202933"/>
    <w:rsid w:val="002035C7"/>
    <w:rsid w:val="00204D59"/>
    <w:rsid w:val="00206F23"/>
    <w:rsid w:val="00210E0D"/>
    <w:rsid w:val="002146B3"/>
    <w:rsid w:val="00216781"/>
    <w:rsid w:val="00217DBC"/>
    <w:rsid w:val="002254CE"/>
    <w:rsid w:val="00225C09"/>
    <w:rsid w:val="00226543"/>
    <w:rsid w:val="002278B0"/>
    <w:rsid w:val="00227CCA"/>
    <w:rsid w:val="0023035C"/>
    <w:rsid w:val="00235F89"/>
    <w:rsid w:val="002367DF"/>
    <w:rsid w:val="00237A7B"/>
    <w:rsid w:val="00241504"/>
    <w:rsid w:val="002438EA"/>
    <w:rsid w:val="00244CE1"/>
    <w:rsid w:val="00246A86"/>
    <w:rsid w:val="00256172"/>
    <w:rsid w:val="002629A9"/>
    <w:rsid w:val="00263BF8"/>
    <w:rsid w:val="00266DCE"/>
    <w:rsid w:val="00271DCA"/>
    <w:rsid w:val="00277687"/>
    <w:rsid w:val="00277D96"/>
    <w:rsid w:val="00283A0A"/>
    <w:rsid w:val="00284BDA"/>
    <w:rsid w:val="00290EE7"/>
    <w:rsid w:val="002918BE"/>
    <w:rsid w:val="0029660E"/>
    <w:rsid w:val="002A0C50"/>
    <w:rsid w:val="002A5663"/>
    <w:rsid w:val="002A757E"/>
    <w:rsid w:val="002B0063"/>
    <w:rsid w:val="002B411F"/>
    <w:rsid w:val="002B4A92"/>
    <w:rsid w:val="002C27E6"/>
    <w:rsid w:val="002D0275"/>
    <w:rsid w:val="002D4070"/>
    <w:rsid w:val="002E27A1"/>
    <w:rsid w:val="002E4FC0"/>
    <w:rsid w:val="002E5236"/>
    <w:rsid w:val="002E5D1E"/>
    <w:rsid w:val="002F2569"/>
    <w:rsid w:val="002F4B39"/>
    <w:rsid w:val="002F5AA2"/>
    <w:rsid w:val="002F5AB1"/>
    <w:rsid w:val="002F68D6"/>
    <w:rsid w:val="00300BBA"/>
    <w:rsid w:val="00301628"/>
    <w:rsid w:val="00301D10"/>
    <w:rsid w:val="00302A68"/>
    <w:rsid w:val="00302C26"/>
    <w:rsid w:val="00304AB3"/>
    <w:rsid w:val="00304EFA"/>
    <w:rsid w:val="00305F0E"/>
    <w:rsid w:val="003067F4"/>
    <w:rsid w:val="00306ABD"/>
    <w:rsid w:val="003072F3"/>
    <w:rsid w:val="003120F1"/>
    <w:rsid w:val="00314046"/>
    <w:rsid w:val="00314172"/>
    <w:rsid w:val="0031444A"/>
    <w:rsid w:val="00314CB8"/>
    <w:rsid w:val="00317B75"/>
    <w:rsid w:val="003201CC"/>
    <w:rsid w:val="00321226"/>
    <w:rsid w:val="00321D83"/>
    <w:rsid w:val="00323CD1"/>
    <w:rsid w:val="00325149"/>
    <w:rsid w:val="00326541"/>
    <w:rsid w:val="00326736"/>
    <w:rsid w:val="00330960"/>
    <w:rsid w:val="00331316"/>
    <w:rsid w:val="00331743"/>
    <w:rsid w:val="00331E9B"/>
    <w:rsid w:val="00333D12"/>
    <w:rsid w:val="00336107"/>
    <w:rsid w:val="0034022D"/>
    <w:rsid w:val="0034084F"/>
    <w:rsid w:val="003411EC"/>
    <w:rsid w:val="0034239C"/>
    <w:rsid w:val="003455FA"/>
    <w:rsid w:val="003470B0"/>
    <w:rsid w:val="00356346"/>
    <w:rsid w:val="00364E15"/>
    <w:rsid w:val="00372CBE"/>
    <w:rsid w:val="00374A22"/>
    <w:rsid w:val="003750DF"/>
    <w:rsid w:val="00376C01"/>
    <w:rsid w:val="00377BAF"/>
    <w:rsid w:val="003830E8"/>
    <w:rsid w:val="00387446"/>
    <w:rsid w:val="003904DC"/>
    <w:rsid w:val="003907FE"/>
    <w:rsid w:val="003913DD"/>
    <w:rsid w:val="00391DC5"/>
    <w:rsid w:val="003921FA"/>
    <w:rsid w:val="00393634"/>
    <w:rsid w:val="003939E8"/>
    <w:rsid w:val="00397427"/>
    <w:rsid w:val="003A3425"/>
    <w:rsid w:val="003A457D"/>
    <w:rsid w:val="003A6C1C"/>
    <w:rsid w:val="003A6FC6"/>
    <w:rsid w:val="003C019C"/>
    <w:rsid w:val="003C1B0E"/>
    <w:rsid w:val="003C30C8"/>
    <w:rsid w:val="003C67EA"/>
    <w:rsid w:val="003C7BB4"/>
    <w:rsid w:val="003D0FF5"/>
    <w:rsid w:val="003D12EE"/>
    <w:rsid w:val="003D2693"/>
    <w:rsid w:val="003D27ED"/>
    <w:rsid w:val="003D6553"/>
    <w:rsid w:val="003E01DC"/>
    <w:rsid w:val="003E185C"/>
    <w:rsid w:val="003E71A7"/>
    <w:rsid w:val="003E7F95"/>
    <w:rsid w:val="003F193F"/>
    <w:rsid w:val="003F1B6B"/>
    <w:rsid w:val="003F26EC"/>
    <w:rsid w:val="003F6C89"/>
    <w:rsid w:val="003F6C9E"/>
    <w:rsid w:val="004001DF"/>
    <w:rsid w:val="00403535"/>
    <w:rsid w:val="00405838"/>
    <w:rsid w:val="00405A42"/>
    <w:rsid w:val="00405E9B"/>
    <w:rsid w:val="004079FA"/>
    <w:rsid w:val="00407FA0"/>
    <w:rsid w:val="004103F5"/>
    <w:rsid w:val="004120BC"/>
    <w:rsid w:val="004122BD"/>
    <w:rsid w:val="00414540"/>
    <w:rsid w:val="00417C99"/>
    <w:rsid w:val="00417D97"/>
    <w:rsid w:val="00417E43"/>
    <w:rsid w:val="004222B3"/>
    <w:rsid w:val="00426C64"/>
    <w:rsid w:val="00437F7A"/>
    <w:rsid w:val="0044398D"/>
    <w:rsid w:val="00443998"/>
    <w:rsid w:val="0044630E"/>
    <w:rsid w:val="00447A08"/>
    <w:rsid w:val="00451A36"/>
    <w:rsid w:val="00453CA1"/>
    <w:rsid w:val="00457C3D"/>
    <w:rsid w:val="00460089"/>
    <w:rsid w:val="004608B1"/>
    <w:rsid w:val="004621AE"/>
    <w:rsid w:val="00462908"/>
    <w:rsid w:val="0046292E"/>
    <w:rsid w:val="00465130"/>
    <w:rsid w:val="004661B1"/>
    <w:rsid w:val="00467008"/>
    <w:rsid w:val="00472C28"/>
    <w:rsid w:val="00475060"/>
    <w:rsid w:val="00481931"/>
    <w:rsid w:val="00483E8B"/>
    <w:rsid w:val="004849E9"/>
    <w:rsid w:val="00485C2E"/>
    <w:rsid w:val="00486FE6"/>
    <w:rsid w:val="00487277"/>
    <w:rsid w:val="00491AA2"/>
    <w:rsid w:val="00491CD2"/>
    <w:rsid w:val="00493C89"/>
    <w:rsid w:val="0049684A"/>
    <w:rsid w:val="00497DB5"/>
    <w:rsid w:val="004A02B2"/>
    <w:rsid w:val="004A0897"/>
    <w:rsid w:val="004A53C4"/>
    <w:rsid w:val="004A6E10"/>
    <w:rsid w:val="004A7F8F"/>
    <w:rsid w:val="004B06C1"/>
    <w:rsid w:val="004B06D2"/>
    <w:rsid w:val="004B11F3"/>
    <w:rsid w:val="004B1A35"/>
    <w:rsid w:val="004B25E4"/>
    <w:rsid w:val="004B5AC1"/>
    <w:rsid w:val="004B5F1A"/>
    <w:rsid w:val="004C247D"/>
    <w:rsid w:val="004C6093"/>
    <w:rsid w:val="004C7B25"/>
    <w:rsid w:val="004D03AF"/>
    <w:rsid w:val="004D1B67"/>
    <w:rsid w:val="004D2284"/>
    <w:rsid w:val="004D391F"/>
    <w:rsid w:val="004D4FA3"/>
    <w:rsid w:val="004D699D"/>
    <w:rsid w:val="004E01E2"/>
    <w:rsid w:val="004E07B3"/>
    <w:rsid w:val="004E192C"/>
    <w:rsid w:val="004E5045"/>
    <w:rsid w:val="004E5054"/>
    <w:rsid w:val="004E554D"/>
    <w:rsid w:val="004E5F11"/>
    <w:rsid w:val="004E77FD"/>
    <w:rsid w:val="004F256E"/>
    <w:rsid w:val="004F3F68"/>
    <w:rsid w:val="005017DD"/>
    <w:rsid w:val="00502329"/>
    <w:rsid w:val="00503EF9"/>
    <w:rsid w:val="005071AC"/>
    <w:rsid w:val="0051294E"/>
    <w:rsid w:val="00514F67"/>
    <w:rsid w:val="00516AD0"/>
    <w:rsid w:val="00516B9B"/>
    <w:rsid w:val="00517D01"/>
    <w:rsid w:val="00520B4C"/>
    <w:rsid w:val="005211DA"/>
    <w:rsid w:val="005300A3"/>
    <w:rsid w:val="005303B9"/>
    <w:rsid w:val="0053179F"/>
    <w:rsid w:val="00532E04"/>
    <w:rsid w:val="0053345A"/>
    <w:rsid w:val="00533A19"/>
    <w:rsid w:val="00533C9D"/>
    <w:rsid w:val="00535D3A"/>
    <w:rsid w:val="0053782E"/>
    <w:rsid w:val="00540D1D"/>
    <w:rsid w:val="0054245F"/>
    <w:rsid w:val="00542C59"/>
    <w:rsid w:val="00543B48"/>
    <w:rsid w:val="0054423B"/>
    <w:rsid w:val="0054436E"/>
    <w:rsid w:val="00547E63"/>
    <w:rsid w:val="00550686"/>
    <w:rsid w:val="00552051"/>
    <w:rsid w:val="00552E9C"/>
    <w:rsid w:val="00552F37"/>
    <w:rsid w:val="00553465"/>
    <w:rsid w:val="005572B6"/>
    <w:rsid w:val="00561B93"/>
    <w:rsid w:val="00564F74"/>
    <w:rsid w:val="00566ADB"/>
    <w:rsid w:val="00570859"/>
    <w:rsid w:val="00572270"/>
    <w:rsid w:val="0057518B"/>
    <w:rsid w:val="00575367"/>
    <w:rsid w:val="00576756"/>
    <w:rsid w:val="00581662"/>
    <w:rsid w:val="005838D6"/>
    <w:rsid w:val="00584265"/>
    <w:rsid w:val="00585565"/>
    <w:rsid w:val="00587F8A"/>
    <w:rsid w:val="00592FF5"/>
    <w:rsid w:val="005930BA"/>
    <w:rsid w:val="00593D42"/>
    <w:rsid w:val="005972C0"/>
    <w:rsid w:val="005A151F"/>
    <w:rsid w:val="005A21C6"/>
    <w:rsid w:val="005A2319"/>
    <w:rsid w:val="005A71AB"/>
    <w:rsid w:val="005A7AC4"/>
    <w:rsid w:val="005B1E1E"/>
    <w:rsid w:val="005B349F"/>
    <w:rsid w:val="005B38E4"/>
    <w:rsid w:val="005B5ACC"/>
    <w:rsid w:val="005C0C7B"/>
    <w:rsid w:val="005C6057"/>
    <w:rsid w:val="005C6486"/>
    <w:rsid w:val="005C6545"/>
    <w:rsid w:val="005C654C"/>
    <w:rsid w:val="005C7200"/>
    <w:rsid w:val="005D06FD"/>
    <w:rsid w:val="005D45CD"/>
    <w:rsid w:val="005D4708"/>
    <w:rsid w:val="005E4F3C"/>
    <w:rsid w:val="005F04A7"/>
    <w:rsid w:val="005F0F67"/>
    <w:rsid w:val="005F1F8C"/>
    <w:rsid w:val="005F665B"/>
    <w:rsid w:val="005F7924"/>
    <w:rsid w:val="00600187"/>
    <w:rsid w:val="00602D3D"/>
    <w:rsid w:val="00603449"/>
    <w:rsid w:val="006075C7"/>
    <w:rsid w:val="00607C3D"/>
    <w:rsid w:val="00612127"/>
    <w:rsid w:val="006164BE"/>
    <w:rsid w:val="006165CB"/>
    <w:rsid w:val="00617421"/>
    <w:rsid w:val="0062541F"/>
    <w:rsid w:val="00632443"/>
    <w:rsid w:val="0063334C"/>
    <w:rsid w:val="0063653F"/>
    <w:rsid w:val="006370F0"/>
    <w:rsid w:val="00637382"/>
    <w:rsid w:val="00641B0C"/>
    <w:rsid w:val="00642631"/>
    <w:rsid w:val="006432A8"/>
    <w:rsid w:val="00644366"/>
    <w:rsid w:val="00645BC1"/>
    <w:rsid w:val="0065033C"/>
    <w:rsid w:val="006549F9"/>
    <w:rsid w:val="0065594D"/>
    <w:rsid w:val="0066259F"/>
    <w:rsid w:val="00665815"/>
    <w:rsid w:val="006665B7"/>
    <w:rsid w:val="00671084"/>
    <w:rsid w:val="0067167D"/>
    <w:rsid w:val="006812AF"/>
    <w:rsid w:val="006839FD"/>
    <w:rsid w:val="006913BF"/>
    <w:rsid w:val="00691CB9"/>
    <w:rsid w:val="00694D72"/>
    <w:rsid w:val="00697EF8"/>
    <w:rsid w:val="006A05E5"/>
    <w:rsid w:val="006A1B24"/>
    <w:rsid w:val="006A3F0E"/>
    <w:rsid w:val="006A6EC2"/>
    <w:rsid w:val="006B6CE9"/>
    <w:rsid w:val="006B7264"/>
    <w:rsid w:val="006C18E6"/>
    <w:rsid w:val="006C29AA"/>
    <w:rsid w:val="006C4558"/>
    <w:rsid w:val="006D046C"/>
    <w:rsid w:val="006D4278"/>
    <w:rsid w:val="006D7252"/>
    <w:rsid w:val="006E1CEA"/>
    <w:rsid w:val="006E1E07"/>
    <w:rsid w:val="006E21AC"/>
    <w:rsid w:val="006E2349"/>
    <w:rsid w:val="006E2639"/>
    <w:rsid w:val="006E3580"/>
    <w:rsid w:val="006E392D"/>
    <w:rsid w:val="006E6089"/>
    <w:rsid w:val="006E6D90"/>
    <w:rsid w:val="006F02C6"/>
    <w:rsid w:val="006F1384"/>
    <w:rsid w:val="006F28B7"/>
    <w:rsid w:val="006F312F"/>
    <w:rsid w:val="006F3D80"/>
    <w:rsid w:val="006F4D13"/>
    <w:rsid w:val="006F6BCD"/>
    <w:rsid w:val="0070247C"/>
    <w:rsid w:val="00702F5A"/>
    <w:rsid w:val="0071283B"/>
    <w:rsid w:val="00713297"/>
    <w:rsid w:val="00714A8E"/>
    <w:rsid w:val="00714FF3"/>
    <w:rsid w:val="00715952"/>
    <w:rsid w:val="00717A87"/>
    <w:rsid w:val="00717FD0"/>
    <w:rsid w:val="00722BCB"/>
    <w:rsid w:val="007232A7"/>
    <w:rsid w:val="0073535E"/>
    <w:rsid w:val="00741541"/>
    <w:rsid w:val="00742241"/>
    <w:rsid w:val="007440C3"/>
    <w:rsid w:val="007454B0"/>
    <w:rsid w:val="007461BB"/>
    <w:rsid w:val="00750C36"/>
    <w:rsid w:val="00752BBC"/>
    <w:rsid w:val="00752F6C"/>
    <w:rsid w:val="00755F5C"/>
    <w:rsid w:val="007564AC"/>
    <w:rsid w:val="0075737D"/>
    <w:rsid w:val="00763360"/>
    <w:rsid w:val="007669AD"/>
    <w:rsid w:val="007678C4"/>
    <w:rsid w:val="007679B8"/>
    <w:rsid w:val="007700FD"/>
    <w:rsid w:val="00770B34"/>
    <w:rsid w:val="0077480B"/>
    <w:rsid w:val="00774F68"/>
    <w:rsid w:val="0077642E"/>
    <w:rsid w:val="007801B8"/>
    <w:rsid w:val="00780CD0"/>
    <w:rsid w:val="00780EB6"/>
    <w:rsid w:val="00784F23"/>
    <w:rsid w:val="007926E0"/>
    <w:rsid w:val="00795D4F"/>
    <w:rsid w:val="007969A9"/>
    <w:rsid w:val="007A4124"/>
    <w:rsid w:val="007B1F23"/>
    <w:rsid w:val="007B2133"/>
    <w:rsid w:val="007B2C4B"/>
    <w:rsid w:val="007B41D4"/>
    <w:rsid w:val="007C1144"/>
    <w:rsid w:val="007C1FC9"/>
    <w:rsid w:val="007C2493"/>
    <w:rsid w:val="007C4C7B"/>
    <w:rsid w:val="007C4CDC"/>
    <w:rsid w:val="007C5633"/>
    <w:rsid w:val="007C738B"/>
    <w:rsid w:val="007C79EA"/>
    <w:rsid w:val="007D0374"/>
    <w:rsid w:val="007D15D5"/>
    <w:rsid w:val="007D16E0"/>
    <w:rsid w:val="007D1EFC"/>
    <w:rsid w:val="007D26BB"/>
    <w:rsid w:val="007D293B"/>
    <w:rsid w:val="007D3301"/>
    <w:rsid w:val="007D665E"/>
    <w:rsid w:val="007E2B6F"/>
    <w:rsid w:val="007E3C63"/>
    <w:rsid w:val="007E66E4"/>
    <w:rsid w:val="007F2B3A"/>
    <w:rsid w:val="007F4045"/>
    <w:rsid w:val="007F4F9E"/>
    <w:rsid w:val="007F565F"/>
    <w:rsid w:val="007F6AA7"/>
    <w:rsid w:val="007F731F"/>
    <w:rsid w:val="00801371"/>
    <w:rsid w:val="008021F5"/>
    <w:rsid w:val="00802C4C"/>
    <w:rsid w:val="0080670E"/>
    <w:rsid w:val="0081030A"/>
    <w:rsid w:val="00814836"/>
    <w:rsid w:val="00817823"/>
    <w:rsid w:val="0082483C"/>
    <w:rsid w:val="00825015"/>
    <w:rsid w:val="0082595A"/>
    <w:rsid w:val="00825C54"/>
    <w:rsid w:val="00826F8B"/>
    <w:rsid w:val="00836E80"/>
    <w:rsid w:val="00837795"/>
    <w:rsid w:val="008379F4"/>
    <w:rsid w:val="00840869"/>
    <w:rsid w:val="008409E0"/>
    <w:rsid w:val="00840D7C"/>
    <w:rsid w:val="008415BA"/>
    <w:rsid w:val="008448F5"/>
    <w:rsid w:val="00845CC8"/>
    <w:rsid w:val="00846144"/>
    <w:rsid w:val="00846E50"/>
    <w:rsid w:val="0085161A"/>
    <w:rsid w:val="00851CA6"/>
    <w:rsid w:val="00855F7E"/>
    <w:rsid w:val="0085675F"/>
    <w:rsid w:val="00856B9A"/>
    <w:rsid w:val="00857A03"/>
    <w:rsid w:val="00860A8E"/>
    <w:rsid w:val="0086553C"/>
    <w:rsid w:val="00867C6D"/>
    <w:rsid w:val="008714A5"/>
    <w:rsid w:val="00876147"/>
    <w:rsid w:val="008766D4"/>
    <w:rsid w:val="00883E7A"/>
    <w:rsid w:val="008843B9"/>
    <w:rsid w:val="008A0A4E"/>
    <w:rsid w:val="008A4DC8"/>
    <w:rsid w:val="008A5D9D"/>
    <w:rsid w:val="008A6327"/>
    <w:rsid w:val="008A71F1"/>
    <w:rsid w:val="008B0057"/>
    <w:rsid w:val="008B434F"/>
    <w:rsid w:val="008B4436"/>
    <w:rsid w:val="008B4984"/>
    <w:rsid w:val="008B4F1B"/>
    <w:rsid w:val="008B51C9"/>
    <w:rsid w:val="008B6C2A"/>
    <w:rsid w:val="008B70CF"/>
    <w:rsid w:val="008C1312"/>
    <w:rsid w:val="008C308D"/>
    <w:rsid w:val="008C428F"/>
    <w:rsid w:val="008C4AAC"/>
    <w:rsid w:val="008C50A3"/>
    <w:rsid w:val="008D17C6"/>
    <w:rsid w:val="008D1E65"/>
    <w:rsid w:val="008D335B"/>
    <w:rsid w:val="008D57B9"/>
    <w:rsid w:val="008D68DC"/>
    <w:rsid w:val="008D74C7"/>
    <w:rsid w:val="008D774E"/>
    <w:rsid w:val="008E0976"/>
    <w:rsid w:val="008E2310"/>
    <w:rsid w:val="008E6B53"/>
    <w:rsid w:val="008E7BD6"/>
    <w:rsid w:val="008F1A92"/>
    <w:rsid w:val="008F30CC"/>
    <w:rsid w:val="008F3105"/>
    <w:rsid w:val="008F384E"/>
    <w:rsid w:val="008F7BF2"/>
    <w:rsid w:val="00901629"/>
    <w:rsid w:val="00902031"/>
    <w:rsid w:val="0090298A"/>
    <w:rsid w:val="00902E2F"/>
    <w:rsid w:val="00902EAA"/>
    <w:rsid w:val="00905777"/>
    <w:rsid w:val="00905947"/>
    <w:rsid w:val="00910407"/>
    <w:rsid w:val="00911639"/>
    <w:rsid w:val="00915EC3"/>
    <w:rsid w:val="0092223F"/>
    <w:rsid w:val="009224FB"/>
    <w:rsid w:val="00925664"/>
    <w:rsid w:val="009317ED"/>
    <w:rsid w:val="009372F2"/>
    <w:rsid w:val="00937619"/>
    <w:rsid w:val="00937B56"/>
    <w:rsid w:val="009405BB"/>
    <w:rsid w:val="009423A9"/>
    <w:rsid w:val="00942642"/>
    <w:rsid w:val="00946E64"/>
    <w:rsid w:val="00950BF7"/>
    <w:rsid w:val="0095279C"/>
    <w:rsid w:val="00952B25"/>
    <w:rsid w:val="00953AA6"/>
    <w:rsid w:val="00953F71"/>
    <w:rsid w:val="009608A6"/>
    <w:rsid w:val="0096169B"/>
    <w:rsid w:val="009651A1"/>
    <w:rsid w:val="009656C0"/>
    <w:rsid w:val="00974FA3"/>
    <w:rsid w:val="00975628"/>
    <w:rsid w:val="00976935"/>
    <w:rsid w:val="00980AA5"/>
    <w:rsid w:val="00982C08"/>
    <w:rsid w:val="00982C85"/>
    <w:rsid w:val="0098597E"/>
    <w:rsid w:val="00986E4C"/>
    <w:rsid w:val="009871AC"/>
    <w:rsid w:val="00987B28"/>
    <w:rsid w:val="00990C6F"/>
    <w:rsid w:val="00992C3A"/>
    <w:rsid w:val="00995280"/>
    <w:rsid w:val="00997EC5"/>
    <w:rsid w:val="009A11EF"/>
    <w:rsid w:val="009A17A3"/>
    <w:rsid w:val="009A4B0F"/>
    <w:rsid w:val="009A54DE"/>
    <w:rsid w:val="009A62DA"/>
    <w:rsid w:val="009B1C77"/>
    <w:rsid w:val="009B593C"/>
    <w:rsid w:val="009B64E3"/>
    <w:rsid w:val="009C1665"/>
    <w:rsid w:val="009C1967"/>
    <w:rsid w:val="009C4BA6"/>
    <w:rsid w:val="009C4EC8"/>
    <w:rsid w:val="009C6530"/>
    <w:rsid w:val="009C7923"/>
    <w:rsid w:val="009D42DD"/>
    <w:rsid w:val="009D42EC"/>
    <w:rsid w:val="009D6F01"/>
    <w:rsid w:val="009D79B1"/>
    <w:rsid w:val="009E19D1"/>
    <w:rsid w:val="009E2A52"/>
    <w:rsid w:val="009E4759"/>
    <w:rsid w:val="009E50D5"/>
    <w:rsid w:val="009E51FF"/>
    <w:rsid w:val="009E5B88"/>
    <w:rsid w:val="009E6374"/>
    <w:rsid w:val="009E68CE"/>
    <w:rsid w:val="009E6A1B"/>
    <w:rsid w:val="009E7CEA"/>
    <w:rsid w:val="009F1A57"/>
    <w:rsid w:val="009F232E"/>
    <w:rsid w:val="009F4B89"/>
    <w:rsid w:val="009F4F2B"/>
    <w:rsid w:val="009F647D"/>
    <w:rsid w:val="009F7935"/>
    <w:rsid w:val="009F7EF4"/>
    <w:rsid w:val="00A0330C"/>
    <w:rsid w:val="00A03A85"/>
    <w:rsid w:val="00A04565"/>
    <w:rsid w:val="00A06995"/>
    <w:rsid w:val="00A10AEF"/>
    <w:rsid w:val="00A117F6"/>
    <w:rsid w:val="00A13694"/>
    <w:rsid w:val="00A14715"/>
    <w:rsid w:val="00A1602E"/>
    <w:rsid w:val="00A20252"/>
    <w:rsid w:val="00A2090A"/>
    <w:rsid w:val="00A2166E"/>
    <w:rsid w:val="00A221CA"/>
    <w:rsid w:val="00A227A4"/>
    <w:rsid w:val="00A2489A"/>
    <w:rsid w:val="00A30F4C"/>
    <w:rsid w:val="00A4256B"/>
    <w:rsid w:val="00A432F8"/>
    <w:rsid w:val="00A433E2"/>
    <w:rsid w:val="00A439A4"/>
    <w:rsid w:val="00A45C28"/>
    <w:rsid w:val="00A46223"/>
    <w:rsid w:val="00A47D17"/>
    <w:rsid w:val="00A55DF6"/>
    <w:rsid w:val="00A57874"/>
    <w:rsid w:val="00A6094D"/>
    <w:rsid w:val="00A60EAB"/>
    <w:rsid w:val="00A61D4F"/>
    <w:rsid w:val="00A65491"/>
    <w:rsid w:val="00A661DC"/>
    <w:rsid w:val="00A678EB"/>
    <w:rsid w:val="00A70205"/>
    <w:rsid w:val="00A702FA"/>
    <w:rsid w:val="00A711B3"/>
    <w:rsid w:val="00A77946"/>
    <w:rsid w:val="00A8642F"/>
    <w:rsid w:val="00A87DB6"/>
    <w:rsid w:val="00A91179"/>
    <w:rsid w:val="00A93AAE"/>
    <w:rsid w:val="00A93B36"/>
    <w:rsid w:val="00A974E0"/>
    <w:rsid w:val="00A97B92"/>
    <w:rsid w:val="00AA174E"/>
    <w:rsid w:val="00AA245F"/>
    <w:rsid w:val="00AA3A26"/>
    <w:rsid w:val="00AA4765"/>
    <w:rsid w:val="00AA65BF"/>
    <w:rsid w:val="00AA67B6"/>
    <w:rsid w:val="00AB0669"/>
    <w:rsid w:val="00AB2198"/>
    <w:rsid w:val="00AB35EE"/>
    <w:rsid w:val="00AB63A1"/>
    <w:rsid w:val="00AC118F"/>
    <w:rsid w:val="00AC1264"/>
    <w:rsid w:val="00AC1934"/>
    <w:rsid w:val="00AC2DF8"/>
    <w:rsid w:val="00AC43A0"/>
    <w:rsid w:val="00AC75F2"/>
    <w:rsid w:val="00AC79E7"/>
    <w:rsid w:val="00AD3378"/>
    <w:rsid w:val="00AD552A"/>
    <w:rsid w:val="00AE148E"/>
    <w:rsid w:val="00AE39FB"/>
    <w:rsid w:val="00AE6B4A"/>
    <w:rsid w:val="00AF4039"/>
    <w:rsid w:val="00B01483"/>
    <w:rsid w:val="00B02030"/>
    <w:rsid w:val="00B03556"/>
    <w:rsid w:val="00B068E2"/>
    <w:rsid w:val="00B06FB1"/>
    <w:rsid w:val="00B07FD3"/>
    <w:rsid w:val="00B10932"/>
    <w:rsid w:val="00B123B0"/>
    <w:rsid w:val="00B154BB"/>
    <w:rsid w:val="00B159EB"/>
    <w:rsid w:val="00B20469"/>
    <w:rsid w:val="00B2151A"/>
    <w:rsid w:val="00B2547B"/>
    <w:rsid w:val="00B256A5"/>
    <w:rsid w:val="00B30E94"/>
    <w:rsid w:val="00B31C8E"/>
    <w:rsid w:val="00B31D5C"/>
    <w:rsid w:val="00B338E7"/>
    <w:rsid w:val="00B357D2"/>
    <w:rsid w:val="00B364FA"/>
    <w:rsid w:val="00B36779"/>
    <w:rsid w:val="00B4099A"/>
    <w:rsid w:val="00B418D1"/>
    <w:rsid w:val="00B42336"/>
    <w:rsid w:val="00B44747"/>
    <w:rsid w:val="00B476D2"/>
    <w:rsid w:val="00B5180B"/>
    <w:rsid w:val="00B520AB"/>
    <w:rsid w:val="00B52377"/>
    <w:rsid w:val="00B53179"/>
    <w:rsid w:val="00B54869"/>
    <w:rsid w:val="00B54A10"/>
    <w:rsid w:val="00B54BC8"/>
    <w:rsid w:val="00B54E3A"/>
    <w:rsid w:val="00B56A61"/>
    <w:rsid w:val="00B6433F"/>
    <w:rsid w:val="00B64886"/>
    <w:rsid w:val="00B6760F"/>
    <w:rsid w:val="00B67A89"/>
    <w:rsid w:val="00B72BF7"/>
    <w:rsid w:val="00B75686"/>
    <w:rsid w:val="00B7584C"/>
    <w:rsid w:val="00B7591D"/>
    <w:rsid w:val="00B806E7"/>
    <w:rsid w:val="00B818E9"/>
    <w:rsid w:val="00B8227C"/>
    <w:rsid w:val="00B857C2"/>
    <w:rsid w:val="00B87C8A"/>
    <w:rsid w:val="00B91FAD"/>
    <w:rsid w:val="00B92CC1"/>
    <w:rsid w:val="00B9352B"/>
    <w:rsid w:val="00B93E05"/>
    <w:rsid w:val="00BA0141"/>
    <w:rsid w:val="00BA58C2"/>
    <w:rsid w:val="00BA627D"/>
    <w:rsid w:val="00BB05AB"/>
    <w:rsid w:val="00BB0C20"/>
    <w:rsid w:val="00BB5829"/>
    <w:rsid w:val="00BC065A"/>
    <w:rsid w:val="00BC0CB3"/>
    <w:rsid w:val="00BC1E13"/>
    <w:rsid w:val="00BC2DF7"/>
    <w:rsid w:val="00BC364B"/>
    <w:rsid w:val="00BC3ABA"/>
    <w:rsid w:val="00BC64C6"/>
    <w:rsid w:val="00BD3E82"/>
    <w:rsid w:val="00BD4446"/>
    <w:rsid w:val="00BD6C46"/>
    <w:rsid w:val="00BD714B"/>
    <w:rsid w:val="00BE089A"/>
    <w:rsid w:val="00BE09DD"/>
    <w:rsid w:val="00BE2CAE"/>
    <w:rsid w:val="00BE3211"/>
    <w:rsid w:val="00BE3534"/>
    <w:rsid w:val="00BE74FC"/>
    <w:rsid w:val="00BE7AE6"/>
    <w:rsid w:val="00BF1A21"/>
    <w:rsid w:val="00BF3F7F"/>
    <w:rsid w:val="00BF5DBE"/>
    <w:rsid w:val="00C00396"/>
    <w:rsid w:val="00C00858"/>
    <w:rsid w:val="00C00A22"/>
    <w:rsid w:val="00C11683"/>
    <w:rsid w:val="00C12116"/>
    <w:rsid w:val="00C13BE6"/>
    <w:rsid w:val="00C1405C"/>
    <w:rsid w:val="00C15367"/>
    <w:rsid w:val="00C16757"/>
    <w:rsid w:val="00C16EEC"/>
    <w:rsid w:val="00C2045A"/>
    <w:rsid w:val="00C2156E"/>
    <w:rsid w:val="00C2415C"/>
    <w:rsid w:val="00C24FDE"/>
    <w:rsid w:val="00C256D1"/>
    <w:rsid w:val="00C25A31"/>
    <w:rsid w:val="00C27B65"/>
    <w:rsid w:val="00C27CDE"/>
    <w:rsid w:val="00C32372"/>
    <w:rsid w:val="00C36C91"/>
    <w:rsid w:val="00C400A4"/>
    <w:rsid w:val="00C427C6"/>
    <w:rsid w:val="00C42936"/>
    <w:rsid w:val="00C432AD"/>
    <w:rsid w:val="00C43F19"/>
    <w:rsid w:val="00C442EE"/>
    <w:rsid w:val="00C45F8D"/>
    <w:rsid w:val="00C5003F"/>
    <w:rsid w:val="00C51F26"/>
    <w:rsid w:val="00C52B75"/>
    <w:rsid w:val="00C55ECE"/>
    <w:rsid w:val="00C57BC5"/>
    <w:rsid w:val="00C63336"/>
    <w:rsid w:val="00C6460B"/>
    <w:rsid w:val="00C6584D"/>
    <w:rsid w:val="00C67DC0"/>
    <w:rsid w:val="00C70A87"/>
    <w:rsid w:val="00C71BE9"/>
    <w:rsid w:val="00C74D59"/>
    <w:rsid w:val="00C7587E"/>
    <w:rsid w:val="00C80AE2"/>
    <w:rsid w:val="00C83D79"/>
    <w:rsid w:val="00C83FC5"/>
    <w:rsid w:val="00C87E62"/>
    <w:rsid w:val="00C91322"/>
    <w:rsid w:val="00C9328F"/>
    <w:rsid w:val="00C9349B"/>
    <w:rsid w:val="00C946D2"/>
    <w:rsid w:val="00CA1700"/>
    <w:rsid w:val="00CA1B40"/>
    <w:rsid w:val="00CA2450"/>
    <w:rsid w:val="00CA5F2C"/>
    <w:rsid w:val="00CA7BB2"/>
    <w:rsid w:val="00CB0671"/>
    <w:rsid w:val="00CB11D3"/>
    <w:rsid w:val="00CB28A2"/>
    <w:rsid w:val="00CB4E22"/>
    <w:rsid w:val="00CC02CD"/>
    <w:rsid w:val="00CC13C8"/>
    <w:rsid w:val="00CC49B5"/>
    <w:rsid w:val="00CC5F21"/>
    <w:rsid w:val="00CD0BB5"/>
    <w:rsid w:val="00CD1223"/>
    <w:rsid w:val="00CD67E9"/>
    <w:rsid w:val="00CD7732"/>
    <w:rsid w:val="00CE06CE"/>
    <w:rsid w:val="00CE269A"/>
    <w:rsid w:val="00CE319E"/>
    <w:rsid w:val="00CE4BE9"/>
    <w:rsid w:val="00CE4C15"/>
    <w:rsid w:val="00CE670C"/>
    <w:rsid w:val="00CE6FEB"/>
    <w:rsid w:val="00CF0EDE"/>
    <w:rsid w:val="00CF1D36"/>
    <w:rsid w:val="00D02889"/>
    <w:rsid w:val="00D02C8A"/>
    <w:rsid w:val="00D05E0F"/>
    <w:rsid w:val="00D0709F"/>
    <w:rsid w:val="00D11E3B"/>
    <w:rsid w:val="00D12A4F"/>
    <w:rsid w:val="00D141BB"/>
    <w:rsid w:val="00D20100"/>
    <w:rsid w:val="00D23669"/>
    <w:rsid w:val="00D23D90"/>
    <w:rsid w:val="00D2740B"/>
    <w:rsid w:val="00D27BFF"/>
    <w:rsid w:val="00D30FB4"/>
    <w:rsid w:val="00D3365A"/>
    <w:rsid w:val="00D36E7A"/>
    <w:rsid w:val="00D40B60"/>
    <w:rsid w:val="00D41F47"/>
    <w:rsid w:val="00D47712"/>
    <w:rsid w:val="00D47C52"/>
    <w:rsid w:val="00D5154A"/>
    <w:rsid w:val="00D51C06"/>
    <w:rsid w:val="00D549F3"/>
    <w:rsid w:val="00D56B0D"/>
    <w:rsid w:val="00D575E0"/>
    <w:rsid w:val="00D600E8"/>
    <w:rsid w:val="00D60E88"/>
    <w:rsid w:val="00D629C7"/>
    <w:rsid w:val="00D62CEA"/>
    <w:rsid w:val="00D7327C"/>
    <w:rsid w:val="00D81ACB"/>
    <w:rsid w:val="00D81D6A"/>
    <w:rsid w:val="00D82158"/>
    <w:rsid w:val="00D8219E"/>
    <w:rsid w:val="00D824B9"/>
    <w:rsid w:val="00D848C0"/>
    <w:rsid w:val="00D8548A"/>
    <w:rsid w:val="00D857E1"/>
    <w:rsid w:val="00D86703"/>
    <w:rsid w:val="00D87230"/>
    <w:rsid w:val="00D91D1A"/>
    <w:rsid w:val="00D91F40"/>
    <w:rsid w:val="00D940C8"/>
    <w:rsid w:val="00D963BF"/>
    <w:rsid w:val="00D970FB"/>
    <w:rsid w:val="00DA1842"/>
    <w:rsid w:val="00DA3469"/>
    <w:rsid w:val="00DA51DF"/>
    <w:rsid w:val="00DA5F04"/>
    <w:rsid w:val="00DA7634"/>
    <w:rsid w:val="00DB0887"/>
    <w:rsid w:val="00DB08CB"/>
    <w:rsid w:val="00DB1100"/>
    <w:rsid w:val="00DB44D7"/>
    <w:rsid w:val="00DB50EC"/>
    <w:rsid w:val="00DC0232"/>
    <w:rsid w:val="00DC18DE"/>
    <w:rsid w:val="00DC37D8"/>
    <w:rsid w:val="00DC3A45"/>
    <w:rsid w:val="00DC4A93"/>
    <w:rsid w:val="00DC5D46"/>
    <w:rsid w:val="00DD147A"/>
    <w:rsid w:val="00DD1A7E"/>
    <w:rsid w:val="00DD246D"/>
    <w:rsid w:val="00DD2C56"/>
    <w:rsid w:val="00DD2FD5"/>
    <w:rsid w:val="00DD5481"/>
    <w:rsid w:val="00DD647D"/>
    <w:rsid w:val="00DD66DF"/>
    <w:rsid w:val="00DD6BA2"/>
    <w:rsid w:val="00DD7083"/>
    <w:rsid w:val="00DD7C71"/>
    <w:rsid w:val="00DE16A1"/>
    <w:rsid w:val="00DE30BA"/>
    <w:rsid w:val="00DE5FAA"/>
    <w:rsid w:val="00DF09DB"/>
    <w:rsid w:val="00DF0CC8"/>
    <w:rsid w:val="00DF4EF5"/>
    <w:rsid w:val="00DF6ADE"/>
    <w:rsid w:val="00E00455"/>
    <w:rsid w:val="00E0140D"/>
    <w:rsid w:val="00E01F42"/>
    <w:rsid w:val="00E02B85"/>
    <w:rsid w:val="00E02FE2"/>
    <w:rsid w:val="00E051EC"/>
    <w:rsid w:val="00E0650C"/>
    <w:rsid w:val="00E07F07"/>
    <w:rsid w:val="00E11BBE"/>
    <w:rsid w:val="00E1272B"/>
    <w:rsid w:val="00E140BB"/>
    <w:rsid w:val="00E157F4"/>
    <w:rsid w:val="00E162C2"/>
    <w:rsid w:val="00E2136F"/>
    <w:rsid w:val="00E25290"/>
    <w:rsid w:val="00E25DFF"/>
    <w:rsid w:val="00E328C5"/>
    <w:rsid w:val="00E3741B"/>
    <w:rsid w:val="00E42B8C"/>
    <w:rsid w:val="00E4367B"/>
    <w:rsid w:val="00E500C6"/>
    <w:rsid w:val="00E51B32"/>
    <w:rsid w:val="00E5605C"/>
    <w:rsid w:val="00E5657E"/>
    <w:rsid w:val="00E5797A"/>
    <w:rsid w:val="00E60010"/>
    <w:rsid w:val="00E61AF3"/>
    <w:rsid w:val="00E61DD2"/>
    <w:rsid w:val="00E62697"/>
    <w:rsid w:val="00E676BE"/>
    <w:rsid w:val="00E703B7"/>
    <w:rsid w:val="00E70F99"/>
    <w:rsid w:val="00E72069"/>
    <w:rsid w:val="00E74097"/>
    <w:rsid w:val="00E8631B"/>
    <w:rsid w:val="00E97F55"/>
    <w:rsid w:val="00EA34E8"/>
    <w:rsid w:val="00EA48C0"/>
    <w:rsid w:val="00EA4DA3"/>
    <w:rsid w:val="00EA617F"/>
    <w:rsid w:val="00EA6A44"/>
    <w:rsid w:val="00EA7DB2"/>
    <w:rsid w:val="00EB288C"/>
    <w:rsid w:val="00EB4D7F"/>
    <w:rsid w:val="00EB701B"/>
    <w:rsid w:val="00EB79FD"/>
    <w:rsid w:val="00EC0505"/>
    <w:rsid w:val="00EC0AE2"/>
    <w:rsid w:val="00EC39E9"/>
    <w:rsid w:val="00EC624C"/>
    <w:rsid w:val="00ED0C65"/>
    <w:rsid w:val="00ED5335"/>
    <w:rsid w:val="00ED7203"/>
    <w:rsid w:val="00ED73E8"/>
    <w:rsid w:val="00EE0BFF"/>
    <w:rsid w:val="00EE29B7"/>
    <w:rsid w:val="00EF288C"/>
    <w:rsid w:val="00EF2BA9"/>
    <w:rsid w:val="00EF335D"/>
    <w:rsid w:val="00EF3770"/>
    <w:rsid w:val="00EF720C"/>
    <w:rsid w:val="00F01668"/>
    <w:rsid w:val="00F01E8E"/>
    <w:rsid w:val="00F06A57"/>
    <w:rsid w:val="00F07D30"/>
    <w:rsid w:val="00F15D50"/>
    <w:rsid w:val="00F22849"/>
    <w:rsid w:val="00F23C49"/>
    <w:rsid w:val="00F3134C"/>
    <w:rsid w:val="00F4148B"/>
    <w:rsid w:val="00F4198F"/>
    <w:rsid w:val="00F42764"/>
    <w:rsid w:val="00F449AE"/>
    <w:rsid w:val="00F44C8B"/>
    <w:rsid w:val="00F45727"/>
    <w:rsid w:val="00F4721A"/>
    <w:rsid w:val="00F5139C"/>
    <w:rsid w:val="00F5436B"/>
    <w:rsid w:val="00F563C7"/>
    <w:rsid w:val="00F61363"/>
    <w:rsid w:val="00F62C88"/>
    <w:rsid w:val="00F65C60"/>
    <w:rsid w:val="00F72C75"/>
    <w:rsid w:val="00F73440"/>
    <w:rsid w:val="00F735C4"/>
    <w:rsid w:val="00F74464"/>
    <w:rsid w:val="00F74494"/>
    <w:rsid w:val="00F75536"/>
    <w:rsid w:val="00F83508"/>
    <w:rsid w:val="00F8694C"/>
    <w:rsid w:val="00F8762D"/>
    <w:rsid w:val="00F91251"/>
    <w:rsid w:val="00F914AB"/>
    <w:rsid w:val="00F924E4"/>
    <w:rsid w:val="00F93C32"/>
    <w:rsid w:val="00F96458"/>
    <w:rsid w:val="00F9649A"/>
    <w:rsid w:val="00F967DA"/>
    <w:rsid w:val="00F96A47"/>
    <w:rsid w:val="00F96ADC"/>
    <w:rsid w:val="00F976CD"/>
    <w:rsid w:val="00F97B0E"/>
    <w:rsid w:val="00F97C40"/>
    <w:rsid w:val="00FA11D0"/>
    <w:rsid w:val="00FA2937"/>
    <w:rsid w:val="00FA2F5C"/>
    <w:rsid w:val="00FA770D"/>
    <w:rsid w:val="00FB2162"/>
    <w:rsid w:val="00FB257A"/>
    <w:rsid w:val="00FB5785"/>
    <w:rsid w:val="00FB5AC8"/>
    <w:rsid w:val="00FB6724"/>
    <w:rsid w:val="00FB7462"/>
    <w:rsid w:val="00FC2292"/>
    <w:rsid w:val="00FC2516"/>
    <w:rsid w:val="00FC254A"/>
    <w:rsid w:val="00FD2F8D"/>
    <w:rsid w:val="00FD7985"/>
    <w:rsid w:val="00FE6166"/>
    <w:rsid w:val="00FF1334"/>
    <w:rsid w:val="00FF142E"/>
    <w:rsid w:val="00FF2F6B"/>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A60EAB"/>
    <w:pPr>
      <w:tabs>
        <w:tab w:val="right" w:leader="dot" w:pos="9062"/>
      </w:tabs>
      <w:spacing w:after="100"/>
      <w:jc w:val="right"/>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qFormat/>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8597E"/>
    <w:rPr>
      <w:sz w:val="16"/>
      <w:szCs w:val="16"/>
    </w:rPr>
  </w:style>
  <w:style w:type="paragraph" w:styleId="CommentText">
    <w:name w:val="annotation text"/>
    <w:basedOn w:val="Normal"/>
    <w:link w:val="CommentTextChar"/>
    <w:uiPriority w:val="99"/>
    <w:semiHidden/>
    <w:unhideWhenUsed/>
    <w:rsid w:val="0098597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8597E"/>
    <w:rPr>
      <w:sz w:val="20"/>
      <w:szCs w:val="20"/>
      <w:lang w:val="en-US"/>
    </w:rPr>
  </w:style>
  <w:style w:type="table" w:customStyle="1" w:styleId="TableGrid2">
    <w:name w:val="Table Grid2"/>
    <w:basedOn w:val="TableNormal"/>
    <w:next w:val="TableGrid"/>
    <w:uiPriority w:val="39"/>
    <w:rsid w:val="00C0085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D391F"/>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1">
    <w:name w:val="Table Grid11"/>
    <w:basedOn w:val="TableNormal"/>
    <w:uiPriority w:val="39"/>
    <w:qFormat/>
    <w:rsid w:val="008415B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DefaultParagraphFont"/>
    <w:uiPriority w:val="1"/>
    <w:rsid w:val="000B013E"/>
    <w:rPr>
      <w:rFonts w:ascii="Garamond" w:hAnsi="Garamond"/>
      <w:sz w:val="24"/>
    </w:rPr>
  </w:style>
  <w:style w:type="character" w:customStyle="1" w:styleId="Heading2Char">
    <w:name w:val="Heading 2 Char"/>
    <w:basedOn w:val="DefaultParagraphFont"/>
    <w:link w:val="Heading2"/>
    <w:uiPriority w:val="9"/>
    <w:rsid w:val="00B92CC1"/>
    <w:rPr>
      <w:rFonts w:asciiTheme="majorHAnsi" w:eastAsiaTheme="majorEastAsia" w:hAnsiTheme="majorHAnsi" w:cstheme="majorBidi"/>
      <w:color w:val="2E74B5" w:themeColor="accent1" w:themeShade="BF"/>
      <w:sz w:val="26"/>
      <w:szCs w:val="26"/>
    </w:rPr>
  </w:style>
  <w:style w:type="table" w:customStyle="1" w:styleId="Style28">
    <w:name w:val="_Style 28"/>
    <w:basedOn w:val="TableNormal"/>
    <w:rsid w:val="00B92CC1"/>
    <w:pPr>
      <w:spacing w:after="0" w:line="240" w:lineRule="auto"/>
    </w:pPr>
    <w:rPr>
      <w:rFonts w:ascii="Calibri" w:eastAsia="Calibri" w:hAnsi="Calibri" w:cs="Calibri"/>
      <w:sz w:val="20"/>
      <w:szCs w:val="20"/>
      <w:lang w:val="en-US"/>
    </w:rPr>
    <w:tblPr>
      <w:tblInd w:w="0" w:type="nil"/>
      <w:tblCellMar>
        <w:left w:w="115" w:type="dxa"/>
        <w:right w:w="115" w:type="dxa"/>
      </w:tblCellMar>
    </w:tblPr>
  </w:style>
  <w:style w:type="table" w:customStyle="1" w:styleId="Style29">
    <w:name w:val="_Style 29"/>
    <w:basedOn w:val="TableNormal"/>
    <w:rsid w:val="00B92CC1"/>
    <w:pPr>
      <w:spacing w:after="0" w:line="240" w:lineRule="auto"/>
    </w:pPr>
    <w:rPr>
      <w:rFonts w:ascii="Calibri" w:eastAsia="Calibri" w:hAnsi="Calibri" w:cs="Calibri"/>
      <w:sz w:val="20"/>
      <w:szCs w:val="20"/>
      <w:lang w:val="en-US"/>
    </w:rPr>
    <w:tblPr>
      <w:tblInd w:w="0" w:type="nil"/>
    </w:tblPr>
  </w:style>
  <w:style w:type="paragraph" w:styleId="CommentSubject">
    <w:name w:val="annotation subject"/>
    <w:basedOn w:val="CommentText"/>
    <w:next w:val="CommentText"/>
    <w:link w:val="CommentSubjectChar"/>
    <w:uiPriority w:val="99"/>
    <w:semiHidden/>
    <w:unhideWhenUsed/>
    <w:rsid w:val="002918BE"/>
    <w:rPr>
      <w:b/>
      <w:bCs/>
      <w:lang w:val="sr-Latn-ME"/>
    </w:rPr>
  </w:style>
  <w:style w:type="character" w:customStyle="1" w:styleId="CommentSubjectChar">
    <w:name w:val="Comment Subject Char"/>
    <w:basedOn w:val="CommentTextChar"/>
    <w:link w:val="CommentSubject"/>
    <w:uiPriority w:val="99"/>
    <w:semiHidden/>
    <w:rsid w:val="002918B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12486">
      <w:bodyDiv w:val="1"/>
      <w:marLeft w:val="0"/>
      <w:marRight w:val="0"/>
      <w:marTop w:val="0"/>
      <w:marBottom w:val="0"/>
      <w:divBdr>
        <w:top w:val="none" w:sz="0" w:space="0" w:color="auto"/>
        <w:left w:val="none" w:sz="0" w:space="0" w:color="auto"/>
        <w:bottom w:val="none" w:sz="0" w:space="0" w:color="auto"/>
        <w:right w:val="none" w:sz="0" w:space="0" w:color="auto"/>
      </w:divBdr>
      <w:divsChild>
        <w:div w:id="663581795">
          <w:marLeft w:val="0"/>
          <w:marRight w:val="0"/>
          <w:marTop w:val="0"/>
          <w:marBottom w:val="0"/>
          <w:divBdr>
            <w:top w:val="none" w:sz="0" w:space="0" w:color="auto"/>
            <w:left w:val="none" w:sz="0" w:space="0" w:color="auto"/>
            <w:bottom w:val="none" w:sz="0" w:space="0" w:color="auto"/>
            <w:right w:val="none" w:sz="0" w:space="0" w:color="auto"/>
          </w:divBdr>
        </w:div>
        <w:div w:id="827208458">
          <w:marLeft w:val="0"/>
          <w:marRight w:val="0"/>
          <w:marTop w:val="0"/>
          <w:marBottom w:val="0"/>
          <w:divBdr>
            <w:top w:val="none" w:sz="0" w:space="0" w:color="auto"/>
            <w:left w:val="none" w:sz="0" w:space="0" w:color="auto"/>
            <w:bottom w:val="none" w:sz="0" w:space="0" w:color="auto"/>
            <w:right w:val="none" w:sz="0" w:space="0" w:color="auto"/>
          </w:divBdr>
          <w:divsChild>
            <w:div w:id="1300187496">
              <w:marLeft w:val="-75"/>
              <w:marRight w:val="0"/>
              <w:marTop w:val="30"/>
              <w:marBottom w:val="30"/>
              <w:divBdr>
                <w:top w:val="none" w:sz="0" w:space="0" w:color="auto"/>
                <w:left w:val="none" w:sz="0" w:space="0" w:color="auto"/>
                <w:bottom w:val="none" w:sz="0" w:space="0" w:color="auto"/>
                <w:right w:val="none" w:sz="0" w:space="0" w:color="auto"/>
              </w:divBdr>
              <w:divsChild>
                <w:div w:id="856652555">
                  <w:marLeft w:val="0"/>
                  <w:marRight w:val="0"/>
                  <w:marTop w:val="0"/>
                  <w:marBottom w:val="0"/>
                  <w:divBdr>
                    <w:top w:val="none" w:sz="0" w:space="0" w:color="auto"/>
                    <w:left w:val="none" w:sz="0" w:space="0" w:color="auto"/>
                    <w:bottom w:val="none" w:sz="0" w:space="0" w:color="auto"/>
                    <w:right w:val="none" w:sz="0" w:space="0" w:color="auto"/>
                  </w:divBdr>
                  <w:divsChild>
                    <w:div w:id="511800176">
                      <w:marLeft w:val="0"/>
                      <w:marRight w:val="0"/>
                      <w:marTop w:val="0"/>
                      <w:marBottom w:val="0"/>
                      <w:divBdr>
                        <w:top w:val="none" w:sz="0" w:space="0" w:color="auto"/>
                        <w:left w:val="none" w:sz="0" w:space="0" w:color="auto"/>
                        <w:bottom w:val="none" w:sz="0" w:space="0" w:color="auto"/>
                        <w:right w:val="none" w:sz="0" w:space="0" w:color="auto"/>
                      </w:divBdr>
                    </w:div>
                  </w:divsChild>
                </w:div>
                <w:div w:id="1829321082">
                  <w:marLeft w:val="0"/>
                  <w:marRight w:val="0"/>
                  <w:marTop w:val="0"/>
                  <w:marBottom w:val="0"/>
                  <w:divBdr>
                    <w:top w:val="none" w:sz="0" w:space="0" w:color="auto"/>
                    <w:left w:val="none" w:sz="0" w:space="0" w:color="auto"/>
                    <w:bottom w:val="none" w:sz="0" w:space="0" w:color="auto"/>
                    <w:right w:val="none" w:sz="0" w:space="0" w:color="auto"/>
                  </w:divBdr>
                  <w:divsChild>
                    <w:div w:id="2020882862">
                      <w:marLeft w:val="0"/>
                      <w:marRight w:val="0"/>
                      <w:marTop w:val="0"/>
                      <w:marBottom w:val="0"/>
                      <w:divBdr>
                        <w:top w:val="none" w:sz="0" w:space="0" w:color="auto"/>
                        <w:left w:val="none" w:sz="0" w:space="0" w:color="auto"/>
                        <w:bottom w:val="none" w:sz="0" w:space="0" w:color="auto"/>
                        <w:right w:val="none" w:sz="0" w:space="0" w:color="auto"/>
                      </w:divBdr>
                    </w:div>
                  </w:divsChild>
                </w:div>
                <w:div w:id="37054020">
                  <w:marLeft w:val="0"/>
                  <w:marRight w:val="0"/>
                  <w:marTop w:val="0"/>
                  <w:marBottom w:val="0"/>
                  <w:divBdr>
                    <w:top w:val="none" w:sz="0" w:space="0" w:color="auto"/>
                    <w:left w:val="none" w:sz="0" w:space="0" w:color="auto"/>
                    <w:bottom w:val="none" w:sz="0" w:space="0" w:color="auto"/>
                    <w:right w:val="none" w:sz="0" w:space="0" w:color="auto"/>
                  </w:divBdr>
                  <w:divsChild>
                    <w:div w:id="528563491">
                      <w:marLeft w:val="0"/>
                      <w:marRight w:val="0"/>
                      <w:marTop w:val="0"/>
                      <w:marBottom w:val="0"/>
                      <w:divBdr>
                        <w:top w:val="none" w:sz="0" w:space="0" w:color="auto"/>
                        <w:left w:val="none" w:sz="0" w:space="0" w:color="auto"/>
                        <w:bottom w:val="none" w:sz="0" w:space="0" w:color="auto"/>
                        <w:right w:val="none" w:sz="0" w:space="0" w:color="auto"/>
                      </w:divBdr>
                    </w:div>
                  </w:divsChild>
                </w:div>
                <w:div w:id="1558279632">
                  <w:marLeft w:val="0"/>
                  <w:marRight w:val="0"/>
                  <w:marTop w:val="0"/>
                  <w:marBottom w:val="0"/>
                  <w:divBdr>
                    <w:top w:val="none" w:sz="0" w:space="0" w:color="auto"/>
                    <w:left w:val="none" w:sz="0" w:space="0" w:color="auto"/>
                    <w:bottom w:val="none" w:sz="0" w:space="0" w:color="auto"/>
                    <w:right w:val="none" w:sz="0" w:space="0" w:color="auto"/>
                  </w:divBdr>
                  <w:divsChild>
                    <w:div w:id="1661689214">
                      <w:marLeft w:val="0"/>
                      <w:marRight w:val="0"/>
                      <w:marTop w:val="0"/>
                      <w:marBottom w:val="0"/>
                      <w:divBdr>
                        <w:top w:val="none" w:sz="0" w:space="0" w:color="auto"/>
                        <w:left w:val="none" w:sz="0" w:space="0" w:color="auto"/>
                        <w:bottom w:val="none" w:sz="0" w:space="0" w:color="auto"/>
                        <w:right w:val="none" w:sz="0" w:space="0" w:color="auto"/>
                      </w:divBdr>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322388628">
                      <w:marLeft w:val="0"/>
                      <w:marRight w:val="0"/>
                      <w:marTop w:val="0"/>
                      <w:marBottom w:val="0"/>
                      <w:divBdr>
                        <w:top w:val="none" w:sz="0" w:space="0" w:color="auto"/>
                        <w:left w:val="none" w:sz="0" w:space="0" w:color="auto"/>
                        <w:bottom w:val="none" w:sz="0" w:space="0" w:color="auto"/>
                        <w:right w:val="none" w:sz="0" w:space="0" w:color="auto"/>
                      </w:divBdr>
                    </w:div>
                  </w:divsChild>
                </w:div>
                <w:div w:id="1186139122">
                  <w:marLeft w:val="0"/>
                  <w:marRight w:val="0"/>
                  <w:marTop w:val="0"/>
                  <w:marBottom w:val="0"/>
                  <w:divBdr>
                    <w:top w:val="none" w:sz="0" w:space="0" w:color="auto"/>
                    <w:left w:val="none" w:sz="0" w:space="0" w:color="auto"/>
                    <w:bottom w:val="none" w:sz="0" w:space="0" w:color="auto"/>
                    <w:right w:val="none" w:sz="0" w:space="0" w:color="auto"/>
                  </w:divBdr>
                  <w:divsChild>
                    <w:div w:id="1615358972">
                      <w:marLeft w:val="0"/>
                      <w:marRight w:val="0"/>
                      <w:marTop w:val="0"/>
                      <w:marBottom w:val="0"/>
                      <w:divBdr>
                        <w:top w:val="none" w:sz="0" w:space="0" w:color="auto"/>
                        <w:left w:val="none" w:sz="0" w:space="0" w:color="auto"/>
                        <w:bottom w:val="none" w:sz="0" w:space="0" w:color="auto"/>
                        <w:right w:val="none" w:sz="0" w:space="0" w:color="auto"/>
                      </w:divBdr>
                    </w:div>
                  </w:divsChild>
                </w:div>
                <w:div w:id="674962082">
                  <w:marLeft w:val="0"/>
                  <w:marRight w:val="0"/>
                  <w:marTop w:val="0"/>
                  <w:marBottom w:val="0"/>
                  <w:divBdr>
                    <w:top w:val="none" w:sz="0" w:space="0" w:color="auto"/>
                    <w:left w:val="none" w:sz="0" w:space="0" w:color="auto"/>
                    <w:bottom w:val="none" w:sz="0" w:space="0" w:color="auto"/>
                    <w:right w:val="none" w:sz="0" w:space="0" w:color="auto"/>
                  </w:divBdr>
                  <w:divsChild>
                    <w:div w:id="1264872823">
                      <w:marLeft w:val="0"/>
                      <w:marRight w:val="0"/>
                      <w:marTop w:val="0"/>
                      <w:marBottom w:val="0"/>
                      <w:divBdr>
                        <w:top w:val="none" w:sz="0" w:space="0" w:color="auto"/>
                        <w:left w:val="none" w:sz="0" w:space="0" w:color="auto"/>
                        <w:bottom w:val="none" w:sz="0" w:space="0" w:color="auto"/>
                        <w:right w:val="none" w:sz="0" w:space="0" w:color="auto"/>
                      </w:divBdr>
                    </w:div>
                  </w:divsChild>
                </w:div>
                <w:div w:id="405035085">
                  <w:marLeft w:val="0"/>
                  <w:marRight w:val="0"/>
                  <w:marTop w:val="0"/>
                  <w:marBottom w:val="0"/>
                  <w:divBdr>
                    <w:top w:val="none" w:sz="0" w:space="0" w:color="auto"/>
                    <w:left w:val="none" w:sz="0" w:space="0" w:color="auto"/>
                    <w:bottom w:val="none" w:sz="0" w:space="0" w:color="auto"/>
                    <w:right w:val="none" w:sz="0" w:space="0" w:color="auto"/>
                  </w:divBdr>
                  <w:divsChild>
                    <w:div w:id="1395153823">
                      <w:marLeft w:val="0"/>
                      <w:marRight w:val="0"/>
                      <w:marTop w:val="0"/>
                      <w:marBottom w:val="0"/>
                      <w:divBdr>
                        <w:top w:val="none" w:sz="0" w:space="0" w:color="auto"/>
                        <w:left w:val="none" w:sz="0" w:space="0" w:color="auto"/>
                        <w:bottom w:val="none" w:sz="0" w:space="0" w:color="auto"/>
                        <w:right w:val="none" w:sz="0" w:space="0" w:color="auto"/>
                      </w:divBdr>
                    </w:div>
                  </w:divsChild>
                </w:div>
                <w:div w:id="1159424210">
                  <w:marLeft w:val="0"/>
                  <w:marRight w:val="0"/>
                  <w:marTop w:val="0"/>
                  <w:marBottom w:val="0"/>
                  <w:divBdr>
                    <w:top w:val="none" w:sz="0" w:space="0" w:color="auto"/>
                    <w:left w:val="none" w:sz="0" w:space="0" w:color="auto"/>
                    <w:bottom w:val="none" w:sz="0" w:space="0" w:color="auto"/>
                    <w:right w:val="none" w:sz="0" w:space="0" w:color="auto"/>
                  </w:divBdr>
                  <w:divsChild>
                    <w:div w:id="700521429">
                      <w:marLeft w:val="0"/>
                      <w:marRight w:val="0"/>
                      <w:marTop w:val="0"/>
                      <w:marBottom w:val="0"/>
                      <w:divBdr>
                        <w:top w:val="none" w:sz="0" w:space="0" w:color="auto"/>
                        <w:left w:val="none" w:sz="0" w:space="0" w:color="auto"/>
                        <w:bottom w:val="none" w:sz="0" w:space="0" w:color="auto"/>
                        <w:right w:val="none" w:sz="0" w:space="0" w:color="auto"/>
                      </w:divBdr>
                    </w:div>
                  </w:divsChild>
                </w:div>
                <w:div w:id="1533151263">
                  <w:marLeft w:val="0"/>
                  <w:marRight w:val="0"/>
                  <w:marTop w:val="0"/>
                  <w:marBottom w:val="0"/>
                  <w:divBdr>
                    <w:top w:val="none" w:sz="0" w:space="0" w:color="auto"/>
                    <w:left w:val="none" w:sz="0" w:space="0" w:color="auto"/>
                    <w:bottom w:val="none" w:sz="0" w:space="0" w:color="auto"/>
                    <w:right w:val="none" w:sz="0" w:space="0" w:color="auto"/>
                  </w:divBdr>
                  <w:divsChild>
                    <w:div w:id="1673608162">
                      <w:marLeft w:val="0"/>
                      <w:marRight w:val="0"/>
                      <w:marTop w:val="0"/>
                      <w:marBottom w:val="0"/>
                      <w:divBdr>
                        <w:top w:val="none" w:sz="0" w:space="0" w:color="auto"/>
                        <w:left w:val="none" w:sz="0" w:space="0" w:color="auto"/>
                        <w:bottom w:val="none" w:sz="0" w:space="0" w:color="auto"/>
                        <w:right w:val="none" w:sz="0" w:space="0" w:color="auto"/>
                      </w:divBdr>
                    </w:div>
                  </w:divsChild>
                </w:div>
                <w:div w:id="9332544">
                  <w:marLeft w:val="0"/>
                  <w:marRight w:val="0"/>
                  <w:marTop w:val="0"/>
                  <w:marBottom w:val="0"/>
                  <w:divBdr>
                    <w:top w:val="none" w:sz="0" w:space="0" w:color="auto"/>
                    <w:left w:val="none" w:sz="0" w:space="0" w:color="auto"/>
                    <w:bottom w:val="none" w:sz="0" w:space="0" w:color="auto"/>
                    <w:right w:val="none" w:sz="0" w:space="0" w:color="auto"/>
                  </w:divBdr>
                  <w:divsChild>
                    <w:div w:id="146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00828">
          <w:marLeft w:val="0"/>
          <w:marRight w:val="0"/>
          <w:marTop w:val="0"/>
          <w:marBottom w:val="0"/>
          <w:divBdr>
            <w:top w:val="none" w:sz="0" w:space="0" w:color="auto"/>
            <w:left w:val="none" w:sz="0" w:space="0" w:color="auto"/>
            <w:bottom w:val="none" w:sz="0" w:space="0" w:color="auto"/>
            <w:right w:val="none" w:sz="0" w:space="0" w:color="auto"/>
          </w:divBdr>
        </w:div>
        <w:div w:id="22946500">
          <w:marLeft w:val="0"/>
          <w:marRight w:val="0"/>
          <w:marTop w:val="0"/>
          <w:marBottom w:val="0"/>
          <w:divBdr>
            <w:top w:val="none" w:sz="0" w:space="0" w:color="auto"/>
            <w:left w:val="none" w:sz="0" w:space="0" w:color="auto"/>
            <w:bottom w:val="none" w:sz="0" w:space="0" w:color="auto"/>
            <w:right w:val="none" w:sz="0" w:space="0" w:color="auto"/>
          </w:divBdr>
        </w:div>
        <w:div w:id="1292900700">
          <w:marLeft w:val="0"/>
          <w:marRight w:val="0"/>
          <w:marTop w:val="0"/>
          <w:marBottom w:val="0"/>
          <w:divBdr>
            <w:top w:val="none" w:sz="0" w:space="0" w:color="auto"/>
            <w:left w:val="none" w:sz="0" w:space="0" w:color="auto"/>
            <w:bottom w:val="none" w:sz="0" w:space="0" w:color="auto"/>
            <w:right w:val="none" w:sz="0" w:space="0" w:color="auto"/>
          </w:divBdr>
        </w:div>
        <w:div w:id="303587222">
          <w:marLeft w:val="0"/>
          <w:marRight w:val="0"/>
          <w:marTop w:val="0"/>
          <w:marBottom w:val="0"/>
          <w:divBdr>
            <w:top w:val="none" w:sz="0" w:space="0" w:color="auto"/>
            <w:left w:val="none" w:sz="0" w:space="0" w:color="auto"/>
            <w:bottom w:val="none" w:sz="0" w:space="0" w:color="auto"/>
            <w:right w:val="none" w:sz="0" w:space="0" w:color="auto"/>
          </w:divBdr>
          <w:divsChild>
            <w:div w:id="58486081">
              <w:marLeft w:val="-75"/>
              <w:marRight w:val="0"/>
              <w:marTop w:val="30"/>
              <w:marBottom w:val="30"/>
              <w:divBdr>
                <w:top w:val="none" w:sz="0" w:space="0" w:color="auto"/>
                <w:left w:val="none" w:sz="0" w:space="0" w:color="auto"/>
                <w:bottom w:val="none" w:sz="0" w:space="0" w:color="auto"/>
                <w:right w:val="none" w:sz="0" w:space="0" w:color="auto"/>
              </w:divBdr>
              <w:divsChild>
                <w:div w:id="11686294">
                  <w:marLeft w:val="0"/>
                  <w:marRight w:val="0"/>
                  <w:marTop w:val="0"/>
                  <w:marBottom w:val="0"/>
                  <w:divBdr>
                    <w:top w:val="none" w:sz="0" w:space="0" w:color="auto"/>
                    <w:left w:val="none" w:sz="0" w:space="0" w:color="auto"/>
                    <w:bottom w:val="none" w:sz="0" w:space="0" w:color="auto"/>
                    <w:right w:val="none" w:sz="0" w:space="0" w:color="auto"/>
                  </w:divBdr>
                  <w:divsChild>
                    <w:div w:id="1827554856">
                      <w:marLeft w:val="0"/>
                      <w:marRight w:val="0"/>
                      <w:marTop w:val="0"/>
                      <w:marBottom w:val="0"/>
                      <w:divBdr>
                        <w:top w:val="none" w:sz="0" w:space="0" w:color="auto"/>
                        <w:left w:val="none" w:sz="0" w:space="0" w:color="auto"/>
                        <w:bottom w:val="none" w:sz="0" w:space="0" w:color="auto"/>
                        <w:right w:val="none" w:sz="0" w:space="0" w:color="auto"/>
                      </w:divBdr>
                    </w:div>
                  </w:divsChild>
                </w:div>
                <w:div w:id="1806241704">
                  <w:marLeft w:val="0"/>
                  <w:marRight w:val="0"/>
                  <w:marTop w:val="0"/>
                  <w:marBottom w:val="0"/>
                  <w:divBdr>
                    <w:top w:val="none" w:sz="0" w:space="0" w:color="auto"/>
                    <w:left w:val="none" w:sz="0" w:space="0" w:color="auto"/>
                    <w:bottom w:val="none" w:sz="0" w:space="0" w:color="auto"/>
                    <w:right w:val="none" w:sz="0" w:space="0" w:color="auto"/>
                  </w:divBdr>
                  <w:divsChild>
                    <w:div w:id="2092582469">
                      <w:marLeft w:val="0"/>
                      <w:marRight w:val="0"/>
                      <w:marTop w:val="0"/>
                      <w:marBottom w:val="0"/>
                      <w:divBdr>
                        <w:top w:val="none" w:sz="0" w:space="0" w:color="auto"/>
                        <w:left w:val="none" w:sz="0" w:space="0" w:color="auto"/>
                        <w:bottom w:val="none" w:sz="0" w:space="0" w:color="auto"/>
                        <w:right w:val="none" w:sz="0" w:space="0" w:color="auto"/>
                      </w:divBdr>
                    </w:div>
                  </w:divsChild>
                </w:div>
                <w:div w:id="321784659">
                  <w:marLeft w:val="0"/>
                  <w:marRight w:val="0"/>
                  <w:marTop w:val="0"/>
                  <w:marBottom w:val="0"/>
                  <w:divBdr>
                    <w:top w:val="none" w:sz="0" w:space="0" w:color="auto"/>
                    <w:left w:val="none" w:sz="0" w:space="0" w:color="auto"/>
                    <w:bottom w:val="none" w:sz="0" w:space="0" w:color="auto"/>
                    <w:right w:val="none" w:sz="0" w:space="0" w:color="auto"/>
                  </w:divBdr>
                  <w:divsChild>
                    <w:div w:id="873998426">
                      <w:marLeft w:val="0"/>
                      <w:marRight w:val="0"/>
                      <w:marTop w:val="0"/>
                      <w:marBottom w:val="0"/>
                      <w:divBdr>
                        <w:top w:val="none" w:sz="0" w:space="0" w:color="auto"/>
                        <w:left w:val="none" w:sz="0" w:space="0" w:color="auto"/>
                        <w:bottom w:val="none" w:sz="0" w:space="0" w:color="auto"/>
                        <w:right w:val="none" w:sz="0" w:space="0" w:color="auto"/>
                      </w:divBdr>
                    </w:div>
                  </w:divsChild>
                </w:div>
                <w:div w:id="1490099324">
                  <w:marLeft w:val="0"/>
                  <w:marRight w:val="0"/>
                  <w:marTop w:val="0"/>
                  <w:marBottom w:val="0"/>
                  <w:divBdr>
                    <w:top w:val="none" w:sz="0" w:space="0" w:color="auto"/>
                    <w:left w:val="none" w:sz="0" w:space="0" w:color="auto"/>
                    <w:bottom w:val="none" w:sz="0" w:space="0" w:color="auto"/>
                    <w:right w:val="none" w:sz="0" w:space="0" w:color="auto"/>
                  </w:divBdr>
                  <w:divsChild>
                    <w:div w:id="1832671039">
                      <w:marLeft w:val="0"/>
                      <w:marRight w:val="0"/>
                      <w:marTop w:val="0"/>
                      <w:marBottom w:val="0"/>
                      <w:divBdr>
                        <w:top w:val="none" w:sz="0" w:space="0" w:color="auto"/>
                        <w:left w:val="none" w:sz="0" w:space="0" w:color="auto"/>
                        <w:bottom w:val="none" w:sz="0" w:space="0" w:color="auto"/>
                        <w:right w:val="none" w:sz="0" w:space="0" w:color="auto"/>
                      </w:divBdr>
                    </w:div>
                    <w:div w:id="918060966">
                      <w:marLeft w:val="0"/>
                      <w:marRight w:val="0"/>
                      <w:marTop w:val="0"/>
                      <w:marBottom w:val="0"/>
                      <w:divBdr>
                        <w:top w:val="none" w:sz="0" w:space="0" w:color="auto"/>
                        <w:left w:val="none" w:sz="0" w:space="0" w:color="auto"/>
                        <w:bottom w:val="none" w:sz="0" w:space="0" w:color="auto"/>
                        <w:right w:val="none" w:sz="0" w:space="0" w:color="auto"/>
                      </w:divBdr>
                    </w:div>
                    <w:div w:id="678702668">
                      <w:marLeft w:val="0"/>
                      <w:marRight w:val="0"/>
                      <w:marTop w:val="0"/>
                      <w:marBottom w:val="0"/>
                      <w:divBdr>
                        <w:top w:val="none" w:sz="0" w:space="0" w:color="auto"/>
                        <w:left w:val="none" w:sz="0" w:space="0" w:color="auto"/>
                        <w:bottom w:val="none" w:sz="0" w:space="0" w:color="auto"/>
                        <w:right w:val="none" w:sz="0" w:space="0" w:color="auto"/>
                      </w:divBdr>
                    </w:div>
                    <w:div w:id="765031945">
                      <w:marLeft w:val="0"/>
                      <w:marRight w:val="0"/>
                      <w:marTop w:val="0"/>
                      <w:marBottom w:val="0"/>
                      <w:divBdr>
                        <w:top w:val="none" w:sz="0" w:space="0" w:color="auto"/>
                        <w:left w:val="none" w:sz="0" w:space="0" w:color="auto"/>
                        <w:bottom w:val="none" w:sz="0" w:space="0" w:color="auto"/>
                        <w:right w:val="none" w:sz="0" w:space="0" w:color="auto"/>
                      </w:divBdr>
                    </w:div>
                  </w:divsChild>
                </w:div>
                <w:div w:id="629361394">
                  <w:marLeft w:val="0"/>
                  <w:marRight w:val="0"/>
                  <w:marTop w:val="0"/>
                  <w:marBottom w:val="0"/>
                  <w:divBdr>
                    <w:top w:val="none" w:sz="0" w:space="0" w:color="auto"/>
                    <w:left w:val="none" w:sz="0" w:space="0" w:color="auto"/>
                    <w:bottom w:val="none" w:sz="0" w:space="0" w:color="auto"/>
                    <w:right w:val="none" w:sz="0" w:space="0" w:color="auto"/>
                  </w:divBdr>
                  <w:divsChild>
                    <w:div w:id="1166046921">
                      <w:marLeft w:val="0"/>
                      <w:marRight w:val="0"/>
                      <w:marTop w:val="0"/>
                      <w:marBottom w:val="0"/>
                      <w:divBdr>
                        <w:top w:val="none" w:sz="0" w:space="0" w:color="auto"/>
                        <w:left w:val="none" w:sz="0" w:space="0" w:color="auto"/>
                        <w:bottom w:val="none" w:sz="0" w:space="0" w:color="auto"/>
                        <w:right w:val="none" w:sz="0" w:space="0" w:color="auto"/>
                      </w:divBdr>
                    </w:div>
                  </w:divsChild>
                </w:div>
                <w:div w:id="1592197250">
                  <w:marLeft w:val="0"/>
                  <w:marRight w:val="0"/>
                  <w:marTop w:val="0"/>
                  <w:marBottom w:val="0"/>
                  <w:divBdr>
                    <w:top w:val="none" w:sz="0" w:space="0" w:color="auto"/>
                    <w:left w:val="none" w:sz="0" w:space="0" w:color="auto"/>
                    <w:bottom w:val="none" w:sz="0" w:space="0" w:color="auto"/>
                    <w:right w:val="none" w:sz="0" w:space="0" w:color="auto"/>
                  </w:divBdr>
                  <w:divsChild>
                    <w:div w:id="1102457538">
                      <w:marLeft w:val="0"/>
                      <w:marRight w:val="0"/>
                      <w:marTop w:val="0"/>
                      <w:marBottom w:val="0"/>
                      <w:divBdr>
                        <w:top w:val="none" w:sz="0" w:space="0" w:color="auto"/>
                        <w:left w:val="none" w:sz="0" w:space="0" w:color="auto"/>
                        <w:bottom w:val="none" w:sz="0" w:space="0" w:color="auto"/>
                        <w:right w:val="none" w:sz="0" w:space="0" w:color="auto"/>
                      </w:divBdr>
                    </w:div>
                  </w:divsChild>
                </w:div>
                <w:div w:id="423381357">
                  <w:marLeft w:val="0"/>
                  <w:marRight w:val="0"/>
                  <w:marTop w:val="0"/>
                  <w:marBottom w:val="0"/>
                  <w:divBdr>
                    <w:top w:val="none" w:sz="0" w:space="0" w:color="auto"/>
                    <w:left w:val="none" w:sz="0" w:space="0" w:color="auto"/>
                    <w:bottom w:val="none" w:sz="0" w:space="0" w:color="auto"/>
                    <w:right w:val="none" w:sz="0" w:space="0" w:color="auto"/>
                  </w:divBdr>
                  <w:divsChild>
                    <w:div w:id="2080328076">
                      <w:marLeft w:val="0"/>
                      <w:marRight w:val="0"/>
                      <w:marTop w:val="0"/>
                      <w:marBottom w:val="0"/>
                      <w:divBdr>
                        <w:top w:val="none" w:sz="0" w:space="0" w:color="auto"/>
                        <w:left w:val="none" w:sz="0" w:space="0" w:color="auto"/>
                        <w:bottom w:val="none" w:sz="0" w:space="0" w:color="auto"/>
                        <w:right w:val="none" w:sz="0" w:space="0" w:color="auto"/>
                      </w:divBdr>
                    </w:div>
                  </w:divsChild>
                </w:div>
                <w:div w:id="1223710681">
                  <w:marLeft w:val="0"/>
                  <w:marRight w:val="0"/>
                  <w:marTop w:val="0"/>
                  <w:marBottom w:val="0"/>
                  <w:divBdr>
                    <w:top w:val="none" w:sz="0" w:space="0" w:color="auto"/>
                    <w:left w:val="none" w:sz="0" w:space="0" w:color="auto"/>
                    <w:bottom w:val="none" w:sz="0" w:space="0" w:color="auto"/>
                    <w:right w:val="none" w:sz="0" w:space="0" w:color="auto"/>
                  </w:divBdr>
                  <w:divsChild>
                    <w:div w:id="34893136">
                      <w:marLeft w:val="0"/>
                      <w:marRight w:val="0"/>
                      <w:marTop w:val="0"/>
                      <w:marBottom w:val="0"/>
                      <w:divBdr>
                        <w:top w:val="none" w:sz="0" w:space="0" w:color="auto"/>
                        <w:left w:val="none" w:sz="0" w:space="0" w:color="auto"/>
                        <w:bottom w:val="none" w:sz="0" w:space="0" w:color="auto"/>
                        <w:right w:val="none" w:sz="0" w:space="0" w:color="auto"/>
                      </w:divBdr>
                    </w:div>
                  </w:divsChild>
                </w:div>
                <w:div w:id="881595550">
                  <w:marLeft w:val="0"/>
                  <w:marRight w:val="0"/>
                  <w:marTop w:val="0"/>
                  <w:marBottom w:val="0"/>
                  <w:divBdr>
                    <w:top w:val="none" w:sz="0" w:space="0" w:color="auto"/>
                    <w:left w:val="none" w:sz="0" w:space="0" w:color="auto"/>
                    <w:bottom w:val="none" w:sz="0" w:space="0" w:color="auto"/>
                    <w:right w:val="none" w:sz="0" w:space="0" w:color="auto"/>
                  </w:divBdr>
                  <w:divsChild>
                    <w:div w:id="1325815609">
                      <w:marLeft w:val="0"/>
                      <w:marRight w:val="0"/>
                      <w:marTop w:val="0"/>
                      <w:marBottom w:val="0"/>
                      <w:divBdr>
                        <w:top w:val="none" w:sz="0" w:space="0" w:color="auto"/>
                        <w:left w:val="none" w:sz="0" w:space="0" w:color="auto"/>
                        <w:bottom w:val="none" w:sz="0" w:space="0" w:color="auto"/>
                        <w:right w:val="none" w:sz="0" w:space="0" w:color="auto"/>
                      </w:divBdr>
                    </w:div>
                  </w:divsChild>
                </w:div>
                <w:div w:id="715542708">
                  <w:marLeft w:val="0"/>
                  <w:marRight w:val="0"/>
                  <w:marTop w:val="0"/>
                  <w:marBottom w:val="0"/>
                  <w:divBdr>
                    <w:top w:val="none" w:sz="0" w:space="0" w:color="auto"/>
                    <w:left w:val="none" w:sz="0" w:space="0" w:color="auto"/>
                    <w:bottom w:val="none" w:sz="0" w:space="0" w:color="auto"/>
                    <w:right w:val="none" w:sz="0" w:space="0" w:color="auto"/>
                  </w:divBdr>
                  <w:divsChild>
                    <w:div w:id="2032995270">
                      <w:marLeft w:val="0"/>
                      <w:marRight w:val="0"/>
                      <w:marTop w:val="0"/>
                      <w:marBottom w:val="0"/>
                      <w:divBdr>
                        <w:top w:val="none" w:sz="0" w:space="0" w:color="auto"/>
                        <w:left w:val="none" w:sz="0" w:space="0" w:color="auto"/>
                        <w:bottom w:val="none" w:sz="0" w:space="0" w:color="auto"/>
                        <w:right w:val="none" w:sz="0" w:space="0" w:color="auto"/>
                      </w:divBdr>
                    </w:div>
                  </w:divsChild>
                </w:div>
                <w:div w:id="746415132">
                  <w:marLeft w:val="0"/>
                  <w:marRight w:val="0"/>
                  <w:marTop w:val="0"/>
                  <w:marBottom w:val="0"/>
                  <w:divBdr>
                    <w:top w:val="none" w:sz="0" w:space="0" w:color="auto"/>
                    <w:left w:val="none" w:sz="0" w:space="0" w:color="auto"/>
                    <w:bottom w:val="none" w:sz="0" w:space="0" w:color="auto"/>
                    <w:right w:val="none" w:sz="0" w:space="0" w:color="auto"/>
                  </w:divBdr>
                  <w:divsChild>
                    <w:div w:id="1042436258">
                      <w:marLeft w:val="0"/>
                      <w:marRight w:val="0"/>
                      <w:marTop w:val="0"/>
                      <w:marBottom w:val="0"/>
                      <w:divBdr>
                        <w:top w:val="none" w:sz="0" w:space="0" w:color="auto"/>
                        <w:left w:val="none" w:sz="0" w:space="0" w:color="auto"/>
                        <w:bottom w:val="none" w:sz="0" w:space="0" w:color="auto"/>
                        <w:right w:val="none" w:sz="0" w:space="0" w:color="auto"/>
                      </w:divBdr>
                    </w:div>
                    <w:div w:id="385834648">
                      <w:marLeft w:val="0"/>
                      <w:marRight w:val="0"/>
                      <w:marTop w:val="0"/>
                      <w:marBottom w:val="0"/>
                      <w:divBdr>
                        <w:top w:val="none" w:sz="0" w:space="0" w:color="auto"/>
                        <w:left w:val="none" w:sz="0" w:space="0" w:color="auto"/>
                        <w:bottom w:val="none" w:sz="0" w:space="0" w:color="auto"/>
                        <w:right w:val="none" w:sz="0" w:space="0" w:color="auto"/>
                      </w:divBdr>
                    </w:div>
                    <w:div w:id="542181188">
                      <w:marLeft w:val="0"/>
                      <w:marRight w:val="0"/>
                      <w:marTop w:val="0"/>
                      <w:marBottom w:val="0"/>
                      <w:divBdr>
                        <w:top w:val="none" w:sz="0" w:space="0" w:color="auto"/>
                        <w:left w:val="none" w:sz="0" w:space="0" w:color="auto"/>
                        <w:bottom w:val="none" w:sz="0" w:space="0" w:color="auto"/>
                        <w:right w:val="none" w:sz="0" w:space="0" w:color="auto"/>
                      </w:divBdr>
                    </w:div>
                    <w:div w:id="492989016">
                      <w:marLeft w:val="0"/>
                      <w:marRight w:val="0"/>
                      <w:marTop w:val="0"/>
                      <w:marBottom w:val="0"/>
                      <w:divBdr>
                        <w:top w:val="none" w:sz="0" w:space="0" w:color="auto"/>
                        <w:left w:val="none" w:sz="0" w:space="0" w:color="auto"/>
                        <w:bottom w:val="none" w:sz="0" w:space="0" w:color="auto"/>
                        <w:right w:val="none" w:sz="0" w:space="0" w:color="auto"/>
                      </w:divBdr>
                    </w:div>
                    <w:div w:id="151533146">
                      <w:marLeft w:val="0"/>
                      <w:marRight w:val="0"/>
                      <w:marTop w:val="0"/>
                      <w:marBottom w:val="0"/>
                      <w:divBdr>
                        <w:top w:val="none" w:sz="0" w:space="0" w:color="auto"/>
                        <w:left w:val="none" w:sz="0" w:space="0" w:color="auto"/>
                        <w:bottom w:val="none" w:sz="0" w:space="0" w:color="auto"/>
                        <w:right w:val="none" w:sz="0" w:space="0" w:color="auto"/>
                      </w:divBdr>
                    </w:div>
                    <w:div w:id="1515803917">
                      <w:marLeft w:val="0"/>
                      <w:marRight w:val="0"/>
                      <w:marTop w:val="0"/>
                      <w:marBottom w:val="0"/>
                      <w:divBdr>
                        <w:top w:val="none" w:sz="0" w:space="0" w:color="auto"/>
                        <w:left w:val="none" w:sz="0" w:space="0" w:color="auto"/>
                        <w:bottom w:val="none" w:sz="0" w:space="0" w:color="auto"/>
                        <w:right w:val="none" w:sz="0" w:space="0" w:color="auto"/>
                      </w:divBdr>
                    </w:div>
                    <w:div w:id="772238319">
                      <w:marLeft w:val="0"/>
                      <w:marRight w:val="0"/>
                      <w:marTop w:val="0"/>
                      <w:marBottom w:val="0"/>
                      <w:divBdr>
                        <w:top w:val="none" w:sz="0" w:space="0" w:color="auto"/>
                        <w:left w:val="none" w:sz="0" w:space="0" w:color="auto"/>
                        <w:bottom w:val="none" w:sz="0" w:space="0" w:color="auto"/>
                        <w:right w:val="none" w:sz="0" w:space="0" w:color="auto"/>
                      </w:divBdr>
                    </w:div>
                    <w:div w:id="344750811">
                      <w:marLeft w:val="0"/>
                      <w:marRight w:val="0"/>
                      <w:marTop w:val="0"/>
                      <w:marBottom w:val="0"/>
                      <w:divBdr>
                        <w:top w:val="none" w:sz="0" w:space="0" w:color="auto"/>
                        <w:left w:val="none" w:sz="0" w:space="0" w:color="auto"/>
                        <w:bottom w:val="none" w:sz="0" w:space="0" w:color="auto"/>
                        <w:right w:val="none" w:sz="0" w:space="0" w:color="auto"/>
                      </w:divBdr>
                    </w:div>
                    <w:div w:id="1127815945">
                      <w:marLeft w:val="0"/>
                      <w:marRight w:val="0"/>
                      <w:marTop w:val="0"/>
                      <w:marBottom w:val="0"/>
                      <w:divBdr>
                        <w:top w:val="none" w:sz="0" w:space="0" w:color="auto"/>
                        <w:left w:val="none" w:sz="0" w:space="0" w:color="auto"/>
                        <w:bottom w:val="none" w:sz="0" w:space="0" w:color="auto"/>
                        <w:right w:val="none" w:sz="0" w:space="0" w:color="auto"/>
                      </w:divBdr>
                    </w:div>
                    <w:div w:id="1253277583">
                      <w:marLeft w:val="0"/>
                      <w:marRight w:val="0"/>
                      <w:marTop w:val="0"/>
                      <w:marBottom w:val="0"/>
                      <w:divBdr>
                        <w:top w:val="none" w:sz="0" w:space="0" w:color="auto"/>
                        <w:left w:val="none" w:sz="0" w:space="0" w:color="auto"/>
                        <w:bottom w:val="none" w:sz="0" w:space="0" w:color="auto"/>
                        <w:right w:val="none" w:sz="0" w:space="0" w:color="auto"/>
                      </w:divBdr>
                    </w:div>
                    <w:div w:id="1251355856">
                      <w:marLeft w:val="0"/>
                      <w:marRight w:val="0"/>
                      <w:marTop w:val="0"/>
                      <w:marBottom w:val="0"/>
                      <w:divBdr>
                        <w:top w:val="none" w:sz="0" w:space="0" w:color="auto"/>
                        <w:left w:val="none" w:sz="0" w:space="0" w:color="auto"/>
                        <w:bottom w:val="none" w:sz="0" w:space="0" w:color="auto"/>
                        <w:right w:val="none" w:sz="0" w:space="0" w:color="auto"/>
                      </w:divBdr>
                    </w:div>
                  </w:divsChild>
                </w:div>
                <w:div w:id="104082937">
                  <w:marLeft w:val="0"/>
                  <w:marRight w:val="0"/>
                  <w:marTop w:val="0"/>
                  <w:marBottom w:val="0"/>
                  <w:divBdr>
                    <w:top w:val="none" w:sz="0" w:space="0" w:color="auto"/>
                    <w:left w:val="none" w:sz="0" w:space="0" w:color="auto"/>
                    <w:bottom w:val="none" w:sz="0" w:space="0" w:color="auto"/>
                    <w:right w:val="none" w:sz="0" w:space="0" w:color="auto"/>
                  </w:divBdr>
                  <w:divsChild>
                    <w:div w:id="1027951908">
                      <w:marLeft w:val="0"/>
                      <w:marRight w:val="0"/>
                      <w:marTop w:val="0"/>
                      <w:marBottom w:val="0"/>
                      <w:divBdr>
                        <w:top w:val="none" w:sz="0" w:space="0" w:color="auto"/>
                        <w:left w:val="none" w:sz="0" w:space="0" w:color="auto"/>
                        <w:bottom w:val="none" w:sz="0" w:space="0" w:color="auto"/>
                        <w:right w:val="none" w:sz="0" w:space="0" w:color="auto"/>
                      </w:divBdr>
                    </w:div>
                  </w:divsChild>
                </w:div>
                <w:div w:id="981735813">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 w:id="826632367">
                      <w:marLeft w:val="0"/>
                      <w:marRight w:val="0"/>
                      <w:marTop w:val="0"/>
                      <w:marBottom w:val="0"/>
                      <w:divBdr>
                        <w:top w:val="none" w:sz="0" w:space="0" w:color="auto"/>
                        <w:left w:val="none" w:sz="0" w:space="0" w:color="auto"/>
                        <w:bottom w:val="none" w:sz="0" w:space="0" w:color="auto"/>
                        <w:right w:val="none" w:sz="0" w:space="0" w:color="auto"/>
                      </w:divBdr>
                    </w:div>
                  </w:divsChild>
                </w:div>
                <w:div w:id="969017861">
                  <w:marLeft w:val="0"/>
                  <w:marRight w:val="0"/>
                  <w:marTop w:val="0"/>
                  <w:marBottom w:val="0"/>
                  <w:divBdr>
                    <w:top w:val="none" w:sz="0" w:space="0" w:color="auto"/>
                    <w:left w:val="none" w:sz="0" w:space="0" w:color="auto"/>
                    <w:bottom w:val="none" w:sz="0" w:space="0" w:color="auto"/>
                    <w:right w:val="none" w:sz="0" w:space="0" w:color="auto"/>
                  </w:divBdr>
                  <w:divsChild>
                    <w:div w:id="45380844">
                      <w:marLeft w:val="0"/>
                      <w:marRight w:val="0"/>
                      <w:marTop w:val="0"/>
                      <w:marBottom w:val="0"/>
                      <w:divBdr>
                        <w:top w:val="none" w:sz="0" w:space="0" w:color="auto"/>
                        <w:left w:val="none" w:sz="0" w:space="0" w:color="auto"/>
                        <w:bottom w:val="none" w:sz="0" w:space="0" w:color="auto"/>
                        <w:right w:val="none" w:sz="0" w:space="0" w:color="auto"/>
                      </w:divBdr>
                    </w:div>
                  </w:divsChild>
                </w:div>
                <w:div w:id="752777672">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0"/>
                      <w:marRight w:val="0"/>
                      <w:marTop w:val="0"/>
                      <w:marBottom w:val="0"/>
                      <w:divBdr>
                        <w:top w:val="none" w:sz="0" w:space="0" w:color="auto"/>
                        <w:left w:val="none" w:sz="0" w:space="0" w:color="auto"/>
                        <w:bottom w:val="none" w:sz="0" w:space="0" w:color="auto"/>
                        <w:right w:val="none" w:sz="0" w:space="0" w:color="auto"/>
                      </w:divBdr>
                    </w:div>
                  </w:divsChild>
                </w:div>
                <w:div w:id="1476291016">
                  <w:marLeft w:val="0"/>
                  <w:marRight w:val="0"/>
                  <w:marTop w:val="0"/>
                  <w:marBottom w:val="0"/>
                  <w:divBdr>
                    <w:top w:val="none" w:sz="0" w:space="0" w:color="auto"/>
                    <w:left w:val="none" w:sz="0" w:space="0" w:color="auto"/>
                    <w:bottom w:val="none" w:sz="0" w:space="0" w:color="auto"/>
                    <w:right w:val="none" w:sz="0" w:space="0" w:color="auto"/>
                  </w:divBdr>
                  <w:divsChild>
                    <w:div w:id="670791921">
                      <w:marLeft w:val="0"/>
                      <w:marRight w:val="0"/>
                      <w:marTop w:val="0"/>
                      <w:marBottom w:val="0"/>
                      <w:divBdr>
                        <w:top w:val="none" w:sz="0" w:space="0" w:color="auto"/>
                        <w:left w:val="none" w:sz="0" w:space="0" w:color="auto"/>
                        <w:bottom w:val="none" w:sz="0" w:space="0" w:color="auto"/>
                        <w:right w:val="none" w:sz="0" w:space="0" w:color="auto"/>
                      </w:divBdr>
                    </w:div>
                  </w:divsChild>
                </w:div>
                <w:div w:id="606230174">
                  <w:marLeft w:val="0"/>
                  <w:marRight w:val="0"/>
                  <w:marTop w:val="0"/>
                  <w:marBottom w:val="0"/>
                  <w:divBdr>
                    <w:top w:val="none" w:sz="0" w:space="0" w:color="auto"/>
                    <w:left w:val="none" w:sz="0" w:space="0" w:color="auto"/>
                    <w:bottom w:val="none" w:sz="0" w:space="0" w:color="auto"/>
                    <w:right w:val="none" w:sz="0" w:space="0" w:color="auto"/>
                  </w:divBdr>
                  <w:divsChild>
                    <w:div w:id="1495994640">
                      <w:marLeft w:val="0"/>
                      <w:marRight w:val="0"/>
                      <w:marTop w:val="0"/>
                      <w:marBottom w:val="0"/>
                      <w:divBdr>
                        <w:top w:val="none" w:sz="0" w:space="0" w:color="auto"/>
                        <w:left w:val="none" w:sz="0" w:space="0" w:color="auto"/>
                        <w:bottom w:val="none" w:sz="0" w:space="0" w:color="auto"/>
                        <w:right w:val="none" w:sz="0" w:space="0" w:color="auto"/>
                      </w:divBdr>
                    </w:div>
                    <w:div w:id="1133864973">
                      <w:marLeft w:val="0"/>
                      <w:marRight w:val="0"/>
                      <w:marTop w:val="0"/>
                      <w:marBottom w:val="0"/>
                      <w:divBdr>
                        <w:top w:val="none" w:sz="0" w:space="0" w:color="auto"/>
                        <w:left w:val="none" w:sz="0" w:space="0" w:color="auto"/>
                        <w:bottom w:val="none" w:sz="0" w:space="0" w:color="auto"/>
                        <w:right w:val="none" w:sz="0" w:space="0" w:color="auto"/>
                      </w:divBdr>
                    </w:div>
                    <w:div w:id="263267860">
                      <w:marLeft w:val="0"/>
                      <w:marRight w:val="0"/>
                      <w:marTop w:val="0"/>
                      <w:marBottom w:val="0"/>
                      <w:divBdr>
                        <w:top w:val="none" w:sz="0" w:space="0" w:color="auto"/>
                        <w:left w:val="none" w:sz="0" w:space="0" w:color="auto"/>
                        <w:bottom w:val="none" w:sz="0" w:space="0" w:color="auto"/>
                        <w:right w:val="none" w:sz="0" w:space="0" w:color="auto"/>
                      </w:divBdr>
                    </w:div>
                    <w:div w:id="943264979">
                      <w:marLeft w:val="0"/>
                      <w:marRight w:val="0"/>
                      <w:marTop w:val="0"/>
                      <w:marBottom w:val="0"/>
                      <w:divBdr>
                        <w:top w:val="none" w:sz="0" w:space="0" w:color="auto"/>
                        <w:left w:val="none" w:sz="0" w:space="0" w:color="auto"/>
                        <w:bottom w:val="none" w:sz="0" w:space="0" w:color="auto"/>
                        <w:right w:val="none" w:sz="0" w:space="0" w:color="auto"/>
                      </w:divBdr>
                    </w:div>
                    <w:div w:id="72747622">
                      <w:marLeft w:val="0"/>
                      <w:marRight w:val="0"/>
                      <w:marTop w:val="0"/>
                      <w:marBottom w:val="0"/>
                      <w:divBdr>
                        <w:top w:val="none" w:sz="0" w:space="0" w:color="auto"/>
                        <w:left w:val="none" w:sz="0" w:space="0" w:color="auto"/>
                        <w:bottom w:val="none" w:sz="0" w:space="0" w:color="auto"/>
                        <w:right w:val="none" w:sz="0" w:space="0" w:color="auto"/>
                      </w:divBdr>
                    </w:div>
                    <w:div w:id="1504785793">
                      <w:marLeft w:val="0"/>
                      <w:marRight w:val="0"/>
                      <w:marTop w:val="0"/>
                      <w:marBottom w:val="0"/>
                      <w:divBdr>
                        <w:top w:val="none" w:sz="0" w:space="0" w:color="auto"/>
                        <w:left w:val="none" w:sz="0" w:space="0" w:color="auto"/>
                        <w:bottom w:val="none" w:sz="0" w:space="0" w:color="auto"/>
                        <w:right w:val="none" w:sz="0" w:space="0" w:color="auto"/>
                      </w:divBdr>
                    </w:div>
                  </w:divsChild>
                </w:div>
                <w:div w:id="1783306659">
                  <w:marLeft w:val="0"/>
                  <w:marRight w:val="0"/>
                  <w:marTop w:val="0"/>
                  <w:marBottom w:val="0"/>
                  <w:divBdr>
                    <w:top w:val="none" w:sz="0" w:space="0" w:color="auto"/>
                    <w:left w:val="none" w:sz="0" w:space="0" w:color="auto"/>
                    <w:bottom w:val="none" w:sz="0" w:space="0" w:color="auto"/>
                    <w:right w:val="none" w:sz="0" w:space="0" w:color="auto"/>
                  </w:divBdr>
                  <w:divsChild>
                    <w:div w:id="34233283">
                      <w:marLeft w:val="0"/>
                      <w:marRight w:val="0"/>
                      <w:marTop w:val="0"/>
                      <w:marBottom w:val="0"/>
                      <w:divBdr>
                        <w:top w:val="none" w:sz="0" w:space="0" w:color="auto"/>
                        <w:left w:val="none" w:sz="0" w:space="0" w:color="auto"/>
                        <w:bottom w:val="none" w:sz="0" w:space="0" w:color="auto"/>
                        <w:right w:val="none" w:sz="0" w:space="0" w:color="auto"/>
                      </w:divBdr>
                    </w:div>
                  </w:divsChild>
                </w:div>
                <w:div w:id="1532260883">
                  <w:marLeft w:val="0"/>
                  <w:marRight w:val="0"/>
                  <w:marTop w:val="0"/>
                  <w:marBottom w:val="0"/>
                  <w:divBdr>
                    <w:top w:val="none" w:sz="0" w:space="0" w:color="auto"/>
                    <w:left w:val="none" w:sz="0" w:space="0" w:color="auto"/>
                    <w:bottom w:val="none" w:sz="0" w:space="0" w:color="auto"/>
                    <w:right w:val="none" w:sz="0" w:space="0" w:color="auto"/>
                  </w:divBdr>
                  <w:divsChild>
                    <w:div w:id="550116074">
                      <w:marLeft w:val="0"/>
                      <w:marRight w:val="0"/>
                      <w:marTop w:val="0"/>
                      <w:marBottom w:val="0"/>
                      <w:divBdr>
                        <w:top w:val="none" w:sz="0" w:space="0" w:color="auto"/>
                        <w:left w:val="none" w:sz="0" w:space="0" w:color="auto"/>
                        <w:bottom w:val="none" w:sz="0" w:space="0" w:color="auto"/>
                        <w:right w:val="none" w:sz="0" w:space="0" w:color="auto"/>
                      </w:divBdr>
                    </w:div>
                    <w:div w:id="149493163">
                      <w:marLeft w:val="0"/>
                      <w:marRight w:val="0"/>
                      <w:marTop w:val="0"/>
                      <w:marBottom w:val="0"/>
                      <w:divBdr>
                        <w:top w:val="none" w:sz="0" w:space="0" w:color="auto"/>
                        <w:left w:val="none" w:sz="0" w:space="0" w:color="auto"/>
                        <w:bottom w:val="none" w:sz="0" w:space="0" w:color="auto"/>
                        <w:right w:val="none" w:sz="0" w:space="0" w:color="auto"/>
                      </w:divBdr>
                    </w:div>
                  </w:divsChild>
                </w:div>
                <w:div w:id="1899852760">
                  <w:marLeft w:val="0"/>
                  <w:marRight w:val="0"/>
                  <w:marTop w:val="0"/>
                  <w:marBottom w:val="0"/>
                  <w:divBdr>
                    <w:top w:val="none" w:sz="0" w:space="0" w:color="auto"/>
                    <w:left w:val="none" w:sz="0" w:space="0" w:color="auto"/>
                    <w:bottom w:val="none" w:sz="0" w:space="0" w:color="auto"/>
                    <w:right w:val="none" w:sz="0" w:space="0" w:color="auto"/>
                  </w:divBdr>
                  <w:divsChild>
                    <w:div w:id="1946502665">
                      <w:marLeft w:val="0"/>
                      <w:marRight w:val="0"/>
                      <w:marTop w:val="0"/>
                      <w:marBottom w:val="0"/>
                      <w:divBdr>
                        <w:top w:val="none" w:sz="0" w:space="0" w:color="auto"/>
                        <w:left w:val="none" w:sz="0" w:space="0" w:color="auto"/>
                        <w:bottom w:val="none" w:sz="0" w:space="0" w:color="auto"/>
                        <w:right w:val="none" w:sz="0" w:space="0" w:color="auto"/>
                      </w:divBdr>
                    </w:div>
                  </w:divsChild>
                </w:div>
                <w:div w:id="1975479470">
                  <w:marLeft w:val="0"/>
                  <w:marRight w:val="0"/>
                  <w:marTop w:val="0"/>
                  <w:marBottom w:val="0"/>
                  <w:divBdr>
                    <w:top w:val="none" w:sz="0" w:space="0" w:color="auto"/>
                    <w:left w:val="none" w:sz="0" w:space="0" w:color="auto"/>
                    <w:bottom w:val="none" w:sz="0" w:space="0" w:color="auto"/>
                    <w:right w:val="none" w:sz="0" w:space="0" w:color="auto"/>
                  </w:divBdr>
                  <w:divsChild>
                    <w:div w:id="1567378540">
                      <w:marLeft w:val="0"/>
                      <w:marRight w:val="0"/>
                      <w:marTop w:val="0"/>
                      <w:marBottom w:val="0"/>
                      <w:divBdr>
                        <w:top w:val="none" w:sz="0" w:space="0" w:color="auto"/>
                        <w:left w:val="none" w:sz="0" w:space="0" w:color="auto"/>
                        <w:bottom w:val="none" w:sz="0" w:space="0" w:color="auto"/>
                        <w:right w:val="none" w:sz="0" w:space="0" w:color="auto"/>
                      </w:divBdr>
                    </w:div>
                  </w:divsChild>
                </w:div>
                <w:div w:id="2054959256">
                  <w:marLeft w:val="0"/>
                  <w:marRight w:val="0"/>
                  <w:marTop w:val="0"/>
                  <w:marBottom w:val="0"/>
                  <w:divBdr>
                    <w:top w:val="none" w:sz="0" w:space="0" w:color="auto"/>
                    <w:left w:val="none" w:sz="0" w:space="0" w:color="auto"/>
                    <w:bottom w:val="none" w:sz="0" w:space="0" w:color="auto"/>
                    <w:right w:val="none" w:sz="0" w:space="0" w:color="auto"/>
                  </w:divBdr>
                  <w:divsChild>
                    <w:div w:id="1803956637">
                      <w:marLeft w:val="0"/>
                      <w:marRight w:val="0"/>
                      <w:marTop w:val="0"/>
                      <w:marBottom w:val="0"/>
                      <w:divBdr>
                        <w:top w:val="none" w:sz="0" w:space="0" w:color="auto"/>
                        <w:left w:val="none" w:sz="0" w:space="0" w:color="auto"/>
                        <w:bottom w:val="none" w:sz="0" w:space="0" w:color="auto"/>
                        <w:right w:val="none" w:sz="0" w:space="0" w:color="auto"/>
                      </w:divBdr>
                    </w:div>
                  </w:divsChild>
                </w:div>
                <w:div w:id="600532138">
                  <w:marLeft w:val="0"/>
                  <w:marRight w:val="0"/>
                  <w:marTop w:val="0"/>
                  <w:marBottom w:val="0"/>
                  <w:divBdr>
                    <w:top w:val="none" w:sz="0" w:space="0" w:color="auto"/>
                    <w:left w:val="none" w:sz="0" w:space="0" w:color="auto"/>
                    <w:bottom w:val="none" w:sz="0" w:space="0" w:color="auto"/>
                    <w:right w:val="none" w:sz="0" w:space="0" w:color="auto"/>
                  </w:divBdr>
                  <w:divsChild>
                    <w:div w:id="320930027">
                      <w:marLeft w:val="0"/>
                      <w:marRight w:val="0"/>
                      <w:marTop w:val="0"/>
                      <w:marBottom w:val="0"/>
                      <w:divBdr>
                        <w:top w:val="none" w:sz="0" w:space="0" w:color="auto"/>
                        <w:left w:val="none" w:sz="0" w:space="0" w:color="auto"/>
                        <w:bottom w:val="none" w:sz="0" w:space="0" w:color="auto"/>
                        <w:right w:val="none" w:sz="0" w:space="0" w:color="auto"/>
                      </w:divBdr>
                    </w:div>
                    <w:div w:id="1382436752">
                      <w:marLeft w:val="0"/>
                      <w:marRight w:val="0"/>
                      <w:marTop w:val="0"/>
                      <w:marBottom w:val="0"/>
                      <w:divBdr>
                        <w:top w:val="none" w:sz="0" w:space="0" w:color="auto"/>
                        <w:left w:val="none" w:sz="0" w:space="0" w:color="auto"/>
                        <w:bottom w:val="none" w:sz="0" w:space="0" w:color="auto"/>
                        <w:right w:val="none" w:sz="0" w:space="0" w:color="auto"/>
                      </w:divBdr>
                    </w:div>
                    <w:div w:id="689795554">
                      <w:marLeft w:val="0"/>
                      <w:marRight w:val="0"/>
                      <w:marTop w:val="0"/>
                      <w:marBottom w:val="0"/>
                      <w:divBdr>
                        <w:top w:val="none" w:sz="0" w:space="0" w:color="auto"/>
                        <w:left w:val="none" w:sz="0" w:space="0" w:color="auto"/>
                        <w:bottom w:val="none" w:sz="0" w:space="0" w:color="auto"/>
                        <w:right w:val="none" w:sz="0" w:space="0" w:color="auto"/>
                      </w:divBdr>
                    </w:div>
                    <w:div w:id="4015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143">
          <w:marLeft w:val="0"/>
          <w:marRight w:val="0"/>
          <w:marTop w:val="0"/>
          <w:marBottom w:val="0"/>
          <w:divBdr>
            <w:top w:val="none" w:sz="0" w:space="0" w:color="auto"/>
            <w:left w:val="none" w:sz="0" w:space="0" w:color="auto"/>
            <w:bottom w:val="none" w:sz="0" w:space="0" w:color="auto"/>
            <w:right w:val="none" w:sz="0" w:space="0" w:color="auto"/>
          </w:divBdr>
        </w:div>
      </w:divsChild>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625232132">
      <w:bodyDiv w:val="1"/>
      <w:marLeft w:val="0"/>
      <w:marRight w:val="0"/>
      <w:marTop w:val="0"/>
      <w:marBottom w:val="0"/>
      <w:divBdr>
        <w:top w:val="none" w:sz="0" w:space="0" w:color="auto"/>
        <w:left w:val="none" w:sz="0" w:space="0" w:color="auto"/>
        <w:bottom w:val="none" w:sz="0" w:space="0" w:color="auto"/>
        <w:right w:val="none" w:sz="0" w:space="0" w:color="auto"/>
      </w:divBdr>
    </w:div>
    <w:div w:id="682128579">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06228668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684548098">
      <w:bodyDiv w:val="1"/>
      <w:marLeft w:val="0"/>
      <w:marRight w:val="0"/>
      <w:marTop w:val="0"/>
      <w:marBottom w:val="0"/>
      <w:divBdr>
        <w:top w:val="none" w:sz="0" w:space="0" w:color="auto"/>
        <w:left w:val="none" w:sz="0" w:space="0" w:color="auto"/>
        <w:bottom w:val="none" w:sz="0" w:space="0" w:color="auto"/>
        <w:right w:val="none" w:sz="0" w:space="0" w:color="auto"/>
      </w:divBdr>
      <w:divsChild>
        <w:div w:id="1946619169">
          <w:marLeft w:val="0"/>
          <w:marRight w:val="0"/>
          <w:marTop w:val="0"/>
          <w:marBottom w:val="0"/>
          <w:divBdr>
            <w:top w:val="none" w:sz="0" w:space="0" w:color="auto"/>
            <w:left w:val="none" w:sz="0" w:space="0" w:color="auto"/>
            <w:bottom w:val="none" w:sz="0" w:space="0" w:color="auto"/>
            <w:right w:val="none" w:sz="0" w:space="0" w:color="auto"/>
          </w:divBdr>
        </w:div>
      </w:divsChild>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4.xls"/><Relationship Id="rId26" Type="http://schemas.openxmlformats.org/officeDocument/2006/relationships/oleObject" Target="embeddings/Microsoft_Excel_97-2003_Worksheet8.xls"/><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Microsoft_Excel_97-2003_Worksheet12.xls"/><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oleObject" Target="embeddings/Microsoft_Excel_97-2003_Worksheet5.xls"/><Relationship Id="rId29" Type="http://schemas.openxmlformats.org/officeDocument/2006/relationships/image" Target="media/image12.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7.xls"/><Relationship Id="rId32" Type="http://schemas.openxmlformats.org/officeDocument/2006/relationships/oleObject" Target="embeddings/Microsoft_Excel_97-2003_Worksheet11.xls"/><Relationship Id="rId37" Type="http://schemas.openxmlformats.org/officeDocument/2006/relationships/image" Target="media/image16.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9.xls"/><Relationship Id="rId36" Type="http://schemas.openxmlformats.org/officeDocument/2006/relationships/oleObject" Target="embeddings/Microsoft_Excel_97-2003_Worksheet13.xls"/><Relationship Id="rId10" Type="http://schemas.openxmlformats.org/officeDocument/2006/relationships/oleObject" Target="embeddings/Microsoft_Excel_97-2003_Worksheet.xls"/><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2.xls"/><Relationship Id="rId22" Type="http://schemas.openxmlformats.org/officeDocument/2006/relationships/oleObject" Target="embeddings/Microsoft_Excel_97-2003_Worksheet6.xls"/><Relationship Id="rId27" Type="http://schemas.openxmlformats.org/officeDocument/2006/relationships/image" Target="media/image11.emf"/><Relationship Id="rId30" Type="http://schemas.openxmlformats.org/officeDocument/2006/relationships/oleObject" Target="embeddings/Microsoft_Excel_97-2003_Worksheet10.xls"/><Relationship Id="rId35" Type="http://schemas.openxmlformats.org/officeDocument/2006/relationships/image" Target="media/image15.emf"/><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oleObject" Target="embeddings/Microsoft_Excel_97-2003_Worksheet1.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14.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25DD8"/>
    <w:rsid w:val="000342B7"/>
    <w:rsid w:val="00085A6C"/>
    <w:rsid w:val="000F107A"/>
    <w:rsid w:val="00103AD1"/>
    <w:rsid w:val="00123926"/>
    <w:rsid w:val="00145FCB"/>
    <w:rsid w:val="001660DD"/>
    <w:rsid w:val="001748A5"/>
    <w:rsid w:val="00175680"/>
    <w:rsid w:val="001A1488"/>
    <w:rsid w:val="001A3F4A"/>
    <w:rsid w:val="001D3ECA"/>
    <w:rsid w:val="001E38AC"/>
    <w:rsid w:val="00215AAC"/>
    <w:rsid w:val="00256221"/>
    <w:rsid w:val="002A51E8"/>
    <w:rsid w:val="002B7705"/>
    <w:rsid w:val="002C1962"/>
    <w:rsid w:val="002C564A"/>
    <w:rsid w:val="002C7AA0"/>
    <w:rsid w:val="002E4F01"/>
    <w:rsid w:val="002F090C"/>
    <w:rsid w:val="00315045"/>
    <w:rsid w:val="003404A6"/>
    <w:rsid w:val="0034249A"/>
    <w:rsid w:val="00362553"/>
    <w:rsid w:val="00385D7F"/>
    <w:rsid w:val="00396A96"/>
    <w:rsid w:val="003B2D50"/>
    <w:rsid w:val="003E6167"/>
    <w:rsid w:val="00400BAD"/>
    <w:rsid w:val="0040335B"/>
    <w:rsid w:val="00436A82"/>
    <w:rsid w:val="00453344"/>
    <w:rsid w:val="00457E77"/>
    <w:rsid w:val="00485232"/>
    <w:rsid w:val="004A34AA"/>
    <w:rsid w:val="004A6A31"/>
    <w:rsid w:val="004B102B"/>
    <w:rsid w:val="004C030A"/>
    <w:rsid w:val="00504924"/>
    <w:rsid w:val="00505B24"/>
    <w:rsid w:val="00505D55"/>
    <w:rsid w:val="0054117C"/>
    <w:rsid w:val="005548EF"/>
    <w:rsid w:val="0055609A"/>
    <w:rsid w:val="00564AEC"/>
    <w:rsid w:val="00573D69"/>
    <w:rsid w:val="0057453B"/>
    <w:rsid w:val="00582E99"/>
    <w:rsid w:val="0059163E"/>
    <w:rsid w:val="005A39E1"/>
    <w:rsid w:val="005A7228"/>
    <w:rsid w:val="005E2F08"/>
    <w:rsid w:val="005F2DA3"/>
    <w:rsid w:val="00602308"/>
    <w:rsid w:val="00602D7F"/>
    <w:rsid w:val="0060440E"/>
    <w:rsid w:val="006079B7"/>
    <w:rsid w:val="00626E30"/>
    <w:rsid w:val="006415BB"/>
    <w:rsid w:val="00691D5D"/>
    <w:rsid w:val="006E65D0"/>
    <w:rsid w:val="006E7A04"/>
    <w:rsid w:val="00700C31"/>
    <w:rsid w:val="00705AC3"/>
    <w:rsid w:val="00722C34"/>
    <w:rsid w:val="00726DDA"/>
    <w:rsid w:val="00742CC5"/>
    <w:rsid w:val="007520FA"/>
    <w:rsid w:val="007637F4"/>
    <w:rsid w:val="00784054"/>
    <w:rsid w:val="00791ECF"/>
    <w:rsid w:val="007964AC"/>
    <w:rsid w:val="007A3017"/>
    <w:rsid w:val="007A3E5F"/>
    <w:rsid w:val="007A74F3"/>
    <w:rsid w:val="007D2CDE"/>
    <w:rsid w:val="007F797C"/>
    <w:rsid w:val="008075BB"/>
    <w:rsid w:val="008214D2"/>
    <w:rsid w:val="008240DA"/>
    <w:rsid w:val="00824D2B"/>
    <w:rsid w:val="008635EA"/>
    <w:rsid w:val="00877A3D"/>
    <w:rsid w:val="008809BF"/>
    <w:rsid w:val="008A5C62"/>
    <w:rsid w:val="008B1800"/>
    <w:rsid w:val="008B5FAC"/>
    <w:rsid w:val="008C430C"/>
    <w:rsid w:val="008F08C0"/>
    <w:rsid w:val="008F3258"/>
    <w:rsid w:val="009062C9"/>
    <w:rsid w:val="0091358A"/>
    <w:rsid w:val="009171EE"/>
    <w:rsid w:val="009245D7"/>
    <w:rsid w:val="00926610"/>
    <w:rsid w:val="00950787"/>
    <w:rsid w:val="0097052D"/>
    <w:rsid w:val="00975EB8"/>
    <w:rsid w:val="00977F36"/>
    <w:rsid w:val="00985F84"/>
    <w:rsid w:val="00995E55"/>
    <w:rsid w:val="009A73AE"/>
    <w:rsid w:val="009B1A53"/>
    <w:rsid w:val="009B434D"/>
    <w:rsid w:val="009B6A75"/>
    <w:rsid w:val="009C2EFD"/>
    <w:rsid w:val="00A23872"/>
    <w:rsid w:val="00A41E9A"/>
    <w:rsid w:val="00A758B6"/>
    <w:rsid w:val="00A86740"/>
    <w:rsid w:val="00AC5298"/>
    <w:rsid w:val="00AC7FD5"/>
    <w:rsid w:val="00AE563C"/>
    <w:rsid w:val="00AE75C0"/>
    <w:rsid w:val="00B0675F"/>
    <w:rsid w:val="00B51653"/>
    <w:rsid w:val="00B55ED9"/>
    <w:rsid w:val="00B656A1"/>
    <w:rsid w:val="00B830E4"/>
    <w:rsid w:val="00B835F6"/>
    <w:rsid w:val="00B87F66"/>
    <w:rsid w:val="00B93F64"/>
    <w:rsid w:val="00BA0F54"/>
    <w:rsid w:val="00BC34C2"/>
    <w:rsid w:val="00C24148"/>
    <w:rsid w:val="00C2597B"/>
    <w:rsid w:val="00C43187"/>
    <w:rsid w:val="00C508D6"/>
    <w:rsid w:val="00C6497A"/>
    <w:rsid w:val="00CA0253"/>
    <w:rsid w:val="00CD2B65"/>
    <w:rsid w:val="00CE4561"/>
    <w:rsid w:val="00CF3D22"/>
    <w:rsid w:val="00CF4489"/>
    <w:rsid w:val="00CF73C9"/>
    <w:rsid w:val="00D229BE"/>
    <w:rsid w:val="00D45002"/>
    <w:rsid w:val="00D73FDC"/>
    <w:rsid w:val="00DB4440"/>
    <w:rsid w:val="00DC0CDF"/>
    <w:rsid w:val="00DC571D"/>
    <w:rsid w:val="00DD1B6F"/>
    <w:rsid w:val="00DF2195"/>
    <w:rsid w:val="00DF51E6"/>
    <w:rsid w:val="00DF5D49"/>
    <w:rsid w:val="00E216B1"/>
    <w:rsid w:val="00E27A6A"/>
    <w:rsid w:val="00E27C87"/>
    <w:rsid w:val="00E32F68"/>
    <w:rsid w:val="00E336ED"/>
    <w:rsid w:val="00E3584D"/>
    <w:rsid w:val="00E369EE"/>
    <w:rsid w:val="00E55E61"/>
    <w:rsid w:val="00E660DC"/>
    <w:rsid w:val="00E74D20"/>
    <w:rsid w:val="00EA6D4B"/>
    <w:rsid w:val="00EB2CBD"/>
    <w:rsid w:val="00EC07B2"/>
    <w:rsid w:val="00EC4595"/>
    <w:rsid w:val="00F02EFC"/>
    <w:rsid w:val="00F038F9"/>
    <w:rsid w:val="00F17CB2"/>
    <w:rsid w:val="00F17F3D"/>
    <w:rsid w:val="00F36A4B"/>
    <w:rsid w:val="00F412F3"/>
    <w:rsid w:val="00F741B9"/>
    <w:rsid w:val="00F77F13"/>
    <w:rsid w:val="00FD230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E202-512A-4251-A5D9-BB1E0378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13553</Words>
  <Characters>77254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6</cp:revision>
  <cp:lastPrinted>2023-05-05T11:23:00Z</cp:lastPrinted>
  <dcterms:created xsi:type="dcterms:W3CDTF">2025-02-14T06:08:00Z</dcterms:created>
  <dcterms:modified xsi:type="dcterms:W3CDTF">2025-02-18T08:38:00Z</dcterms:modified>
</cp:coreProperties>
</file>